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BA9F" w14:textId="0290264D" w:rsidR="00E260D3" w:rsidRDefault="00B85B9E" w:rsidP="00E260D3">
      <w:pPr>
        <w:pStyle w:val="Header"/>
        <w:rPr>
          <w:color w:val="000099"/>
        </w:rPr>
      </w:pPr>
      <w:r>
        <w:rPr>
          <w:color w:val="000099"/>
        </w:rPr>
        <w:br w:type="textWrapping" w:clear="all"/>
      </w:r>
    </w:p>
    <w:p w14:paraId="6B4B82E2" w14:textId="77777777" w:rsidR="00E260D3" w:rsidRDefault="00E260D3"/>
    <w:p w14:paraId="3C751CD4" w14:textId="77777777" w:rsidR="00434585" w:rsidRPr="00E45535" w:rsidRDefault="00434585" w:rsidP="00434585">
      <w:pPr>
        <w:jc w:val="left"/>
        <w:rPr>
          <w:b/>
          <w:sz w:val="24"/>
          <w:szCs w:val="24"/>
        </w:rPr>
      </w:pPr>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73DFB98B" w14:textId="77777777" w:rsidR="00434585" w:rsidRPr="00480669" w:rsidRDefault="00434585" w:rsidP="00434585">
      <w:pPr>
        <w:jc w:val="center"/>
        <w:rPr>
          <w:b/>
          <w:sz w:val="16"/>
          <w:szCs w:val="16"/>
          <w:lang w:val="en-US"/>
        </w:rPr>
      </w:pPr>
    </w:p>
    <w:p w14:paraId="68DE031A" w14:textId="6AD39DBC" w:rsidR="00434585" w:rsidRPr="005D6549" w:rsidRDefault="00434585" w:rsidP="00434585">
      <w:pPr>
        <w:pStyle w:val="Heading2"/>
        <w:numPr>
          <w:ilvl w:val="0"/>
          <w:numId w:val="0"/>
        </w:numPr>
        <w:ind w:left="624" w:hanging="624"/>
        <w:rPr>
          <w:sz w:val="22"/>
          <w:szCs w:val="22"/>
        </w:rPr>
      </w:pPr>
      <w:bookmarkStart w:id="0" w:name="_Toc406764996"/>
      <w:r w:rsidRPr="001C5233">
        <w:rPr>
          <w:sz w:val="22"/>
          <w:szCs w:val="22"/>
        </w:rPr>
        <w:t>Ti</w:t>
      </w:r>
      <w:r w:rsidRPr="00AF604C">
        <w:rPr>
          <w:sz w:val="22"/>
          <w:szCs w:val="22"/>
        </w:rPr>
        <w:t xml:space="preserve">tle: </w:t>
      </w:r>
      <w:r>
        <w:rPr>
          <w:sz w:val="22"/>
          <w:szCs w:val="22"/>
        </w:rPr>
        <w:t xml:space="preserve">Draft Amendment to IECEx </w:t>
      </w:r>
      <w:r w:rsidR="00B85B9E">
        <w:rPr>
          <w:sz w:val="22"/>
          <w:szCs w:val="22"/>
        </w:rPr>
        <w:t xml:space="preserve">OD </w:t>
      </w:r>
      <w:r w:rsidR="00A530E9">
        <w:rPr>
          <w:sz w:val="22"/>
          <w:szCs w:val="22"/>
        </w:rPr>
        <w:t>50</w:t>
      </w:r>
      <w:r w:rsidR="00BD59E7">
        <w:rPr>
          <w:sz w:val="22"/>
          <w:szCs w:val="22"/>
        </w:rPr>
        <w:t>3</w:t>
      </w:r>
      <w:r w:rsidR="002D6E31">
        <w:rPr>
          <w:sz w:val="22"/>
          <w:szCs w:val="22"/>
        </w:rPr>
        <w:t>, Ed</w:t>
      </w:r>
      <w:r w:rsidR="00B85B9E">
        <w:rPr>
          <w:sz w:val="22"/>
          <w:szCs w:val="22"/>
        </w:rPr>
        <w:t xml:space="preserve">ition </w:t>
      </w:r>
      <w:r w:rsidR="00BD59E7">
        <w:rPr>
          <w:sz w:val="22"/>
          <w:szCs w:val="22"/>
        </w:rPr>
        <w:t>4</w:t>
      </w:r>
      <w:r>
        <w:rPr>
          <w:sz w:val="22"/>
          <w:szCs w:val="22"/>
        </w:rPr>
        <w:t>.</w:t>
      </w:r>
      <w:r w:rsidR="00CD7847">
        <w:rPr>
          <w:sz w:val="22"/>
          <w:szCs w:val="22"/>
        </w:rPr>
        <w:t>1</w:t>
      </w:r>
      <w:bookmarkEnd w:id="0"/>
    </w:p>
    <w:p w14:paraId="2829F528" w14:textId="77777777" w:rsidR="00434585" w:rsidRPr="005D6549" w:rsidRDefault="00434585" w:rsidP="00434585">
      <w:pPr>
        <w:pStyle w:val="Heading7"/>
        <w:numPr>
          <w:ilvl w:val="0"/>
          <w:numId w:val="0"/>
        </w:numPr>
        <w:spacing w:after="0"/>
        <w:rPr>
          <w:bCs w:val="0"/>
          <w:sz w:val="22"/>
          <w:szCs w:val="22"/>
        </w:rPr>
      </w:pPr>
      <w:r w:rsidRPr="005D6549">
        <w:rPr>
          <w:bCs w:val="0"/>
          <w:sz w:val="22"/>
          <w:szCs w:val="22"/>
        </w:rPr>
        <w:t xml:space="preserve">To: Members of the IECEx Management Committee, </w:t>
      </w:r>
      <w:proofErr w:type="spellStart"/>
      <w:r w:rsidRPr="005D6549">
        <w:rPr>
          <w:bCs w:val="0"/>
          <w:sz w:val="22"/>
          <w:szCs w:val="22"/>
        </w:rPr>
        <w:t>ExMC</w:t>
      </w:r>
      <w:proofErr w:type="spellEnd"/>
      <w:r w:rsidRPr="005D6549">
        <w:rPr>
          <w:bCs w:val="0"/>
          <w:sz w:val="22"/>
          <w:szCs w:val="22"/>
        </w:rPr>
        <w:t xml:space="preserve"> </w:t>
      </w:r>
    </w:p>
    <w:p w14:paraId="6CAECAE8" w14:textId="7BCCF81C" w:rsidR="00434585" w:rsidRDefault="00434585" w:rsidP="00434585">
      <w:pPr>
        <w:rPr>
          <w:b/>
          <w:sz w:val="40"/>
        </w:rPr>
      </w:pPr>
      <w:r>
        <w:rPr>
          <w:b/>
          <w:noProof/>
          <w:lang w:val="en-AU" w:eastAsia="en-AU"/>
        </w:rPr>
        <mc:AlternateContent>
          <mc:Choice Requires="wps">
            <w:drawing>
              <wp:anchor distT="0" distB="0" distL="114300" distR="114300" simplePos="0" relativeHeight="251685888" behindDoc="0" locked="0" layoutInCell="1" allowOverlap="1" wp14:anchorId="1FFCB33E" wp14:editId="3F95330A">
                <wp:simplePos x="0" y="0"/>
                <wp:positionH relativeFrom="column">
                  <wp:posOffset>37465</wp:posOffset>
                </wp:positionH>
                <wp:positionV relativeFrom="paragraph">
                  <wp:posOffset>212090</wp:posOffset>
                </wp:positionV>
                <wp:extent cx="5715000" cy="0"/>
                <wp:effectExtent l="29845" t="30480" r="36830" b="361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B75C8" id="Straight Connector 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" strokecolor="blue" strokeweight="4.5pt">
                <v:stroke linestyle="thickThin"/>
              </v:line>
            </w:pict>
          </mc:Fallback>
        </mc:AlternateContent>
      </w:r>
    </w:p>
    <w:p w14:paraId="08AB1C26" w14:textId="77777777" w:rsidR="00434585" w:rsidRPr="00F30225" w:rsidRDefault="00434585" w:rsidP="00434585">
      <w:pPr>
        <w:jc w:val="center"/>
        <w:rPr>
          <w:b/>
          <w:sz w:val="16"/>
          <w:szCs w:val="16"/>
        </w:rPr>
      </w:pPr>
    </w:p>
    <w:p w14:paraId="276386A4" w14:textId="77777777" w:rsidR="00434585" w:rsidRDefault="00434585" w:rsidP="00434585">
      <w:pPr>
        <w:jc w:val="center"/>
        <w:rPr>
          <w:b/>
          <w:sz w:val="24"/>
          <w:u w:val="single"/>
        </w:rPr>
      </w:pPr>
      <w:r>
        <w:rPr>
          <w:b/>
          <w:sz w:val="24"/>
          <w:u w:val="single"/>
        </w:rPr>
        <w:t>Introduction</w:t>
      </w:r>
    </w:p>
    <w:p w14:paraId="30311B32" w14:textId="77777777" w:rsidR="00434585" w:rsidRDefault="00434585" w:rsidP="00434585">
      <w:pPr>
        <w:rPr>
          <w:b/>
          <w:bCs/>
        </w:rPr>
      </w:pPr>
    </w:p>
    <w:p w14:paraId="66ED09EE" w14:textId="77777777" w:rsidR="00434585" w:rsidRDefault="00434585" w:rsidP="00434585">
      <w:pPr>
        <w:autoSpaceDE w:val="0"/>
        <w:autoSpaceDN w:val="0"/>
        <w:adjustRightInd w:val="0"/>
        <w:jc w:val="left"/>
        <w:rPr>
          <w:rFonts w:eastAsia="MS Mincho"/>
          <w:color w:val="000000"/>
          <w:spacing w:val="0"/>
          <w:sz w:val="24"/>
          <w:szCs w:val="24"/>
          <w:lang w:val="en-AU" w:eastAsia="en-AU"/>
        </w:rPr>
      </w:pPr>
    </w:p>
    <w:p w14:paraId="262A041D" w14:textId="48D8190E" w:rsidR="003109A8" w:rsidRDefault="00434585" w:rsidP="00434585">
      <w:pPr>
        <w:autoSpaceDE w:val="0"/>
        <w:autoSpaceDN w:val="0"/>
        <w:adjustRightInd w:val="0"/>
        <w:ind w:right="-286"/>
        <w:jc w:val="left"/>
        <w:rPr>
          <w:rFonts w:eastAsia="MS Mincho"/>
          <w:color w:val="000000"/>
          <w:spacing w:val="0"/>
          <w:sz w:val="24"/>
          <w:szCs w:val="24"/>
          <w:lang w:val="en-AU" w:eastAsia="en-AU"/>
        </w:rPr>
      </w:pPr>
      <w:r>
        <w:rPr>
          <w:rFonts w:eastAsia="MS Mincho"/>
          <w:color w:val="000000"/>
          <w:spacing w:val="0"/>
          <w:sz w:val="24"/>
          <w:szCs w:val="24"/>
          <w:lang w:val="en-AU" w:eastAsia="en-AU"/>
        </w:rPr>
        <w:t xml:space="preserve">This document contains a proposed amendment to IECEx </w:t>
      </w:r>
      <w:r w:rsidR="00B85B9E">
        <w:rPr>
          <w:rFonts w:eastAsia="MS Mincho"/>
          <w:color w:val="000000"/>
          <w:spacing w:val="0"/>
          <w:sz w:val="24"/>
          <w:szCs w:val="24"/>
          <w:lang w:val="en-AU" w:eastAsia="en-AU"/>
        </w:rPr>
        <w:t xml:space="preserve">OD </w:t>
      </w:r>
      <w:r w:rsidR="00B54A5B">
        <w:rPr>
          <w:rFonts w:eastAsia="MS Mincho"/>
          <w:color w:val="000000"/>
          <w:spacing w:val="0"/>
          <w:sz w:val="24"/>
          <w:szCs w:val="24"/>
          <w:lang w:val="en-AU" w:eastAsia="en-AU"/>
        </w:rPr>
        <w:t>50</w:t>
      </w:r>
      <w:r w:rsidR="00BD59E7">
        <w:rPr>
          <w:rFonts w:eastAsia="MS Mincho"/>
          <w:color w:val="000000"/>
          <w:spacing w:val="0"/>
          <w:sz w:val="24"/>
          <w:szCs w:val="24"/>
          <w:lang w:val="en-AU" w:eastAsia="en-AU"/>
        </w:rPr>
        <w:t>3</w:t>
      </w:r>
      <w:r w:rsidR="002D6E31">
        <w:rPr>
          <w:rFonts w:eastAsia="MS Mincho"/>
          <w:color w:val="000000"/>
          <w:spacing w:val="0"/>
          <w:sz w:val="24"/>
          <w:szCs w:val="24"/>
          <w:lang w:val="en-AU" w:eastAsia="en-AU"/>
        </w:rPr>
        <w:t>,</w:t>
      </w:r>
      <w:r w:rsidR="00B85B9E">
        <w:rPr>
          <w:rFonts w:eastAsia="MS Mincho"/>
          <w:color w:val="000000"/>
          <w:spacing w:val="0"/>
          <w:sz w:val="24"/>
          <w:szCs w:val="24"/>
          <w:lang w:val="en-AU" w:eastAsia="en-AU"/>
        </w:rPr>
        <w:t xml:space="preserve"> E</w:t>
      </w:r>
      <w:r>
        <w:rPr>
          <w:rFonts w:eastAsia="MS Mincho"/>
          <w:color w:val="000000"/>
          <w:spacing w:val="0"/>
          <w:sz w:val="24"/>
          <w:szCs w:val="24"/>
          <w:lang w:val="en-AU" w:eastAsia="en-AU"/>
        </w:rPr>
        <w:t xml:space="preserve">dition </w:t>
      </w:r>
      <w:r w:rsidR="00D16428">
        <w:rPr>
          <w:rFonts w:eastAsia="MS Mincho"/>
          <w:color w:val="000000"/>
          <w:spacing w:val="0"/>
          <w:sz w:val="24"/>
          <w:szCs w:val="24"/>
          <w:lang w:val="en-AU" w:eastAsia="en-AU"/>
        </w:rPr>
        <w:t>4</w:t>
      </w:r>
      <w:r>
        <w:rPr>
          <w:rFonts w:eastAsia="MS Mincho"/>
          <w:color w:val="000000"/>
          <w:spacing w:val="0"/>
          <w:sz w:val="24"/>
          <w:szCs w:val="24"/>
          <w:lang w:val="en-AU" w:eastAsia="en-AU"/>
        </w:rPr>
        <w:t>.</w:t>
      </w:r>
      <w:r w:rsidR="00CD7847">
        <w:rPr>
          <w:rFonts w:eastAsia="MS Mincho"/>
          <w:color w:val="000000"/>
          <w:spacing w:val="0"/>
          <w:sz w:val="24"/>
          <w:szCs w:val="24"/>
          <w:lang w:val="en-AU" w:eastAsia="en-AU"/>
        </w:rPr>
        <w:t>1</w:t>
      </w:r>
      <w:r w:rsidR="00047A83">
        <w:rPr>
          <w:rFonts w:eastAsia="MS Mincho"/>
          <w:color w:val="000000"/>
          <w:spacing w:val="0"/>
          <w:sz w:val="24"/>
          <w:szCs w:val="24"/>
          <w:lang w:val="en-AU" w:eastAsia="en-AU"/>
        </w:rPr>
        <w:t xml:space="preserve">, </w:t>
      </w:r>
      <w:r w:rsidR="00E90F18">
        <w:rPr>
          <w:rFonts w:eastAsia="MS Mincho"/>
          <w:color w:val="000000"/>
          <w:spacing w:val="0"/>
          <w:sz w:val="24"/>
          <w:szCs w:val="24"/>
          <w:lang w:val="en-AU" w:eastAsia="en-AU"/>
        </w:rPr>
        <w:t xml:space="preserve">as </w:t>
      </w:r>
      <w:r w:rsidR="00047A83">
        <w:rPr>
          <w:rFonts w:eastAsia="MS Mincho"/>
          <w:color w:val="000000"/>
          <w:spacing w:val="0"/>
          <w:sz w:val="24"/>
          <w:szCs w:val="24"/>
          <w:lang w:val="en-AU" w:eastAsia="en-AU"/>
        </w:rPr>
        <w:t xml:space="preserve">endorsed </w:t>
      </w:r>
      <w:r w:rsidR="00B85B9E">
        <w:rPr>
          <w:rFonts w:eastAsia="MS Mincho"/>
          <w:color w:val="000000"/>
          <w:spacing w:val="0"/>
          <w:sz w:val="24"/>
          <w:szCs w:val="24"/>
          <w:lang w:val="en-AU" w:eastAsia="en-AU"/>
        </w:rPr>
        <w:t>by</w:t>
      </w:r>
      <w:r>
        <w:rPr>
          <w:rFonts w:eastAsia="MS Mincho"/>
          <w:color w:val="000000"/>
          <w:spacing w:val="0"/>
          <w:sz w:val="24"/>
          <w:szCs w:val="24"/>
          <w:lang w:val="en-AU" w:eastAsia="en-AU"/>
        </w:rPr>
        <w:t xml:space="preserve"> </w:t>
      </w:r>
      <w:r w:rsidR="00047A83">
        <w:rPr>
          <w:rFonts w:eastAsia="MS Mincho"/>
          <w:color w:val="000000"/>
          <w:spacing w:val="0"/>
          <w:sz w:val="24"/>
          <w:szCs w:val="24"/>
          <w:lang w:val="en-AU" w:eastAsia="en-AU"/>
        </w:rPr>
        <w:t xml:space="preserve">the </w:t>
      </w:r>
      <w:r w:rsidR="00B85B9E">
        <w:rPr>
          <w:rFonts w:eastAsia="MS Mincho"/>
          <w:color w:val="000000"/>
          <w:spacing w:val="0"/>
          <w:sz w:val="24"/>
          <w:szCs w:val="24"/>
          <w:lang w:val="en-AU" w:eastAsia="en-AU"/>
        </w:rPr>
        <w:t>20</w:t>
      </w:r>
      <w:r w:rsidR="00CD7847">
        <w:rPr>
          <w:rFonts w:eastAsia="MS Mincho"/>
          <w:color w:val="000000"/>
          <w:spacing w:val="0"/>
          <w:sz w:val="24"/>
          <w:szCs w:val="24"/>
          <w:lang w:val="en-AU" w:eastAsia="en-AU"/>
        </w:rPr>
        <w:t>21</w:t>
      </w:r>
      <w:r w:rsidR="00B85B9E">
        <w:rPr>
          <w:rFonts w:eastAsia="MS Mincho"/>
          <w:color w:val="000000"/>
          <w:spacing w:val="0"/>
          <w:sz w:val="24"/>
          <w:szCs w:val="24"/>
          <w:lang w:val="en-AU" w:eastAsia="en-AU"/>
        </w:rPr>
        <w:t xml:space="preserve"> </w:t>
      </w:r>
      <w:proofErr w:type="spellStart"/>
      <w:r w:rsidR="00B85B9E">
        <w:rPr>
          <w:rFonts w:eastAsia="MS Mincho"/>
          <w:color w:val="000000"/>
          <w:spacing w:val="0"/>
          <w:sz w:val="24"/>
          <w:szCs w:val="24"/>
          <w:lang w:val="en-AU" w:eastAsia="en-AU"/>
        </w:rPr>
        <w:t>Ex</w:t>
      </w:r>
      <w:r w:rsidR="00A530E9">
        <w:rPr>
          <w:rFonts w:eastAsia="MS Mincho"/>
          <w:color w:val="000000"/>
          <w:spacing w:val="0"/>
          <w:sz w:val="24"/>
          <w:szCs w:val="24"/>
          <w:lang w:val="en-AU" w:eastAsia="en-AU"/>
        </w:rPr>
        <w:t>PCC</w:t>
      </w:r>
      <w:proofErr w:type="spellEnd"/>
      <w:r w:rsidR="00B85B9E">
        <w:rPr>
          <w:rFonts w:eastAsia="MS Mincho"/>
          <w:color w:val="000000"/>
          <w:spacing w:val="0"/>
          <w:sz w:val="24"/>
          <w:szCs w:val="24"/>
          <w:lang w:val="en-AU" w:eastAsia="en-AU"/>
        </w:rPr>
        <w:t xml:space="preserve"> Meeting</w:t>
      </w:r>
      <w:r w:rsidR="003109A8">
        <w:rPr>
          <w:rFonts w:eastAsia="MS Mincho"/>
          <w:color w:val="000000"/>
          <w:spacing w:val="0"/>
          <w:sz w:val="24"/>
          <w:szCs w:val="24"/>
          <w:lang w:val="en-AU" w:eastAsia="en-AU"/>
        </w:rPr>
        <w:t xml:space="preserve">. </w:t>
      </w:r>
    </w:p>
    <w:p w14:paraId="74531295" w14:textId="77777777" w:rsidR="003109A8" w:rsidRDefault="003109A8" w:rsidP="00434585">
      <w:pPr>
        <w:autoSpaceDE w:val="0"/>
        <w:autoSpaceDN w:val="0"/>
        <w:adjustRightInd w:val="0"/>
        <w:ind w:right="-286"/>
        <w:jc w:val="left"/>
        <w:rPr>
          <w:rFonts w:eastAsia="MS Mincho"/>
          <w:color w:val="000000"/>
          <w:spacing w:val="0"/>
          <w:sz w:val="24"/>
          <w:szCs w:val="24"/>
          <w:lang w:val="en-AU" w:eastAsia="en-AU"/>
        </w:rPr>
      </w:pPr>
    </w:p>
    <w:p w14:paraId="2EA2D537" w14:textId="70E0BB10" w:rsidR="00434585" w:rsidRDefault="003109A8" w:rsidP="00434585">
      <w:pPr>
        <w:autoSpaceDE w:val="0"/>
        <w:autoSpaceDN w:val="0"/>
        <w:adjustRightInd w:val="0"/>
        <w:ind w:right="-286"/>
        <w:jc w:val="left"/>
        <w:rPr>
          <w:rFonts w:eastAsia="MS Mincho"/>
          <w:color w:val="000000"/>
          <w:spacing w:val="0"/>
          <w:sz w:val="24"/>
          <w:szCs w:val="24"/>
          <w:lang w:val="en-AU" w:eastAsia="en-AU"/>
        </w:rPr>
      </w:pPr>
      <w:r>
        <w:rPr>
          <w:rFonts w:eastAsia="MS Mincho"/>
          <w:color w:val="000000"/>
          <w:spacing w:val="0"/>
          <w:sz w:val="24"/>
          <w:szCs w:val="24"/>
          <w:lang w:val="en-AU" w:eastAsia="en-AU"/>
        </w:rPr>
        <w:t xml:space="preserve">This </w:t>
      </w:r>
      <w:r w:rsidR="00434585">
        <w:rPr>
          <w:rFonts w:eastAsia="MS Mincho"/>
          <w:color w:val="000000"/>
          <w:spacing w:val="0"/>
          <w:sz w:val="24"/>
          <w:szCs w:val="24"/>
          <w:lang w:val="en-AU" w:eastAsia="en-AU"/>
        </w:rPr>
        <w:t>is now submitted for consideration and approval during the 20</w:t>
      </w:r>
      <w:r w:rsidR="00BD59E7">
        <w:rPr>
          <w:rFonts w:eastAsia="MS Mincho"/>
          <w:color w:val="000000"/>
          <w:spacing w:val="0"/>
          <w:sz w:val="24"/>
          <w:szCs w:val="24"/>
          <w:lang w:val="en-AU" w:eastAsia="en-AU"/>
        </w:rPr>
        <w:t>21</w:t>
      </w:r>
      <w:r w:rsidR="00434585">
        <w:rPr>
          <w:rFonts w:eastAsia="MS Mincho"/>
          <w:color w:val="000000"/>
          <w:spacing w:val="0"/>
          <w:sz w:val="24"/>
          <w:szCs w:val="24"/>
          <w:lang w:val="en-AU" w:eastAsia="en-AU"/>
        </w:rPr>
        <w:t xml:space="preserve"> </w:t>
      </w:r>
      <w:proofErr w:type="spellStart"/>
      <w:r w:rsidR="00434585">
        <w:rPr>
          <w:rFonts w:eastAsia="MS Mincho"/>
          <w:color w:val="000000"/>
          <w:spacing w:val="0"/>
          <w:sz w:val="24"/>
          <w:szCs w:val="24"/>
          <w:lang w:val="en-AU" w:eastAsia="en-AU"/>
        </w:rPr>
        <w:t>ExMC</w:t>
      </w:r>
      <w:proofErr w:type="spellEnd"/>
      <w:r w:rsidR="00434585">
        <w:rPr>
          <w:rFonts w:eastAsia="MS Mincho"/>
          <w:color w:val="000000"/>
          <w:spacing w:val="0"/>
          <w:sz w:val="24"/>
          <w:szCs w:val="24"/>
          <w:lang w:val="en-AU" w:eastAsia="en-AU"/>
        </w:rPr>
        <w:t xml:space="preserve"> meeting for publication as Edition </w:t>
      </w:r>
      <w:r w:rsidR="00D16428">
        <w:rPr>
          <w:rFonts w:eastAsia="MS Mincho"/>
          <w:color w:val="000000"/>
          <w:spacing w:val="0"/>
          <w:sz w:val="24"/>
          <w:szCs w:val="24"/>
          <w:lang w:val="en-AU" w:eastAsia="en-AU"/>
        </w:rPr>
        <w:t>4</w:t>
      </w:r>
      <w:r w:rsidR="004A1AFD">
        <w:rPr>
          <w:rFonts w:eastAsia="MS Mincho"/>
          <w:color w:val="000000"/>
          <w:spacing w:val="0"/>
          <w:sz w:val="24"/>
          <w:szCs w:val="24"/>
          <w:lang w:val="en-AU" w:eastAsia="en-AU"/>
        </w:rPr>
        <w:t>.</w:t>
      </w:r>
      <w:r w:rsidR="00CD7847">
        <w:rPr>
          <w:rFonts w:eastAsia="MS Mincho"/>
          <w:color w:val="000000"/>
          <w:spacing w:val="0"/>
          <w:sz w:val="24"/>
          <w:szCs w:val="24"/>
          <w:lang w:val="en-AU" w:eastAsia="en-AU"/>
        </w:rPr>
        <w:t>2</w:t>
      </w:r>
      <w:r w:rsidR="005E778A">
        <w:rPr>
          <w:rFonts w:eastAsia="MS Mincho"/>
          <w:color w:val="000000"/>
          <w:spacing w:val="0"/>
          <w:sz w:val="24"/>
          <w:szCs w:val="24"/>
          <w:lang w:val="en-AU" w:eastAsia="en-AU"/>
        </w:rPr>
        <w:t>.</w:t>
      </w:r>
      <w:r w:rsidR="00434585">
        <w:rPr>
          <w:rFonts w:eastAsia="MS Mincho"/>
          <w:color w:val="000000"/>
          <w:spacing w:val="0"/>
          <w:sz w:val="24"/>
          <w:szCs w:val="24"/>
          <w:lang w:val="en-AU" w:eastAsia="en-AU"/>
        </w:rPr>
        <w:t xml:space="preserve">  </w:t>
      </w:r>
    </w:p>
    <w:p w14:paraId="37DA6C15" w14:textId="77777777" w:rsidR="00434585" w:rsidRDefault="00434585" w:rsidP="00434585">
      <w:pPr>
        <w:autoSpaceDE w:val="0"/>
        <w:autoSpaceDN w:val="0"/>
        <w:adjustRightInd w:val="0"/>
        <w:jc w:val="left"/>
        <w:rPr>
          <w:rFonts w:eastAsia="MS Mincho"/>
          <w:color w:val="000000"/>
          <w:spacing w:val="0"/>
          <w:sz w:val="24"/>
          <w:szCs w:val="24"/>
          <w:lang w:val="en-AU" w:eastAsia="en-AU"/>
        </w:rPr>
      </w:pPr>
    </w:p>
    <w:p w14:paraId="517137F2" w14:textId="7FC471E6" w:rsidR="00434585" w:rsidRPr="00FB4C25" w:rsidRDefault="00434585" w:rsidP="00434585">
      <w:pPr>
        <w:autoSpaceDE w:val="0"/>
        <w:autoSpaceDN w:val="0"/>
        <w:adjustRightInd w:val="0"/>
        <w:jc w:val="left"/>
        <w:rPr>
          <w:rFonts w:eastAsia="MS Mincho"/>
          <w:color w:val="0070C0"/>
          <w:spacing w:val="0"/>
          <w:sz w:val="24"/>
          <w:szCs w:val="24"/>
          <w:lang w:val="en-AU" w:eastAsia="en-AU"/>
        </w:rPr>
      </w:pPr>
      <w:r>
        <w:rPr>
          <w:rFonts w:eastAsia="MS Mincho"/>
          <w:color w:val="000000"/>
          <w:spacing w:val="0"/>
          <w:sz w:val="24"/>
          <w:szCs w:val="24"/>
          <w:lang w:val="en-AU" w:eastAsia="en-AU"/>
        </w:rPr>
        <w:t>Proposed changes</w:t>
      </w:r>
      <w:r w:rsidR="00711B03">
        <w:rPr>
          <w:rFonts w:eastAsia="MS Mincho"/>
          <w:color w:val="000000"/>
          <w:spacing w:val="0"/>
          <w:sz w:val="24"/>
          <w:szCs w:val="24"/>
          <w:lang w:val="en-AU" w:eastAsia="en-AU"/>
        </w:rPr>
        <w:t xml:space="preserve"> </w:t>
      </w:r>
      <w:r>
        <w:rPr>
          <w:rFonts w:eastAsia="MS Mincho"/>
          <w:color w:val="000000"/>
          <w:spacing w:val="0"/>
          <w:sz w:val="24"/>
          <w:szCs w:val="24"/>
          <w:lang w:val="en-AU" w:eastAsia="en-AU"/>
        </w:rPr>
        <w:t xml:space="preserve">are shown </w:t>
      </w:r>
      <w:r w:rsidR="00B25136">
        <w:rPr>
          <w:rFonts w:eastAsia="MS Mincho"/>
          <w:color w:val="000000"/>
          <w:spacing w:val="0"/>
          <w:sz w:val="24"/>
          <w:szCs w:val="24"/>
          <w:lang w:val="en-AU" w:eastAsia="en-AU"/>
        </w:rPr>
        <w:t xml:space="preserve">in this Redline Version </w:t>
      </w:r>
      <w:r>
        <w:rPr>
          <w:rFonts w:eastAsia="MS Mincho"/>
          <w:color w:val="000000"/>
          <w:spacing w:val="0"/>
          <w:sz w:val="24"/>
          <w:szCs w:val="24"/>
          <w:lang w:val="en-AU" w:eastAsia="en-AU"/>
        </w:rPr>
        <w:t xml:space="preserve">using the tracking tools to indicate proposed </w:t>
      </w:r>
      <w:r w:rsidRPr="000270F6">
        <w:rPr>
          <w:rFonts w:eastAsia="MS Mincho"/>
          <w:color w:val="00B050"/>
          <w:spacing w:val="0"/>
          <w:sz w:val="24"/>
          <w:szCs w:val="24"/>
          <w:u w:val="single"/>
          <w:lang w:val="en-AU" w:eastAsia="en-AU"/>
        </w:rPr>
        <w:t>additions</w:t>
      </w:r>
      <w:r w:rsidRPr="000270F6">
        <w:rPr>
          <w:rFonts w:eastAsia="MS Mincho"/>
          <w:spacing w:val="0"/>
          <w:sz w:val="24"/>
          <w:szCs w:val="24"/>
          <w:lang w:val="en-AU" w:eastAsia="en-AU"/>
        </w:rPr>
        <w:t>,</w:t>
      </w:r>
      <w:r w:rsidRPr="00D80FCF">
        <w:rPr>
          <w:rFonts w:eastAsia="MS Mincho"/>
          <w:color w:val="FF0000"/>
          <w:spacing w:val="0"/>
          <w:sz w:val="24"/>
          <w:szCs w:val="24"/>
          <w:lang w:val="en-AU" w:eastAsia="en-AU"/>
        </w:rPr>
        <w:t xml:space="preserve"> </w:t>
      </w:r>
      <w:proofErr w:type="gramStart"/>
      <w:r w:rsidRPr="00D80FCF">
        <w:rPr>
          <w:rFonts w:eastAsia="MS Mincho"/>
          <w:color w:val="FF0000"/>
          <w:spacing w:val="0"/>
          <w:sz w:val="24"/>
          <w:szCs w:val="24"/>
          <w:lang w:val="en-AU" w:eastAsia="en-AU"/>
        </w:rPr>
        <w:t>changes</w:t>
      </w:r>
      <w:proofErr w:type="gramEnd"/>
      <w:r w:rsidRPr="00D80FCF">
        <w:rPr>
          <w:rFonts w:eastAsia="MS Mincho"/>
          <w:color w:val="FF0000"/>
          <w:spacing w:val="0"/>
          <w:sz w:val="24"/>
          <w:szCs w:val="24"/>
          <w:lang w:val="en-AU" w:eastAsia="en-AU"/>
        </w:rPr>
        <w:t xml:space="preserve"> </w:t>
      </w:r>
      <w:r w:rsidRPr="00FB4C25">
        <w:rPr>
          <w:rFonts w:eastAsia="MS Mincho"/>
          <w:spacing w:val="0"/>
          <w:sz w:val="24"/>
          <w:szCs w:val="24"/>
          <w:lang w:val="en-AU" w:eastAsia="en-AU"/>
        </w:rPr>
        <w:t>and</w:t>
      </w:r>
      <w:r w:rsidRPr="00FB4C25">
        <w:rPr>
          <w:rFonts w:eastAsia="MS Mincho"/>
          <w:color w:val="0070C0"/>
          <w:spacing w:val="0"/>
          <w:sz w:val="24"/>
          <w:szCs w:val="24"/>
          <w:lang w:val="en-AU" w:eastAsia="en-AU"/>
        </w:rPr>
        <w:t xml:space="preserve"> </w:t>
      </w:r>
      <w:r w:rsidRPr="00D80FCF">
        <w:rPr>
          <w:rFonts w:eastAsia="MS Mincho"/>
          <w:strike/>
          <w:color w:val="FF0000"/>
          <w:spacing w:val="0"/>
          <w:sz w:val="24"/>
          <w:szCs w:val="24"/>
          <w:lang w:val="en-AU" w:eastAsia="en-AU"/>
        </w:rPr>
        <w:t>deletions</w:t>
      </w:r>
      <w:r w:rsidRPr="00FB4C25">
        <w:rPr>
          <w:rFonts w:eastAsia="MS Mincho"/>
          <w:color w:val="0070C0"/>
          <w:spacing w:val="0"/>
          <w:sz w:val="24"/>
          <w:szCs w:val="24"/>
          <w:lang w:val="en-AU" w:eastAsia="en-AU"/>
        </w:rPr>
        <w:t xml:space="preserve">. </w:t>
      </w:r>
    </w:p>
    <w:p w14:paraId="7F7C2257" w14:textId="77777777" w:rsidR="00434585" w:rsidRDefault="00434585" w:rsidP="00434585">
      <w:pPr>
        <w:autoSpaceDE w:val="0"/>
        <w:autoSpaceDN w:val="0"/>
        <w:adjustRightInd w:val="0"/>
        <w:jc w:val="left"/>
        <w:rPr>
          <w:rFonts w:eastAsia="MS Mincho"/>
          <w:color w:val="000000"/>
          <w:spacing w:val="0"/>
          <w:sz w:val="24"/>
          <w:szCs w:val="24"/>
          <w:lang w:val="en-AU" w:eastAsia="en-AU"/>
        </w:rPr>
      </w:pPr>
    </w:p>
    <w:p w14:paraId="583E653B" w14:textId="77777777" w:rsidR="00434585" w:rsidRDefault="00434585" w:rsidP="00434585">
      <w:pPr>
        <w:jc w:val="left"/>
        <w:rPr>
          <w:b/>
          <w:bCs/>
          <w:color w:val="000000"/>
          <w:spacing w:val="0"/>
          <w:sz w:val="23"/>
          <w:szCs w:val="23"/>
          <w:lang w:val="en-US" w:eastAsia="en-US"/>
        </w:rPr>
      </w:pPr>
    </w:p>
    <w:p w14:paraId="6CBE6B90" w14:textId="77777777" w:rsidR="00434585" w:rsidRPr="00480669" w:rsidRDefault="00434585" w:rsidP="00434585">
      <w:pPr>
        <w:jc w:val="left"/>
        <w:rPr>
          <w:b/>
          <w:bCs/>
          <w:color w:val="000000"/>
          <w:spacing w:val="0"/>
          <w:sz w:val="23"/>
          <w:szCs w:val="23"/>
          <w:lang w:val="en-US" w:eastAsia="en-US"/>
        </w:rPr>
      </w:pPr>
      <w:r w:rsidRPr="00480669">
        <w:rPr>
          <w:b/>
          <w:bCs/>
          <w:color w:val="000000"/>
          <w:spacing w:val="0"/>
          <w:sz w:val="23"/>
          <w:szCs w:val="23"/>
          <w:lang w:val="en-US" w:eastAsia="en-US"/>
        </w:rPr>
        <w:t>IECEx Secretary</w:t>
      </w:r>
    </w:p>
    <w:p w14:paraId="60315910" w14:textId="77777777" w:rsidR="00434585" w:rsidRPr="00480669" w:rsidRDefault="00434585" w:rsidP="00434585">
      <w:pPr>
        <w:jc w:val="left"/>
        <w:rPr>
          <w:b/>
          <w:bCs/>
          <w:color w:val="000000"/>
          <w:spacing w:val="0"/>
          <w:sz w:val="23"/>
          <w:szCs w:val="23"/>
          <w:lang w:val="en-US" w:eastAsia="en-US"/>
        </w:rPr>
      </w:pPr>
    </w:p>
    <w:tbl>
      <w:tblPr>
        <w:tblW w:w="9049"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70"/>
        <w:gridCol w:w="4579"/>
      </w:tblGrid>
      <w:tr w:rsidR="00434585" w:rsidRPr="00480669" w14:paraId="1B03231A" w14:textId="77777777" w:rsidTr="00A12A9A">
        <w:tc>
          <w:tcPr>
            <w:tcW w:w="4470" w:type="dxa"/>
            <w:shd w:val="clear" w:color="auto" w:fill="auto"/>
          </w:tcPr>
          <w:p w14:paraId="6032AE6D" w14:textId="77777777" w:rsidR="00434585" w:rsidRDefault="00434585" w:rsidP="00A12A9A">
            <w:pPr>
              <w:snapToGrid w:val="0"/>
              <w:rPr>
                <w:b/>
                <w:bCs/>
                <w:sz w:val="22"/>
                <w:szCs w:val="22"/>
              </w:rPr>
            </w:pPr>
            <w:r w:rsidRPr="00480669">
              <w:rPr>
                <w:b/>
                <w:bCs/>
                <w:sz w:val="22"/>
                <w:szCs w:val="22"/>
              </w:rPr>
              <w:t>Address:</w:t>
            </w:r>
          </w:p>
          <w:p w14:paraId="135A6FDB" w14:textId="77777777" w:rsidR="00434585" w:rsidRPr="00480669" w:rsidRDefault="00434585" w:rsidP="00A12A9A">
            <w:pPr>
              <w:snapToGrid w:val="0"/>
              <w:rPr>
                <w:b/>
                <w:bCs/>
                <w:sz w:val="22"/>
                <w:szCs w:val="22"/>
              </w:rPr>
            </w:pPr>
          </w:p>
          <w:p w14:paraId="0F81D963" w14:textId="77777777" w:rsidR="00434585" w:rsidRPr="00480669" w:rsidRDefault="00434585" w:rsidP="00A12A9A">
            <w:pPr>
              <w:snapToGrid w:val="0"/>
              <w:rPr>
                <w:b/>
                <w:bCs/>
                <w:sz w:val="22"/>
                <w:szCs w:val="22"/>
              </w:rPr>
            </w:pPr>
            <w:r w:rsidRPr="00480669">
              <w:rPr>
                <w:b/>
                <w:bCs/>
                <w:sz w:val="22"/>
                <w:szCs w:val="22"/>
              </w:rPr>
              <w:t>Level 33, Australia Square</w:t>
            </w:r>
          </w:p>
          <w:p w14:paraId="037D609E" w14:textId="77777777" w:rsidR="00434585" w:rsidRPr="00480669" w:rsidRDefault="00434585" w:rsidP="00A12A9A">
            <w:pPr>
              <w:snapToGrid w:val="0"/>
              <w:rPr>
                <w:b/>
                <w:bCs/>
                <w:sz w:val="22"/>
                <w:szCs w:val="22"/>
              </w:rPr>
            </w:pPr>
            <w:r w:rsidRPr="00480669">
              <w:rPr>
                <w:b/>
                <w:bCs/>
                <w:sz w:val="22"/>
                <w:szCs w:val="22"/>
              </w:rPr>
              <w:t>264 George Street</w:t>
            </w:r>
          </w:p>
          <w:p w14:paraId="7BF042F8" w14:textId="77777777" w:rsidR="00434585" w:rsidRPr="00480669" w:rsidRDefault="00434585" w:rsidP="00A12A9A">
            <w:pPr>
              <w:snapToGrid w:val="0"/>
              <w:rPr>
                <w:b/>
                <w:bCs/>
                <w:sz w:val="22"/>
                <w:szCs w:val="22"/>
              </w:rPr>
            </w:pPr>
            <w:r w:rsidRPr="00480669">
              <w:rPr>
                <w:b/>
                <w:bCs/>
                <w:sz w:val="22"/>
                <w:szCs w:val="22"/>
              </w:rPr>
              <w:t>Sydney NSW 2000</w:t>
            </w:r>
          </w:p>
          <w:p w14:paraId="4B461F6D" w14:textId="77777777" w:rsidR="00434585" w:rsidRPr="00480669" w:rsidRDefault="00434585" w:rsidP="00A12A9A">
            <w:pPr>
              <w:snapToGrid w:val="0"/>
              <w:rPr>
                <w:b/>
                <w:bCs/>
                <w:sz w:val="22"/>
                <w:szCs w:val="22"/>
              </w:rPr>
            </w:pPr>
            <w:r w:rsidRPr="00480669">
              <w:rPr>
                <w:b/>
                <w:bCs/>
                <w:sz w:val="22"/>
                <w:szCs w:val="22"/>
              </w:rPr>
              <w:t>Australia</w:t>
            </w:r>
          </w:p>
        </w:tc>
        <w:tc>
          <w:tcPr>
            <w:tcW w:w="4579" w:type="dxa"/>
            <w:shd w:val="clear" w:color="auto" w:fill="auto"/>
          </w:tcPr>
          <w:p w14:paraId="5C3071D6" w14:textId="77777777" w:rsidR="00434585" w:rsidRDefault="00434585" w:rsidP="00A12A9A">
            <w:pPr>
              <w:snapToGrid w:val="0"/>
              <w:rPr>
                <w:b/>
                <w:bCs/>
                <w:sz w:val="22"/>
                <w:szCs w:val="22"/>
              </w:rPr>
            </w:pPr>
            <w:r w:rsidRPr="00480669">
              <w:rPr>
                <w:b/>
                <w:bCs/>
                <w:sz w:val="22"/>
                <w:szCs w:val="22"/>
              </w:rPr>
              <w:t>Contact Details:</w:t>
            </w:r>
          </w:p>
          <w:p w14:paraId="498C0565" w14:textId="77777777" w:rsidR="00434585" w:rsidRPr="00480669" w:rsidRDefault="00434585" w:rsidP="00A12A9A">
            <w:pPr>
              <w:snapToGrid w:val="0"/>
              <w:rPr>
                <w:b/>
                <w:bCs/>
                <w:sz w:val="22"/>
                <w:szCs w:val="22"/>
              </w:rPr>
            </w:pPr>
          </w:p>
          <w:p w14:paraId="1BB7C7B0" w14:textId="77777777" w:rsidR="00434585" w:rsidRPr="00480669" w:rsidRDefault="00434585" w:rsidP="00A12A9A">
            <w:pPr>
              <w:snapToGrid w:val="0"/>
              <w:rPr>
                <w:b/>
                <w:bCs/>
                <w:sz w:val="22"/>
                <w:szCs w:val="22"/>
              </w:rPr>
            </w:pPr>
            <w:r w:rsidRPr="00480669">
              <w:rPr>
                <w:b/>
                <w:bCs/>
                <w:sz w:val="22"/>
                <w:szCs w:val="22"/>
              </w:rPr>
              <w:t>Tel: +61 2 4628 4690</w:t>
            </w:r>
          </w:p>
          <w:p w14:paraId="7474762A" w14:textId="77777777" w:rsidR="00434585" w:rsidRPr="00480669" w:rsidRDefault="00434585" w:rsidP="00A12A9A">
            <w:pPr>
              <w:snapToGrid w:val="0"/>
              <w:rPr>
                <w:b/>
                <w:bCs/>
                <w:sz w:val="22"/>
                <w:szCs w:val="22"/>
              </w:rPr>
            </w:pPr>
            <w:r w:rsidRPr="00480669">
              <w:rPr>
                <w:b/>
                <w:bCs/>
                <w:sz w:val="22"/>
                <w:szCs w:val="22"/>
              </w:rPr>
              <w:t>Fax: +61 2 4627 5285</w:t>
            </w:r>
          </w:p>
          <w:p w14:paraId="32E6112F" w14:textId="77777777" w:rsidR="00434585" w:rsidRPr="00480669" w:rsidRDefault="00434585" w:rsidP="00A12A9A">
            <w:pPr>
              <w:snapToGrid w:val="0"/>
              <w:rPr>
                <w:b/>
                <w:bCs/>
                <w:sz w:val="22"/>
                <w:szCs w:val="22"/>
              </w:rPr>
            </w:pPr>
            <w:proofErr w:type="gramStart"/>
            <w:r w:rsidRPr="00480669">
              <w:rPr>
                <w:b/>
                <w:bCs/>
                <w:sz w:val="22"/>
                <w:szCs w:val="22"/>
              </w:rPr>
              <w:t>e-mail:</w:t>
            </w:r>
            <w:r>
              <w:rPr>
                <w:b/>
                <w:bCs/>
                <w:sz w:val="22"/>
                <w:szCs w:val="22"/>
              </w:rPr>
              <w:t>info</w:t>
            </w:r>
            <w:r w:rsidRPr="00480669">
              <w:rPr>
                <w:b/>
                <w:bCs/>
                <w:sz w:val="22"/>
                <w:szCs w:val="22"/>
              </w:rPr>
              <w:t>@iecex.com</w:t>
            </w:r>
            <w:proofErr w:type="gramEnd"/>
          </w:p>
          <w:p w14:paraId="3F2E0F84" w14:textId="77777777" w:rsidR="00434585" w:rsidRDefault="000C13A6" w:rsidP="00A12A9A">
            <w:pPr>
              <w:snapToGrid w:val="0"/>
              <w:rPr>
                <w:b/>
                <w:bCs/>
                <w:sz w:val="22"/>
                <w:szCs w:val="22"/>
              </w:rPr>
            </w:pPr>
            <w:hyperlink r:id="rId8" w:history="1">
              <w:r w:rsidR="00434585" w:rsidRPr="00480669">
                <w:rPr>
                  <w:b/>
                  <w:bCs/>
                  <w:color w:val="0000FF"/>
                  <w:sz w:val="22"/>
                  <w:szCs w:val="22"/>
                  <w:u w:val="single"/>
                </w:rPr>
                <w:t>http://www.iecex.com</w:t>
              </w:r>
            </w:hyperlink>
          </w:p>
          <w:p w14:paraId="651613D1" w14:textId="77777777" w:rsidR="00434585" w:rsidRPr="00480669" w:rsidRDefault="00434585" w:rsidP="00A12A9A">
            <w:pPr>
              <w:snapToGrid w:val="0"/>
              <w:rPr>
                <w:b/>
                <w:bCs/>
                <w:sz w:val="22"/>
                <w:szCs w:val="22"/>
              </w:rPr>
            </w:pPr>
          </w:p>
        </w:tc>
      </w:tr>
    </w:tbl>
    <w:p w14:paraId="62665EAE" w14:textId="77777777" w:rsidR="00434585" w:rsidRDefault="00434585" w:rsidP="00434585">
      <w:pPr>
        <w:pStyle w:val="MAIN-TITLE"/>
      </w:pPr>
    </w:p>
    <w:p w14:paraId="0C4B28EF" w14:textId="77777777" w:rsidR="00434585" w:rsidRDefault="00434585" w:rsidP="00434585">
      <w:pPr>
        <w:pStyle w:val="MAIN-TITLE"/>
        <w:sectPr w:rsidR="00434585" w:rsidSect="00182A6F">
          <w:headerReference w:type="default" r:id="rId9"/>
          <w:pgSz w:w="11906" w:h="16838"/>
          <w:pgMar w:top="1701" w:right="1418" w:bottom="851" w:left="1418" w:header="720" w:footer="720" w:gutter="0"/>
          <w:cols w:space="720"/>
        </w:sectPr>
      </w:pPr>
    </w:p>
    <w:p w14:paraId="31C47FC9" w14:textId="77777777" w:rsidR="00AB4F3F" w:rsidRPr="00341E15" w:rsidRDefault="00AB4F3F" w:rsidP="00AB4F3F">
      <w:pPr>
        <w:pStyle w:val="PARAGRAPH"/>
        <w:jc w:val="center"/>
      </w:pPr>
      <w:r w:rsidRPr="00341E15">
        <w:rPr>
          <w:sz w:val="24"/>
        </w:rPr>
        <w:lastRenderedPageBreak/>
        <w:t>INTERNATIONAL ELECTROTECHNICAL COMMISSION</w:t>
      </w:r>
    </w:p>
    <w:p w14:paraId="5A67132A" w14:textId="77777777" w:rsidR="00AB4F3F" w:rsidRPr="00341E15" w:rsidRDefault="00AB4F3F" w:rsidP="00AB4F3F">
      <w:pPr>
        <w:pStyle w:val="PARAGRAPH"/>
        <w:spacing w:before="0"/>
        <w:jc w:val="center"/>
        <w:rPr>
          <w:spacing w:val="0"/>
        </w:rPr>
      </w:pPr>
      <w:r w:rsidRPr="00341E15">
        <w:rPr>
          <w:spacing w:val="0"/>
        </w:rPr>
        <w:t>____________</w:t>
      </w:r>
    </w:p>
    <w:p w14:paraId="3F572799" w14:textId="77777777" w:rsidR="00AB4F3F" w:rsidRPr="00A47692" w:rsidRDefault="00AB4F3F" w:rsidP="00AB4F3F">
      <w:pPr>
        <w:spacing w:before="305" w:line="276" w:lineRule="exact"/>
        <w:jc w:val="center"/>
        <w:textAlignment w:val="baseline"/>
        <w:rPr>
          <w:rFonts w:eastAsia="Arial"/>
          <w:b/>
          <w:color w:val="000000"/>
          <w:spacing w:val="7"/>
          <w:sz w:val="24"/>
        </w:rPr>
      </w:pPr>
      <w:r w:rsidRPr="00A47692">
        <w:rPr>
          <w:rFonts w:eastAsia="Arial"/>
          <w:b/>
          <w:color w:val="000000"/>
          <w:spacing w:val="7"/>
          <w:sz w:val="24"/>
        </w:rPr>
        <w:t xml:space="preserve">IECEx Operational Document 503 </w:t>
      </w:r>
    </w:p>
    <w:p w14:paraId="0D96DD4B" w14:textId="77777777" w:rsidR="00AB4F3F" w:rsidRPr="00A47692" w:rsidRDefault="00AB4F3F" w:rsidP="00AB4F3F">
      <w:pPr>
        <w:spacing w:before="274" w:line="278" w:lineRule="exact"/>
        <w:jc w:val="center"/>
        <w:textAlignment w:val="baseline"/>
        <w:rPr>
          <w:rFonts w:eastAsia="Arial"/>
          <w:b/>
          <w:color w:val="000000"/>
          <w:sz w:val="24"/>
        </w:rPr>
      </w:pPr>
      <w:r w:rsidRPr="00A47692">
        <w:rPr>
          <w:rFonts w:eastAsia="Arial"/>
          <w:b/>
          <w:color w:val="000000"/>
          <w:sz w:val="24"/>
        </w:rPr>
        <w:t xml:space="preserve">IECEx Scheme for Certification of </w:t>
      </w:r>
      <w:r w:rsidRPr="00A47692">
        <w:rPr>
          <w:rFonts w:eastAsia="Arial"/>
          <w:b/>
          <w:color w:val="000000"/>
          <w:sz w:val="24"/>
        </w:rPr>
        <w:br/>
        <w:t xml:space="preserve">Personnel Competence for Explosive Atmospheres </w:t>
      </w:r>
    </w:p>
    <w:p w14:paraId="6FB44F60" w14:textId="77777777" w:rsidR="00AB4F3F" w:rsidRDefault="00AB4F3F" w:rsidP="00AB4F3F">
      <w:pPr>
        <w:spacing w:line="274" w:lineRule="exact"/>
        <w:jc w:val="center"/>
        <w:textAlignment w:val="baseline"/>
        <w:rPr>
          <w:rFonts w:eastAsia="Arial"/>
          <w:b/>
          <w:color w:val="000000"/>
          <w:sz w:val="24"/>
        </w:rPr>
      </w:pPr>
    </w:p>
    <w:p w14:paraId="7355FA80" w14:textId="77777777" w:rsidR="00AB4F3F" w:rsidRDefault="00AB4F3F" w:rsidP="00AB4F3F">
      <w:pPr>
        <w:spacing w:line="274" w:lineRule="exact"/>
        <w:jc w:val="center"/>
        <w:textAlignment w:val="baseline"/>
        <w:rPr>
          <w:rFonts w:eastAsia="Arial"/>
          <w:b/>
          <w:color w:val="000000"/>
          <w:sz w:val="24"/>
        </w:rPr>
      </w:pPr>
      <w:proofErr w:type="spellStart"/>
      <w:r w:rsidRPr="00A47692">
        <w:rPr>
          <w:rFonts w:eastAsia="Arial"/>
          <w:b/>
          <w:color w:val="000000"/>
          <w:sz w:val="24"/>
        </w:rPr>
        <w:t>ExCB</w:t>
      </w:r>
      <w:proofErr w:type="spellEnd"/>
      <w:r w:rsidRPr="00A47692">
        <w:rPr>
          <w:rFonts w:eastAsia="Arial"/>
          <w:b/>
          <w:color w:val="000000"/>
          <w:sz w:val="24"/>
        </w:rPr>
        <w:t xml:space="preserve"> Procedures for issuing and </w:t>
      </w:r>
      <w:proofErr w:type="gramStart"/>
      <w:r w:rsidRPr="00A47692">
        <w:rPr>
          <w:rFonts w:eastAsia="Arial"/>
          <w:b/>
          <w:color w:val="000000"/>
          <w:sz w:val="24"/>
        </w:rPr>
        <w:t>maintaining</w:t>
      </w:r>
      <w:proofErr w:type="gramEnd"/>
      <w:r w:rsidRPr="00A47692">
        <w:rPr>
          <w:rFonts w:eastAsia="Arial"/>
          <w:b/>
          <w:color w:val="000000"/>
          <w:sz w:val="24"/>
        </w:rPr>
        <w:t xml:space="preserve"> </w:t>
      </w:r>
    </w:p>
    <w:p w14:paraId="4477FE9B" w14:textId="77777777" w:rsidR="00AB4F3F" w:rsidRPr="00A47692" w:rsidRDefault="00AB4F3F" w:rsidP="00AB4F3F">
      <w:pPr>
        <w:spacing w:line="274" w:lineRule="exact"/>
        <w:jc w:val="center"/>
        <w:textAlignment w:val="baseline"/>
        <w:rPr>
          <w:rFonts w:eastAsia="Arial"/>
          <w:b/>
          <w:color w:val="000000"/>
          <w:sz w:val="24"/>
        </w:rPr>
      </w:pPr>
      <w:r w:rsidRPr="00A47692">
        <w:rPr>
          <w:rFonts w:eastAsia="Arial"/>
          <w:b/>
          <w:color w:val="000000"/>
          <w:sz w:val="24"/>
        </w:rPr>
        <w:t>IECEx Certificates of Personnel Competence</w:t>
      </w:r>
    </w:p>
    <w:p w14:paraId="4A6F4EC2" w14:textId="77777777" w:rsidR="00AB4F3F" w:rsidRDefault="00AB4F3F" w:rsidP="00AB4F3F">
      <w:pPr>
        <w:spacing w:line="233" w:lineRule="exact"/>
        <w:textAlignment w:val="baseline"/>
        <w:rPr>
          <w:ins w:id="1" w:author="Mark Amos" w:date="2018-01-11T17:31:00Z"/>
          <w:rFonts w:eastAsia="Arial"/>
          <w:color w:val="000000"/>
        </w:rPr>
      </w:pPr>
    </w:p>
    <w:p w14:paraId="2B2D4923" w14:textId="77777777" w:rsidR="00AB4F3F" w:rsidRPr="00A47692" w:rsidRDefault="00AB4F3F" w:rsidP="00AB4F3F">
      <w:pPr>
        <w:spacing w:line="233" w:lineRule="exact"/>
        <w:textAlignment w:val="baseline"/>
        <w:rPr>
          <w:rFonts w:eastAsia="Arial"/>
          <w:color w:val="000000"/>
        </w:rPr>
      </w:pPr>
      <w:r w:rsidRPr="00A47692">
        <w:rPr>
          <w:rFonts w:eastAsia="Arial"/>
          <w:color w:val="000000"/>
        </w:rPr>
        <w:t xml:space="preserve">This Operational Document, OD 503 sets out the requirements for Personnel to be certified to perform activities / functions according to an applicable IECEx </w:t>
      </w:r>
      <w:r>
        <w:rPr>
          <w:rFonts w:eastAsia="Arial"/>
          <w:color w:val="000000"/>
        </w:rPr>
        <w:t xml:space="preserve">Unit(s) of </w:t>
      </w:r>
      <w:proofErr w:type="gramStart"/>
      <w:r>
        <w:rPr>
          <w:rFonts w:eastAsia="Arial"/>
          <w:color w:val="000000"/>
        </w:rPr>
        <w:t>Competence</w:t>
      </w:r>
      <w:proofErr w:type="gramEnd"/>
      <w:r>
        <w:rPr>
          <w:rFonts w:eastAsia="Arial"/>
          <w:color w:val="000000"/>
        </w:rPr>
        <w:t xml:space="preserve">. </w:t>
      </w:r>
    </w:p>
    <w:p w14:paraId="035B8355" w14:textId="77777777" w:rsidR="00AB4F3F" w:rsidRDefault="00AB4F3F" w:rsidP="00AB4F3F">
      <w:pPr>
        <w:spacing w:line="233" w:lineRule="exact"/>
        <w:textAlignment w:val="baseline"/>
        <w:rPr>
          <w:ins w:id="2" w:author="Mark Amos" w:date="2018-01-11T17:31:00Z"/>
          <w:rFonts w:eastAsia="Arial"/>
          <w:color w:val="000000"/>
        </w:rPr>
      </w:pPr>
    </w:p>
    <w:p w14:paraId="68CA0F85" w14:textId="77777777" w:rsidR="00AB4F3F" w:rsidRPr="00A47692" w:rsidRDefault="00AB4F3F" w:rsidP="00AB4F3F">
      <w:pPr>
        <w:spacing w:line="233" w:lineRule="exact"/>
        <w:textAlignment w:val="baseline"/>
        <w:rPr>
          <w:rFonts w:eastAsia="Arial"/>
          <w:color w:val="000000"/>
        </w:rPr>
      </w:pPr>
      <w:r w:rsidRPr="00A47692">
        <w:rPr>
          <w:rFonts w:eastAsia="Arial"/>
          <w:color w:val="000000"/>
        </w:rPr>
        <w:t xml:space="preserve">Use of this OD 503 is necessary </w:t>
      </w:r>
      <w:proofErr w:type="gramStart"/>
      <w:r w:rsidRPr="00A47692">
        <w:rPr>
          <w:rFonts w:eastAsia="Arial"/>
          <w:color w:val="000000"/>
        </w:rPr>
        <w:t>in order for</w:t>
      </w:r>
      <w:proofErr w:type="gramEnd"/>
      <w:r w:rsidRPr="00A47692">
        <w:rPr>
          <w:rFonts w:eastAsia="Arial"/>
          <w:color w:val="000000"/>
        </w:rPr>
        <w:t xml:space="preserve"> the IECEx Scheme to adequately assign the relevant Personnel Competence assessed.</w:t>
      </w:r>
    </w:p>
    <w:p w14:paraId="2AC251A3" w14:textId="77777777" w:rsidR="00AB4F3F" w:rsidRDefault="00AB4F3F" w:rsidP="00AB4F3F">
      <w:pPr>
        <w:jc w:val="center"/>
        <w:textAlignment w:val="baseline"/>
        <w:rPr>
          <w:rFonts w:eastAsia="Arial"/>
          <w:b/>
          <w:color w:val="000000"/>
          <w:spacing w:val="6"/>
        </w:rPr>
      </w:pPr>
    </w:p>
    <w:p w14:paraId="7BC29867" w14:textId="77777777" w:rsidR="00AB4F3F" w:rsidRDefault="00AB4F3F" w:rsidP="00AB4F3F">
      <w:pPr>
        <w:jc w:val="center"/>
        <w:textAlignment w:val="baseline"/>
        <w:rPr>
          <w:rFonts w:eastAsia="Arial"/>
          <w:b/>
          <w:color w:val="000000"/>
          <w:spacing w:val="6"/>
        </w:rPr>
      </w:pPr>
      <w:r w:rsidRPr="00A47692">
        <w:rPr>
          <w:rFonts w:eastAsia="Arial"/>
          <w:b/>
          <w:color w:val="000000"/>
          <w:spacing w:val="6"/>
        </w:rPr>
        <w:t>Document History</w:t>
      </w:r>
    </w:p>
    <w:p w14:paraId="735D9E7A" w14:textId="77777777" w:rsidR="00AB4F3F" w:rsidRPr="00A47692" w:rsidRDefault="00AB4F3F" w:rsidP="00AB4F3F">
      <w:pPr>
        <w:jc w:val="center"/>
        <w:textAlignment w:val="baseline"/>
        <w:rPr>
          <w:rFonts w:eastAsia="Arial"/>
          <w:b/>
          <w:color w:val="000000"/>
          <w:spacing w:val="6"/>
        </w:rPr>
      </w:pPr>
    </w:p>
    <w:tbl>
      <w:tblPr>
        <w:tblW w:w="9214" w:type="dxa"/>
        <w:tblInd w:w="5" w:type="dxa"/>
        <w:tblLayout w:type="fixed"/>
        <w:tblCellMar>
          <w:left w:w="0" w:type="dxa"/>
          <w:right w:w="0" w:type="dxa"/>
        </w:tblCellMar>
        <w:tblLook w:val="0000" w:firstRow="0" w:lastRow="0" w:firstColumn="0" w:lastColumn="0" w:noHBand="0" w:noVBand="0"/>
      </w:tblPr>
      <w:tblGrid>
        <w:gridCol w:w="2126"/>
        <w:gridCol w:w="7088"/>
      </w:tblGrid>
      <w:tr w:rsidR="00AB4F3F" w:rsidRPr="00A47692" w14:paraId="39EDCABB" w14:textId="77777777" w:rsidTr="001D6B8C">
        <w:trPr>
          <w:trHeight w:hRule="exact" w:val="317"/>
        </w:trPr>
        <w:tc>
          <w:tcPr>
            <w:tcW w:w="2126" w:type="dxa"/>
            <w:tcBorders>
              <w:top w:val="single" w:sz="4" w:space="0" w:color="000000"/>
              <w:left w:val="single" w:sz="4" w:space="0" w:color="000000"/>
              <w:bottom w:val="single" w:sz="4" w:space="0" w:color="000000"/>
              <w:right w:val="single" w:sz="4" w:space="0" w:color="000000"/>
            </w:tcBorders>
            <w:vAlign w:val="center"/>
          </w:tcPr>
          <w:p w14:paraId="6995A049" w14:textId="77777777" w:rsidR="00AB4F3F" w:rsidRPr="00A47692" w:rsidRDefault="00AB4F3F" w:rsidP="001D6B8C">
            <w:pPr>
              <w:jc w:val="center"/>
              <w:textAlignment w:val="baseline"/>
              <w:rPr>
                <w:rFonts w:eastAsia="Arial"/>
                <w:b/>
                <w:color w:val="000000"/>
                <w:sz w:val="16"/>
              </w:rPr>
            </w:pPr>
            <w:r w:rsidRPr="00A47692">
              <w:rPr>
                <w:rFonts w:eastAsia="Arial"/>
                <w:b/>
                <w:color w:val="000000"/>
                <w:sz w:val="16"/>
              </w:rPr>
              <w:t>Date</w:t>
            </w:r>
          </w:p>
        </w:tc>
        <w:tc>
          <w:tcPr>
            <w:tcW w:w="7088" w:type="dxa"/>
            <w:tcBorders>
              <w:top w:val="single" w:sz="4" w:space="0" w:color="000000"/>
              <w:left w:val="single" w:sz="4" w:space="0" w:color="000000"/>
              <w:bottom w:val="single" w:sz="4" w:space="0" w:color="000000"/>
              <w:right w:val="single" w:sz="4" w:space="0" w:color="000000"/>
            </w:tcBorders>
            <w:vAlign w:val="center"/>
          </w:tcPr>
          <w:p w14:paraId="2C32F500" w14:textId="77777777" w:rsidR="00AB4F3F" w:rsidRPr="00A47692" w:rsidRDefault="00AB4F3F" w:rsidP="001D6B8C">
            <w:pPr>
              <w:jc w:val="center"/>
              <w:textAlignment w:val="baseline"/>
              <w:rPr>
                <w:rFonts w:eastAsia="Arial"/>
                <w:b/>
                <w:color w:val="000000"/>
                <w:sz w:val="16"/>
              </w:rPr>
            </w:pPr>
            <w:r w:rsidRPr="00A47692">
              <w:rPr>
                <w:rFonts w:eastAsia="Arial"/>
                <w:b/>
                <w:color w:val="000000"/>
                <w:sz w:val="16"/>
              </w:rPr>
              <w:t>Summary</w:t>
            </w:r>
          </w:p>
        </w:tc>
      </w:tr>
      <w:tr w:rsidR="00AB4F3F" w:rsidRPr="00A47692" w14:paraId="78E81E5A" w14:textId="77777777" w:rsidTr="001D6B8C">
        <w:tc>
          <w:tcPr>
            <w:tcW w:w="2126" w:type="dxa"/>
            <w:tcBorders>
              <w:top w:val="single" w:sz="4" w:space="0" w:color="000000"/>
              <w:left w:val="single" w:sz="4" w:space="0" w:color="000000"/>
              <w:bottom w:val="single" w:sz="4" w:space="0" w:color="000000"/>
              <w:right w:val="single" w:sz="4" w:space="0" w:color="000000"/>
            </w:tcBorders>
            <w:vAlign w:val="center"/>
          </w:tcPr>
          <w:p w14:paraId="72873794" w14:textId="77777777" w:rsidR="00AB4F3F" w:rsidRPr="00A47692" w:rsidRDefault="00AB4F3F" w:rsidP="001D6B8C">
            <w:pPr>
              <w:contextualSpacing/>
              <w:jc w:val="center"/>
              <w:textAlignment w:val="baseline"/>
              <w:rPr>
                <w:rFonts w:eastAsia="Arial"/>
                <w:color w:val="000000"/>
                <w:sz w:val="16"/>
              </w:rPr>
            </w:pPr>
            <w:r w:rsidRPr="00A47692">
              <w:rPr>
                <w:rFonts w:eastAsia="Arial"/>
                <w:color w:val="000000"/>
                <w:sz w:val="16"/>
              </w:rPr>
              <w:t>October 2009</w:t>
            </w:r>
          </w:p>
        </w:tc>
        <w:tc>
          <w:tcPr>
            <w:tcW w:w="7088" w:type="dxa"/>
            <w:tcBorders>
              <w:top w:val="single" w:sz="4" w:space="0" w:color="000000"/>
              <w:left w:val="single" w:sz="4" w:space="0" w:color="000000"/>
              <w:bottom w:val="single" w:sz="4" w:space="0" w:color="000000"/>
              <w:right w:val="single" w:sz="4" w:space="0" w:color="000000"/>
            </w:tcBorders>
            <w:vAlign w:val="center"/>
          </w:tcPr>
          <w:p w14:paraId="486C2C31" w14:textId="77777777" w:rsidR="00AB4F3F" w:rsidRPr="00A47692" w:rsidRDefault="00AB4F3F" w:rsidP="001D6B8C">
            <w:pPr>
              <w:ind w:left="223" w:right="284"/>
              <w:contextualSpacing/>
              <w:jc w:val="left"/>
              <w:textAlignment w:val="baseline"/>
              <w:rPr>
                <w:rFonts w:eastAsia="Arial"/>
                <w:color w:val="000000"/>
                <w:sz w:val="16"/>
              </w:rPr>
            </w:pPr>
            <w:r w:rsidRPr="00A47692">
              <w:rPr>
                <w:rFonts w:eastAsia="Arial"/>
                <w:color w:val="000000"/>
                <w:sz w:val="16"/>
              </w:rPr>
              <w:t>Original issue (Edition 1.0)</w:t>
            </w:r>
          </w:p>
        </w:tc>
      </w:tr>
      <w:tr w:rsidR="00AB4F3F" w:rsidRPr="00A47692" w14:paraId="43C01641" w14:textId="77777777" w:rsidTr="001D6B8C">
        <w:tc>
          <w:tcPr>
            <w:tcW w:w="2126" w:type="dxa"/>
            <w:tcBorders>
              <w:top w:val="single" w:sz="4" w:space="0" w:color="000000"/>
              <w:left w:val="single" w:sz="4" w:space="0" w:color="000000"/>
              <w:bottom w:val="single" w:sz="4" w:space="0" w:color="000000"/>
              <w:right w:val="single" w:sz="4" w:space="0" w:color="000000"/>
            </w:tcBorders>
            <w:vAlign w:val="center"/>
          </w:tcPr>
          <w:p w14:paraId="7BE158A1" w14:textId="77777777" w:rsidR="00AB4F3F" w:rsidRPr="00A47692" w:rsidRDefault="00AB4F3F" w:rsidP="001D6B8C">
            <w:pPr>
              <w:contextualSpacing/>
              <w:jc w:val="center"/>
              <w:textAlignment w:val="baseline"/>
              <w:rPr>
                <w:rFonts w:eastAsia="Arial"/>
                <w:color w:val="000000"/>
                <w:sz w:val="16"/>
              </w:rPr>
            </w:pPr>
            <w:r w:rsidRPr="00A47692">
              <w:rPr>
                <w:rFonts w:eastAsia="Arial"/>
                <w:color w:val="000000"/>
                <w:sz w:val="16"/>
              </w:rPr>
              <w:t>April 2013</w:t>
            </w:r>
          </w:p>
        </w:tc>
        <w:tc>
          <w:tcPr>
            <w:tcW w:w="7088" w:type="dxa"/>
            <w:tcBorders>
              <w:top w:val="single" w:sz="4" w:space="0" w:color="000000"/>
              <w:left w:val="single" w:sz="4" w:space="0" w:color="000000"/>
              <w:bottom w:val="single" w:sz="4" w:space="0" w:color="000000"/>
              <w:right w:val="single" w:sz="4" w:space="0" w:color="000000"/>
            </w:tcBorders>
            <w:vAlign w:val="center"/>
          </w:tcPr>
          <w:p w14:paraId="0F121519" w14:textId="77777777" w:rsidR="00AB4F3F" w:rsidRPr="00A47692" w:rsidRDefault="00AB4F3F" w:rsidP="001D6B8C">
            <w:pPr>
              <w:ind w:left="223" w:right="284"/>
              <w:contextualSpacing/>
              <w:jc w:val="left"/>
              <w:textAlignment w:val="baseline"/>
              <w:rPr>
                <w:rFonts w:eastAsia="Arial"/>
                <w:color w:val="000000"/>
                <w:sz w:val="16"/>
              </w:rPr>
            </w:pPr>
            <w:r w:rsidRPr="00A47692">
              <w:rPr>
                <w:rFonts w:eastAsia="Arial"/>
                <w:color w:val="000000"/>
                <w:sz w:val="16"/>
              </w:rPr>
              <w:t>Edition 2</w:t>
            </w:r>
          </w:p>
        </w:tc>
      </w:tr>
      <w:tr w:rsidR="00AB4F3F" w:rsidRPr="00A47692" w14:paraId="480118BA" w14:textId="77777777" w:rsidTr="001D6B8C">
        <w:tc>
          <w:tcPr>
            <w:tcW w:w="2126" w:type="dxa"/>
            <w:tcBorders>
              <w:top w:val="single" w:sz="4" w:space="0" w:color="000000"/>
              <w:left w:val="single" w:sz="4" w:space="0" w:color="000000"/>
              <w:bottom w:val="single" w:sz="4" w:space="0" w:color="000000"/>
              <w:right w:val="single" w:sz="4" w:space="0" w:color="000000"/>
            </w:tcBorders>
            <w:vAlign w:val="center"/>
          </w:tcPr>
          <w:p w14:paraId="3B22A1F7" w14:textId="77777777" w:rsidR="00AB4F3F" w:rsidRPr="00A47692" w:rsidRDefault="00AB4F3F" w:rsidP="001D6B8C">
            <w:pPr>
              <w:contextualSpacing/>
              <w:jc w:val="center"/>
              <w:textAlignment w:val="baseline"/>
              <w:rPr>
                <w:rFonts w:eastAsia="Arial"/>
                <w:color w:val="000000"/>
                <w:sz w:val="16"/>
              </w:rPr>
            </w:pPr>
            <w:r>
              <w:rPr>
                <w:rFonts w:eastAsia="Arial"/>
                <w:color w:val="000000"/>
                <w:sz w:val="16"/>
              </w:rPr>
              <w:t>September</w:t>
            </w:r>
            <w:r w:rsidRPr="00A47692">
              <w:rPr>
                <w:rFonts w:eastAsia="Arial"/>
                <w:color w:val="000000"/>
                <w:sz w:val="16"/>
              </w:rPr>
              <w:t xml:space="preserve"> 2014</w:t>
            </w:r>
          </w:p>
        </w:tc>
        <w:tc>
          <w:tcPr>
            <w:tcW w:w="7088" w:type="dxa"/>
            <w:tcBorders>
              <w:top w:val="single" w:sz="4" w:space="0" w:color="000000"/>
              <w:left w:val="single" w:sz="4" w:space="0" w:color="000000"/>
              <w:bottom w:val="single" w:sz="4" w:space="0" w:color="000000"/>
              <w:right w:val="single" w:sz="4" w:space="0" w:color="000000"/>
            </w:tcBorders>
            <w:vAlign w:val="center"/>
          </w:tcPr>
          <w:p w14:paraId="3AAC5F37" w14:textId="77777777" w:rsidR="00AB4F3F" w:rsidRPr="00A47692" w:rsidRDefault="00AB4F3F" w:rsidP="001D6B8C">
            <w:pPr>
              <w:ind w:left="223" w:right="284"/>
              <w:contextualSpacing/>
              <w:jc w:val="left"/>
              <w:textAlignment w:val="baseline"/>
              <w:rPr>
                <w:rFonts w:eastAsia="Arial"/>
                <w:color w:val="000000"/>
                <w:sz w:val="16"/>
              </w:rPr>
            </w:pPr>
            <w:r w:rsidRPr="00A47692">
              <w:rPr>
                <w:rFonts w:eastAsia="Arial"/>
                <w:color w:val="000000"/>
                <w:sz w:val="16"/>
              </w:rPr>
              <w:t xml:space="preserve">Edition 3 </w:t>
            </w:r>
          </w:p>
          <w:p w14:paraId="01CD9CB2" w14:textId="77777777" w:rsidR="00AB4F3F" w:rsidRPr="00A47692" w:rsidRDefault="00AB4F3F" w:rsidP="001D6B8C">
            <w:pPr>
              <w:ind w:left="223" w:right="284"/>
              <w:contextualSpacing/>
              <w:jc w:val="left"/>
              <w:textAlignment w:val="baseline"/>
              <w:rPr>
                <w:rFonts w:eastAsia="Arial"/>
                <w:color w:val="000000"/>
                <w:sz w:val="16"/>
              </w:rPr>
            </w:pPr>
            <w:r w:rsidRPr="00A47692">
              <w:rPr>
                <w:rFonts w:eastAsia="Arial"/>
                <w:color w:val="000000"/>
                <w:sz w:val="16"/>
              </w:rPr>
              <w:t>Published to include details of Ex000 and revisions of Table 2</w:t>
            </w:r>
          </w:p>
        </w:tc>
      </w:tr>
      <w:tr w:rsidR="00AB4F3F" w:rsidRPr="00A47692" w14:paraId="63900683" w14:textId="77777777" w:rsidTr="001D6B8C">
        <w:tc>
          <w:tcPr>
            <w:tcW w:w="2126" w:type="dxa"/>
            <w:tcBorders>
              <w:top w:val="single" w:sz="4" w:space="0" w:color="000000"/>
              <w:left w:val="single" w:sz="4" w:space="0" w:color="000000"/>
              <w:bottom w:val="single" w:sz="4" w:space="0" w:color="000000"/>
              <w:right w:val="single" w:sz="4" w:space="0" w:color="000000"/>
            </w:tcBorders>
            <w:vAlign w:val="center"/>
          </w:tcPr>
          <w:p w14:paraId="6D1E7D06" w14:textId="77777777" w:rsidR="00AB4F3F" w:rsidRDefault="00AB4F3F" w:rsidP="001D6B8C">
            <w:pPr>
              <w:contextualSpacing/>
              <w:jc w:val="center"/>
              <w:textAlignment w:val="baseline"/>
              <w:rPr>
                <w:rFonts w:eastAsia="Arial"/>
                <w:color w:val="000000"/>
                <w:sz w:val="16"/>
              </w:rPr>
            </w:pPr>
            <w:r>
              <w:rPr>
                <w:rFonts w:eastAsia="Arial"/>
                <w:color w:val="000000"/>
                <w:sz w:val="16"/>
              </w:rPr>
              <w:t>September</w:t>
            </w:r>
            <w:r w:rsidRPr="00A47692">
              <w:rPr>
                <w:rFonts w:eastAsia="Arial"/>
                <w:color w:val="000000"/>
                <w:sz w:val="16"/>
              </w:rPr>
              <w:t xml:space="preserve"> </w:t>
            </w:r>
            <w:r>
              <w:rPr>
                <w:rFonts w:eastAsia="Arial"/>
                <w:color w:val="000000"/>
                <w:sz w:val="16"/>
              </w:rPr>
              <w:t>2015</w:t>
            </w:r>
          </w:p>
        </w:tc>
        <w:tc>
          <w:tcPr>
            <w:tcW w:w="7088" w:type="dxa"/>
            <w:tcBorders>
              <w:top w:val="single" w:sz="4" w:space="0" w:color="000000"/>
              <w:left w:val="single" w:sz="4" w:space="0" w:color="000000"/>
              <w:bottom w:val="single" w:sz="4" w:space="0" w:color="000000"/>
              <w:right w:val="single" w:sz="4" w:space="0" w:color="000000"/>
            </w:tcBorders>
            <w:vAlign w:val="center"/>
          </w:tcPr>
          <w:p w14:paraId="45AF3DC6" w14:textId="77777777" w:rsidR="00AB4F3F" w:rsidRPr="00D97188" w:rsidRDefault="00AB4F3F" w:rsidP="001D6B8C">
            <w:pPr>
              <w:ind w:left="223" w:right="284"/>
              <w:contextualSpacing/>
              <w:jc w:val="left"/>
              <w:textAlignment w:val="baseline"/>
              <w:rPr>
                <w:rFonts w:eastAsia="Arial"/>
                <w:color w:val="000000"/>
                <w:sz w:val="16"/>
              </w:rPr>
            </w:pPr>
            <w:r w:rsidRPr="00D97188">
              <w:rPr>
                <w:rFonts w:eastAsia="Arial"/>
                <w:color w:val="000000"/>
                <w:sz w:val="16"/>
              </w:rPr>
              <w:t xml:space="preserve">Edition 3.1 </w:t>
            </w:r>
          </w:p>
          <w:p w14:paraId="6EE1B2AA" w14:textId="77777777" w:rsidR="00AB4F3F" w:rsidRPr="00A47692" w:rsidRDefault="00AB4F3F" w:rsidP="001D6B8C">
            <w:pPr>
              <w:ind w:left="223" w:right="284"/>
              <w:contextualSpacing/>
              <w:jc w:val="left"/>
              <w:textAlignment w:val="baseline"/>
              <w:rPr>
                <w:rFonts w:eastAsia="Arial"/>
                <w:color w:val="000000"/>
                <w:sz w:val="16"/>
              </w:rPr>
            </w:pPr>
            <w:r w:rsidRPr="00D97188">
              <w:rPr>
                <w:rFonts w:eastAsia="Arial"/>
                <w:color w:val="000000"/>
                <w:sz w:val="16"/>
              </w:rPr>
              <w:t xml:space="preserve">Published to incorporate the principles of Edition 1.0 </w:t>
            </w:r>
            <w:r>
              <w:rPr>
                <w:rFonts w:eastAsia="Arial"/>
                <w:color w:val="000000"/>
                <w:sz w:val="16"/>
              </w:rPr>
              <w:t xml:space="preserve">and other revisions </w:t>
            </w:r>
            <w:r w:rsidRPr="00D97188">
              <w:rPr>
                <w:rFonts w:eastAsia="Arial"/>
                <w:color w:val="000000"/>
                <w:sz w:val="16"/>
              </w:rPr>
              <w:t xml:space="preserve">in response to discussions at 2015 meeting of </w:t>
            </w:r>
            <w:proofErr w:type="spellStart"/>
            <w:r w:rsidRPr="00D97188">
              <w:rPr>
                <w:rFonts w:eastAsia="Arial"/>
                <w:color w:val="000000"/>
                <w:sz w:val="16"/>
              </w:rPr>
              <w:t>ExPCC</w:t>
            </w:r>
            <w:proofErr w:type="spellEnd"/>
            <w:r>
              <w:rPr>
                <w:rFonts w:eastAsia="Arial"/>
                <w:color w:val="000000"/>
                <w:sz w:val="16"/>
              </w:rPr>
              <w:t xml:space="preserve"> – these are indicated by red margin bars </w:t>
            </w:r>
          </w:p>
        </w:tc>
      </w:tr>
      <w:tr w:rsidR="00AB4F3F" w:rsidRPr="00A47692" w14:paraId="33AEE041" w14:textId="77777777" w:rsidTr="001D6B8C">
        <w:tc>
          <w:tcPr>
            <w:tcW w:w="2126" w:type="dxa"/>
            <w:tcBorders>
              <w:top w:val="single" w:sz="4" w:space="0" w:color="000000"/>
              <w:left w:val="single" w:sz="4" w:space="0" w:color="000000"/>
              <w:bottom w:val="single" w:sz="4" w:space="0" w:color="000000"/>
              <w:right w:val="single" w:sz="4" w:space="0" w:color="000000"/>
            </w:tcBorders>
            <w:vAlign w:val="center"/>
          </w:tcPr>
          <w:p w14:paraId="2756B904" w14:textId="77777777" w:rsidR="00AB4F3F" w:rsidRDefault="00AB4F3F" w:rsidP="001D6B8C">
            <w:pPr>
              <w:contextualSpacing/>
              <w:jc w:val="center"/>
              <w:textAlignment w:val="baseline"/>
              <w:rPr>
                <w:rFonts w:eastAsia="Arial"/>
                <w:color w:val="000000"/>
                <w:sz w:val="16"/>
              </w:rPr>
            </w:pPr>
            <w:r>
              <w:rPr>
                <w:rFonts w:eastAsia="Arial"/>
                <w:color w:val="000000"/>
                <w:sz w:val="16"/>
              </w:rPr>
              <w:t>September</w:t>
            </w:r>
            <w:r w:rsidRPr="00A47692">
              <w:rPr>
                <w:rFonts w:eastAsia="Arial"/>
                <w:color w:val="000000"/>
                <w:sz w:val="16"/>
              </w:rPr>
              <w:t xml:space="preserve"> </w:t>
            </w:r>
            <w:r>
              <w:rPr>
                <w:rFonts w:eastAsia="Arial"/>
                <w:color w:val="000000"/>
                <w:sz w:val="16"/>
              </w:rPr>
              <w:t>2016</w:t>
            </w:r>
          </w:p>
        </w:tc>
        <w:tc>
          <w:tcPr>
            <w:tcW w:w="7088" w:type="dxa"/>
            <w:tcBorders>
              <w:top w:val="single" w:sz="4" w:space="0" w:color="000000"/>
              <w:left w:val="single" w:sz="4" w:space="0" w:color="000000"/>
              <w:bottom w:val="single" w:sz="4" w:space="0" w:color="000000"/>
              <w:right w:val="single" w:sz="4" w:space="0" w:color="000000"/>
            </w:tcBorders>
            <w:vAlign w:val="center"/>
          </w:tcPr>
          <w:p w14:paraId="450497BC" w14:textId="77777777" w:rsidR="00AB4F3F" w:rsidRPr="00B167EB" w:rsidRDefault="00AB4F3F" w:rsidP="001D6B8C">
            <w:pPr>
              <w:ind w:left="223" w:right="284"/>
              <w:contextualSpacing/>
              <w:jc w:val="left"/>
              <w:textAlignment w:val="baseline"/>
              <w:rPr>
                <w:rFonts w:eastAsia="Arial"/>
                <w:sz w:val="16"/>
              </w:rPr>
            </w:pPr>
            <w:r w:rsidRPr="00B167EB">
              <w:rPr>
                <w:rFonts w:eastAsia="Arial"/>
                <w:sz w:val="16"/>
              </w:rPr>
              <w:t>Edition 4.0</w:t>
            </w:r>
          </w:p>
          <w:p w14:paraId="5C3DD37F" w14:textId="77777777" w:rsidR="00AB4F3F" w:rsidRPr="00B167EB" w:rsidRDefault="00AB4F3F" w:rsidP="001D6B8C">
            <w:pPr>
              <w:ind w:left="223" w:right="284"/>
              <w:contextualSpacing/>
              <w:jc w:val="left"/>
              <w:textAlignment w:val="baseline"/>
              <w:rPr>
                <w:rFonts w:eastAsia="Arial"/>
                <w:sz w:val="16"/>
              </w:rPr>
            </w:pPr>
            <w:r w:rsidRPr="00B167EB">
              <w:rPr>
                <w:rFonts w:eastAsia="Arial"/>
                <w:sz w:val="16"/>
              </w:rPr>
              <w:t xml:space="preserve">Published to incorporate the decisions of the 2016 </w:t>
            </w:r>
            <w:proofErr w:type="spellStart"/>
            <w:r w:rsidRPr="00B167EB">
              <w:rPr>
                <w:rFonts w:eastAsia="Arial"/>
                <w:sz w:val="16"/>
              </w:rPr>
              <w:t>ExPCC</w:t>
            </w:r>
            <w:proofErr w:type="spellEnd"/>
            <w:r w:rsidRPr="00B167EB">
              <w:rPr>
                <w:rFonts w:eastAsia="Arial"/>
                <w:sz w:val="16"/>
              </w:rPr>
              <w:t xml:space="preserve"> Meeting – these are indicated by margin </w:t>
            </w:r>
            <w:proofErr w:type="gramStart"/>
            <w:r w:rsidRPr="00B167EB">
              <w:rPr>
                <w:rFonts w:eastAsia="Arial"/>
                <w:sz w:val="16"/>
              </w:rPr>
              <w:t>bars</w:t>
            </w:r>
            <w:proofErr w:type="gramEnd"/>
            <w:r w:rsidRPr="00B167EB">
              <w:rPr>
                <w:rFonts w:eastAsia="Arial"/>
                <w:sz w:val="16"/>
              </w:rPr>
              <w:t xml:space="preserve"> </w:t>
            </w:r>
          </w:p>
          <w:p w14:paraId="4AE7A4EC" w14:textId="77777777" w:rsidR="00AB4F3F" w:rsidRPr="00A47692" w:rsidRDefault="00AB4F3F" w:rsidP="001D6B8C">
            <w:pPr>
              <w:ind w:left="223" w:right="284"/>
              <w:contextualSpacing/>
              <w:jc w:val="left"/>
              <w:textAlignment w:val="baseline"/>
              <w:rPr>
                <w:rFonts w:eastAsia="Arial"/>
                <w:color w:val="000000"/>
                <w:sz w:val="16"/>
              </w:rPr>
            </w:pPr>
          </w:p>
        </w:tc>
      </w:tr>
      <w:tr w:rsidR="00AB4F3F" w:rsidRPr="00B167EB" w14:paraId="52D88245" w14:textId="77777777" w:rsidTr="001D6B8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DF461" w14:textId="77777777" w:rsidR="00AB4F3F" w:rsidRPr="00FB494A" w:rsidRDefault="00AB4F3F" w:rsidP="001D6B8C">
            <w:pPr>
              <w:contextualSpacing/>
              <w:jc w:val="center"/>
              <w:textAlignment w:val="baseline"/>
              <w:rPr>
                <w:rFonts w:eastAsia="Arial"/>
                <w:color w:val="000000"/>
                <w:sz w:val="16"/>
              </w:rPr>
            </w:pPr>
            <w:r w:rsidRPr="00FB494A">
              <w:rPr>
                <w:rFonts w:eastAsia="Arial"/>
                <w:color w:val="000000"/>
                <w:sz w:val="16"/>
              </w:rPr>
              <w:t>October 2017</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5141E" w14:textId="77777777" w:rsidR="00AB4F3F" w:rsidRPr="00FB494A" w:rsidRDefault="00AB4F3F" w:rsidP="001D6B8C">
            <w:pPr>
              <w:ind w:left="223" w:right="284"/>
              <w:contextualSpacing/>
              <w:jc w:val="left"/>
              <w:textAlignment w:val="baseline"/>
              <w:rPr>
                <w:rFonts w:eastAsia="Arial"/>
                <w:sz w:val="16"/>
              </w:rPr>
            </w:pPr>
            <w:r w:rsidRPr="00FB494A">
              <w:rPr>
                <w:rFonts w:eastAsia="Arial"/>
                <w:sz w:val="16"/>
              </w:rPr>
              <w:t>Edition 4.1</w:t>
            </w:r>
          </w:p>
          <w:p w14:paraId="24118570" w14:textId="77777777" w:rsidR="00AB4F3F" w:rsidRPr="00FB494A" w:rsidRDefault="00AB4F3F" w:rsidP="001D6B8C">
            <w:pPr>
              <w:ind w:left="223" w:right="284"/>
              <w:contextualSpacing/>
              <w:jc w:val="left"/>
              <w:textAlignment w:val="baseline"/>
              <w:rPr>
                <w:rFonts w:eastAsia="Arial"/>
                <w:sz w:val="16"/>
              </w:rPr>
            </w:pPr>
            <w:r w:rsidRPr="00FB494A">
              <w:rPr>
                <w:rFonts w:eastAsia="Arial"/>
                <w:sz w:val="16"/>
              </w:rPr>
              <w:t xml:space="preserve">Published to incorporate the decisions of the 2017 </w:t>
            </w:r>
            <w:proofErr w:type="spellStart"/>
            <w:r w:rsidRPr="00FB494A">
              <w:rPr>
                <w:rFonts w:eastAsia="Arial"/>
                <w:sz w:val="16"/>
              </w:rPr>
              <w:t>ExPCC</w:t>
            </w:r>
            <w:proofErr w:type="spellEnd"/>
            <w:r w:rsidRPr="00FB494A">
              <w:rPr>
                <w:rFonts w:eastAsia="Arial"/>
                <w:sz w:val="16"/>
              </w:rPr>
              <w:t xml:space="preserve"> Meeting as approved at the 2017 </w:t>
            </w:r>
            <w:proofErr w:type="spellStart"/>
            <w:r w:rsidRPr="00FB494A">
              <w:rPr>
                <w:rFonts w:eastAsia="Arial"/>
                <w:sz w:val="16"/>
              </w:rPr>
              <w:t>ExMC</w:t>
            </w:r>
            <w:proofErr w:type="spellEnd"/>
            <w:r w:rsidRPr="00FB494A">
              <w:rPr>
                <w:rFonts w:eastAsia="Arial"/>
                <w:sz w:val="16"/>
              </w:rPr>
              <w:t xml:space="preserve"> Meeting –refer </w:t>
            </w:r>
            <w:proofErr w:type="spellStart"/>
            <w:r w:rsidRPr="00FB494A">
              <w:rPr>
                <w:rFonts w:eastAsia="Arial"/>
                <w:sz w:val="16"/>
              </w:rPr>
              <w:t>ExMC</w:t>
            </w:r>
            <w:proofErr w:type="spellEnd"/>
            <w:r w:rsidRPr="00FB494A">
              <w:rPr>
                <w:rFonts w:eastAsia="Arial"/>
                <w:sz w:val="16"/>
              </w:rPr>
              <w:t>/1298/DL, Decision 2017/66</w:t>
            </w:r>
          </w:p>
          <w:p w14:paraId="4F38D88D" w14:textId="77777777" w:rsidR="00AB4F3F" w:rsidRPr="00FB494A" w:rsidRDefault="00AB4F3F" w:rsidP="001D6B8C">
            <w:pPr>
              <w:ind w:left="223" w:right="284"/>
              <w:contextualSpacing/>
              <w:jc w:val="left"/>
              <w:textAlignment w:val="baseline"/>
              <w:rPr>
                <w:rFonts w:eastAsia="Arial"/>
                <w:sz w:val="16"/>
              </w:rPr>
            </w:pPr>
          </w:p>
        </w:tc>
      </w:tr>
      <w:tr w:rsidR="00AB4F3F" w:rsidRPr="00B167EB" w14:paraId="323548D3" w14:textId="77777777" w:rsidTr="001D6B8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843B" w14:textId="77777777" w:rsidR="00AB4F3F" w:rsidRPr="00071D8A" w:rsidRDefault="00AB4F3F" w:rsidP="001D6B8C">
            <w:pPr>
              <w:contextualSpacing/>
              <w:jc w:val="center"/>
              <w:textAlignment w:val="baseline"/>
              <w:rPr>
                <w:rFonts w:eastAsia="Arial"/>
                <w:color w:val="000000"/>
                <w:sz w:val="16"/>
                <w:highlight w:val="yellow"/>
              </w:rPr>
            </w:pPr>
            <w:proofErr w:type="spellStart"/>
            <w:r>
              <w:rPr>
                <w:rFonts w:eastAsia="Arial"/>
                <w:color w:val="000000"/>
                <w:sz w:val="16"/>
                <w:highlight w:val="yellow"/>
              </w:rPr>
              <w:t>Mmm</w:t>
            </w:r>
            <w:proofErr w:type="spellEnd"/>
            <w:r>
              <w:rPr>
                <w:rFonts w:eastAsia="Arial"/>
                <w:color w:val="000000"/>
                <w:sz w:val="16"/>
                <w:highlight w:val="yellow"/>
              </w:rPr>
              <w:t xml:space="preserve"> </w:t>
            </w:r>
            <w:proofErr w:type="spellStart"/>
            <w:r>
              <w:rPr>
                <w:rFonts w:eastAsia="Arial"/>
                <w:color w:val="000000"/>
                <w:sz w:val="16"/>
                <w:highlight w:val="yellow"/>
              </w:rPr>
              <w:t>yyyy</w:t>
            </w:r>
            <w:proofErr w:type="spellEnd"/>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AC3E" w14:textId="77777777" w:rsidR="00AB4F3F" w:rsidRPr="00071D8A" w:rsidRDefault="00AB4F3F" w:rsidP="001D6B8C">
            <w:pPr>
              <w:ind w:left="223" w:right="284"/>
              <w:contextualSpacing/>
              <w:jc w:val="left"/>
              <w:textAlignment w:val="baseline"/>
              <w:rPr>
                <w:rFonts w:eastAsia="Arial"/>
                <w:sz w:val="16"/>
                <w:highlight w:val="yellow"/>
              </w:rPr>
            </w:pPr>
            <w:r w:rsidRPr="00071D8A">
              <w:rPr>
                <w:rFonts w:eastAsia="Arial"/>
                <w:sz w:val="16"/>
                <w:highlight w:val="yellow"/>
              </w:rPr>
              <w:t>Edition 4.2</w:t>
            </w:r>
          </w:p>
          <w:p w14:paraId="41FF9413" w14:textId="77777777" w:rsidR="00AB4F3F" w:rsidRPr="00071D8A" w:rsidRDefault="00AB4F3F" w:rsidP="001D6B8C">
            <w:pPr>
              <w:ind w:left="223" w:right="284"/>
              <w:contextualSpacing/>
              <w:jc w:val="left"/>
              <w:textAlignment w:val="baseline"/>
              <w:rPr>
                <w:rFonts w:eastAsia="Arial"/>
                <w:sz w:val="16"/>
                <w:highlight w:val="yellow"/>
              </w:rPr>
            </w:pPr>
          </w:p>
          <w:p w14:paraId="04E076AC" w14:textId="77777777" w:rsidR="00AB4F3F" w:rsidRPr="00071D8A" w:rsidRDefault="00AB4F3F" w:rsidP="001D6B8C">
            <w:pPr>
              <w:ind w:left="223" w:right="284"/>
              <w:contextualSpacing/>
              <w:jc w:val="left"/>
              <w:textAlignment w:val="baseline"/>
              <w:rPr>
                <w:rFonts w:eastAsia="Arial"/>
                <w:sz w:val="16"/>
                <w:highlight w:val="yellow"/>
              </w:rPr>
            </w:pPr>
          </w:p>
        </w:tc>
      </w:tr>
    </w:tbl>
    <w:p w14:paraId="4137A42A" w14:textId="77777777" w:rsidR="00AB4F3F" w:rsidRDefault="00AB4F3F" w:rsidP="00AB4F3F">
      <w:pPr>
        <w:textAlignment w:val="baseline"/>
        <w:rPr>
          <w:rFonts w:eastAsia="Arial"/>
          <w:color w:val="000000"/>
        </w:rPr>
      </w:pPr>
    </w:p>
    <w:p w14:paraId="0EA1AD1D" w14:textId="77777777" w:rsidR="00AB4F3F" w:rsidRDefault="00AB4F3F" w:rsidP="00AB4F3F">
      <w:pPr>
        <w:pStyle w:val="Footer"/>
        <w:spacing w:after="100"/>
        <w:rPr>
          <w:bCs/>
          <w:u w:val="single"/>
        </w:rPr>
      </w:pPr>
    </w:p>
    <w:p w14:paraId="6B7ADA72" w14:textId="77777777" w:rsidR="00AB4F3F" w:rsidRPr="00A47692" w:rsidRDefault="00AB4F3F" w:rsidP="00AB4F3F">
      <w:pPr>
        <w:pStyle w:val="Footer"/>
        <w:spacing w:after="100"/>
        <w:rPr>
          <w:bCs/>
        </w:rPr>
      </w:pPr>
      <w:r w:rsidRPr="00A47692">
        <w:rPr>
          <w:bCs/>
          <w:u w:val="single"/>
        </w:rPr>
        <w:t>Address</w:t>
      </w:r>
      <w:r w:rsidRPr="00A47692">
        <w:rPr>
          <w:bCs/>
        </w:rPr>
        <w:t>:</w:t>
      </w:r>
    </w:p>
    <w:p w14:paraId="631B27FF" w14:textId="77777777" w:rsidR="00AB4F3F" w:rsidRPr="00A47692" w:rsidRDefault="00AB4F3F" w:rsidP="00AB4F3F">
      <w:pPr>
        <w:pStyle w:val="Footer"/>
        <w:rPr>
          <w:bCs/>
        </w:rPr>
      </w:pPr>
      <w:r w:rsidRPr="00A47692">
        <w:rPr>
          <w:bCs/>
        </w:rPr>
        <w:t>IECEx Secretariat</w:t>
      </w:r>
    </w:p>
    <w:p w14:paraId="23DA40B9" w14:textId="77777777" w:rsidR="00AB4F3F" w:rsidRPr="00A47692" w:rsidRDefault="00AB4F3F" w:rsidP="00AB4F3F">
      <w:pPr>
        <w:pStyle w:val="Footer"/>
        <w:rPr>
          <w:bCs/>
        </w:rPr>
      </w:pPr>
      <w:r w:rsidRPr="00A47692">
        <w:rPr>
          <w:bCs/>
        </w:rPr>
        <w:t>Level 33, Australia Square</w:t>
      </w:r>
    </w:p>
    <w:p w14:paraId="06F1BFF1" w14:textId="77777777" w:rsidR="00AB4F3F" w:rsidRPr="00A47692" w:rsidRDefault="00AB4F3F" w:rsidP="00AB4F3F">
      <w:pPr>
        <w:pStyle w:val="Footer"/>
        <w:rPr>
          <w:bCs/>
        </w:rPr>
      </w:pPr>
      <w:r w:rsidRPr="00A47692">
        <w:rPr>
          <w:bCs/>
        </w:rPr>
        <w:t>264 George Street</w:t>
      </w:r>
    </w:p>
    <w:p w14:paraId="035D4603" w14:textId="77777777" w:rsidR="00AB4F3F" w:rsidRPr="00A47692" w:rsidRDefault="00AB4F3F" w:rsidP="00AB4F3F">
      <w:pPr>
        <w:pStyle w:val="Footer"/>
        <w:rPr>
          <w:bCs/>
        </w:rPr>
      </w:pPr>
      <w:r w:rsidRPr="00A47692">
        <w:rPr>
          <w:bCs/>
        </w:rPr>
        <w:t>Sydney NSW 2000</w:t>
      </w:r>
    </w:p>
    <w:p w14:paraId="2C53A32E" w14:textId="77777777" w:rsidR="00AB4F3F" w:rsidRPr="00A47692" w:rsidRDefault="00AB4F3F" w:rsidP="00AB4F3F">
      <w:pPr>
        <w:rPr>
          <w:bCs/>
        </w:rPr>
      </w:pPr>
      <w:r w:rsidRPr="00A47692">
        <w:rPr>
          <w:bCs/>
        </w:rPr>
        <w:t>Australia</w:t>
      </w:r>
    </w:p>
    <w:p w14:paraId="1FA7D722" w14:textId="77777777" w:rsidR="00AB4F3F" w:rsidRPr="00A47692" w:rsidRDefault="00AB4F3F" w:rsidP="00AB4F3F">
      <w:pPr>
        <w:rPr>
          <w:color w:val="000000"/>
        </w:rPr>
      </w:pPr>
    </w:p>
    <w:p w14:paraId="04F4E868" w14:textId="77777777" w:rsidR="00AB4F3F" w:rsidRPr="00A47692" w:rsidRDefault="00AB4F3F" w:rsidP="00AB4F3F">
      <w:pPr>
        <w:pStyle w:val="Footer"/>
        <w:tabs>
          <w:tab w:val="left" w:pos="742"/>
        </w:tabs>
        <w:rPr>
          <w:bCs/>
        </w:rPr>
      </w:pPr>
      <w:r w:rsidRPr="00A47692">
        <w:rPr>
          <w:bCs/>
        </w:rPr>
        <w:t>Tel: +61 2 4628 4690</w:t>
      </w:r>
    </w:p>
    <w:p w14:paraId="428481F9" w14:textId="77777777" w:rsidR="00AB4F3F" w:rsidRPr="00A47692" w:rsidRDefault="00AB4F3F" w:rsidP="00AB4F3F">
      <w:pPr>
        <w:pStyle w:val="Footer"/>
        <w:rPr>
          <w:bCs/>
        </w:rPr>
      </w:pPr>
      <w:r w:rsidRPr="00A47692">
        <w:rPr>
          <w:bCs/>
        </w:rPr>
        <w:t xml:space="preserve">e-mail: </w:t>
      </w:r>
      <w:hyperlink r:id="rId10" w:history="1">
        <w:r w:rsidRPr="00A47692">
          <w:rPr>
            <w:rStyle w:val="Hyperlink"/>
            <w:bCs/>
          </w:rPr>
          <w:t>info@iecex.com</w:t>
        </w:r>
      </w:hyperlink>
    </w:p>
    <w:p w14:paraId="707AFD07" w14:textId="77777777" w:rsidR="00AB4F3F" w:rsidDel="00295B39" w:rsidRDefault="00AB4F3F" w:rsidP="00AB4F3F">
      <w:pPr>
        <w:pStyle w:val="PARAGRAPH"/>
        <w:spacing w:before="0"/>
        <w:rPr>
          <w:del w:id="3" w:author="Mark Amos" w:date="2018-01-11T17:30:00Z"/>
          <w:rStyle w:val="Hyperlink"/>
        </w:rPr>
      </w:pPr>
      <w:hyperlink r:id="rId11" w:history="1">
        <w:r w:rsidRPr="00A47692">
          <w:rPr>
            <w:rStyle w:val="Hyperlink"/>
          </w:rPr>
          <w:t>http://www.iecex.com</w:t>
        </w:r>
      </w:hyperlink>
    </w:p>
    <w:p w14:paraId="3949F200" w14:textId="77777777" w:rsidR="00AB4F3F" w:rsidRPr="00A47692" w:rsidRDefault="00AB4F3F" w:rsidP="00AB4F3F">
      <w:pPr>
        <w:pStyle w:val="PARAGRAPH"/>
        <w:spacing w:before="0"/>
        <w:rPr>
          <w:rFonts w:eastAsia="Arial"/>
          <w:color w:val="000000"/>
          <w:sz w:val="16"/>
        </w:rPr>
      </w:pPr>
    </w:p>
    <w:p w14:paraId="64D5B899" w14:textId="77777777" w:rsidR="00AB4F3F" w:rsidRPr="00A47692" w:rsidRDefault="00AB4F3F" w:rsidP="00AB4F3F">
      <w:pPr>
        <w:spacing w:after="3159" w:line="20" w:lineRule="exact"/>
        <w:sectPr w:rsidR="00AB4F3F" w:rsidRPr="00A47692" w:rsidSect="0099204A">
          <w:headerReference w:type="even" r:id="rId12"/>
          <w:headerReference w:type="default" r:id="rId13"/>
          <w:footerReference w:type="even" r:id="rId14"/>
          <w:footerReference w:type="default" r:id="rId15"/>
          <w:headerReference w:type="first" r:id="rId16"/>
          <w:footerReference w:type="first" r:id="rId17"/>
          <w:pgSz w:w="11909" w:h="16838"/>
          <w:pgMar w:top="1120" w:right="1379" w:bottom="2268" w:left="1365" w:header="720" w:footer="720" w:gutter="0"/>
          <w:cols w:space="720"/>
        </w:sectPr>
      </w:pPr>
    </w:p>
    <w:p w14:paraId="7617B42C" w14:textId="77777777" w:rsidR="00AB4F3F" w:rsidRDefault="00AB4F3F" w:rsidP="00AB4F3F">
      <w:pPr>
        <w:spacing w:before="339" w:line="274" w:lineRule="exact"/>
        <w:ind w:left="-2268" w:right="-1529"/>
        <w:jc w:val="center"/>
        <w:textAlignment w:val="baseline"/>
        <w:rPr>
          <w:rFonts w:eastAsia="Arial"/>
          <w:color w:val="000000"/>
          <w:spacing w:val="4"/>
          <w:sz w:val="24"/>
        </w:rPr>
      </w:pPr>
      <w:r>
        <w:rPr>
          <w:rFonts w:eastAsia="Arial"/>
          <w:color w:val="000000"/>
          <w:spacing w:val="4"/>
          <w:sz w:val="24"/>
        </w:rPr>
        <w:br w:type="page"/>
      </w:r>
    </w:p>
    <w:p w14:paraId="06680016" w14:textId="6CDFB8E5" w:rsidR="00AB4F3F" w:rsidRPr="00A47692" w:rsidRDefault="00AB4F3F" w:rsidP="000C13A6">
      <w:pPr>
        <w:spacing w:before="339" w:line="274" w:lineRule="exact"/>
        <w:ind w:left="-2268" w:right="-1529"/>
        <w:jc w:val="center"/>
        <w:textAlignment w:val="baseline"/>
        <w:rPr>
          <w:rFonts w:eastAsia="Arial"/>
          <w:color w:val="000000"/>
          <w:spacing w:val="4"/>
          <w:sz w:val="24"/>
        </w:rPr>
      </w:pPr>
      <w:r w:rsidRPr="00A47692">
        <w:rPr>
          <w:rFonts w:eastAsia="Arial"/>
          <w:color w:val="000000"/>
          <w:spacing w:val="4"/>
          <w:sz w:val="24"/>
        </w:rPr>
        <w:lastRenderedPageBreak/>
        <w:t>INTRODUCTION</w:t>
      </w:r>
    </w:p>
    <w:p w14:paraId="5ED80875" w14:textId="77777777" w:rsidR="00AB4F3F" w:rsidRPr="00A64884" w:rsidRDefault="00AB4F3F" w:rsidP="00AB4F3F">
      <w:pPr>
        <w:spacing w:before="299" w:line="232" w:lineRule="exact"/>
        <w:ind w:right="-567"/>
        <w:textAlignment w:val="baseline"/>
        <w:rPr>
          <w:rFonts w:eastAsia="Arial"/>
        </w:rPr>
      </w:pPr>
      <w:r w:rsidRPr="00A47692">
        <w:rPr>
          <w:rFonts w:eastAsia="Arial"/>
          <w:color w:val="000000"/>
        </w:rPr>
        <w:t>This document is supplementary to the operational manuals and procedures operated by IECEx Certification Bodies (</w:t>
      </w:r>
      <w:proofErr w:type="spellStart"/>
      <w:r w:rsidRPr="00A47692">
        <w:rPr>
          <w:rFonts w:eastAsia="Arial"/>
          <w:color w:val="000000"/>
        </w:rPr>
        <w:t>ExCBs</w:t>
      </w:r>
      <w:proofErr w:type="spellEnd"/>
      <w:r w:rsidRPr="00A47692">
        <w:rPr>
          <w:rFonts w:eastAsia="Arial"/>
          <w:color w:val="000000"/>
        </w:rPr>
        <w:t>), approved by the IECEx Management Committee to issue IECEx Certificates of Personnel Competence (</w:t>
      </w:r>
      <w:proofErr w:type="spellStart"/>
      <w:r w:rsidRPr="00A64884">
        <w:rPr>
          <w:rFonts w:eastAsia="Arial"/>
        </w:rPr>
        <w:t>CoPCs</w:t>
      </w:r>
      <w:proofErr w:type="spellEnd"/>
      <w:r w:rsidRPr="00A64884">
        <w:rPr>
          <w:rFonts w:eastAsia="Arial"/>
        </w:rPr>
        <w:t>) and Ex Facility Orientation Certificates (EFOCs).</w:t>
      </w:r>
    </w:p>
    <w:p w14:paraId="20C960C0" w14:textId="77777777" w:rsidR="00AB4F3F" w:rsidRPr="00A64884" w:rsidRDefault="00AB4F3F" w:rsidP="00AB4F3F">
      <w:pPr>
        <w:spacing w:before="299" w:line="230" w:lineRule="exact"/>
        <w:ind w:right="-567"/>
        <w:textAlignment w:val="baseline"/>
        <w:rPr>
          <w:rFonts w:eastAsia="Arial"/>
        </w:rPr>
      </w:pPr>
      <w:r w:rsidRPr="00A64884">
        <w:rPr>
          <w:rFonts w:eastAsia="Arial"/>
        </w:rPr>
        <w:t xml:space="preserve">The purpose of this Operational Document is to ensure that each </w:t>
      </w:r>
      <w:proofErr w:type="spellStart"/>
      <w:r w:rsidRPr="00A64884">
        <w:rPr>
          <w:rFonts w:eastAsia="Arial"/>
        </w:rPr>
        <w:t>ExCB</w:t>
      </w:r>
      <w:proofErr w:type="spellEnd"/>
      <w:r w:rsidRPr="00A64884">
        <w:rPr>
          <w:rFonts w:eastAsia="Arial"/>
        </w:rPr>
        <w:t xml:space="preserve">, accepted by the </w:t>
      </w:r>
      <w:proofErr w:type="spellStart"/>
      <w:r w:rsidRPr="00A64884">
        <w:rPr>
          <w:rFonts w:eastAsia="Arial"/>
        </w:rPr>
        <w:t>ExMC</w:t>
      </w:r>
      <w:proofErr w:type="spellEnd"/>
      <w:r w:rsidRPr="00A64884">
        <w:rPr>
          <w:rFonts w:eastAsia="Arial"/>
        </w:rPr>
        <w:t xml:space="preserve"> for the purposes of issuing IECEx </w:t>
      </w:r>
      <w:proofErr w:type="spellStart"/>
      <w:r w:rsidRPr="00A64884">
        <w:rPr>
          <w:rFonts w:eastAsia="Arial"/>
        </w:rPr>
        <w:t>CoPCs</w:t>
      </w:r>
      <w:proofErr w:type="spellEnd"/>
      <w:r w:rsidRPr="00A64884">
        <w:rPr>
          <w:rFonts w:eastAsia="Arial"/>
        </w:rPr>
        <w:t xml:space="preserve"> and EFOCs, processes applications from individuals, or organisations nominating individuals, in a consistent harmonious manner.</w:t>
      </w:r>
    </w:p>
    <w:p w14:paraId="68915CF8" w14:textId="77777777" w:rsidR="00AB4F3F" w:rsidRPr="00A64884" w:rsidRDefault="00AB4F3F" w:rsidP="00AB4F3F">
      <w:pPr>
        <w:spacing w:before="293" w:line="235" w:lineRule="exact"/>
        <w:ind w:right="-567"/>
        <w:textAlignment w:val="baseline"/>
        <w:rPr>
          <w:rFonts w:eastAsia="Arial"/>
        </w:rPr>
      </w:pPr>
      <w:r w:rsidRPr="00A64884">
        <w:rPr>
          <w:rFonts w:eastAsia="Arial"/>
        </w:rPr>
        <w:t>This IECEx Operational Document comprises procedures for the issuing and maintenance of IECEx Certificates of Personnel Competence (</w:t>
      </w:r>
      <w:proofErr w:type="spellStart"/>
      <w:r w:rsidRPr="00A64884">
        <w:rPr>
          <w:rFonts w:eastAsia="Arial"/>
        </w:rPr>
        <w:t>CoPCs</w:t>
      </w:r>
      <w:proofErr w:type="spellEnd"/>
      <w:r w:rsidRPr="00A64884">
        <w:rPr>
          <w:rFonts w:eastAsia="Arial"/>
        </w:rPr>
        <w:t>) and Ex Facility Orientation Certificates (EFOCs).</w:t>
      </w:r>
    </w:p>
    <w:p w14:paraId="2BA89147" w14:textId="77777777" w:rsidR="00AB4F3F" w:rsidRPr="00A47692" w:rsidRDefault="00AB4F3F" w:rsidP="00AB4F3F">
      <w:pPr>
        <w:spacing w:before="297" w:line="231" w:lineRule="exact"/>
        <w:ind w:right="-567"/>
        <w:textAlignment w:val="baseline"/>
        <w:rPr>
          <w:rFonts w:eastAsia="Arial"/>
          <w:color w:val="000000"/>
          <w:spacing w:val="7"/>
        </w:rPr>
      </w:pPr>
      <w:r w:rsidRPr="00A47692">
        <w:rPr>
          <w:rFonts w:eastAsia="Arial"/>
          <w:color w:val="000000"/>
          <w:spacing w:val="7"/>
        </w:rPr>
        <w:t>The procedures are set out in flowchart and table form identifying:</w:t>
      </w:r>
    </w:p>
    <w:p w14:paraId="7CDA1BF1" w14:textId="77777777" w:rsidR="00AB4F3F" w:rsidRPr="00A47692" w:rsidRDefault="00AB4F3F" w:rsidP="00AB4F3F">
      <w:pPr>
        <w:numPr>
          <w:ilvl w:val="0"/>
          <w:numId w:val="17"/>
        </w:numPr>
        <w:spacing w:before="191" w:line="251" w:lineRule="exact"/>
        <w:ind w:left="0" w:right="-567"/>
        <w:jc w:val="left"/>
        <w:textAlignment w:val="baseline"/>
        <w:rPr>
          <w:rFonts w:eastAsia="Arial"/>
          <w:color w:val="000000"/>
          <w:spacing w:val="7"/>
        </w:rPr>
      </w:pPr>
      <w:r w:rsidRPr="00A47692">
        <w:rPr>
          <w:rFonts w:eastAsia="Arial"/>
          <w:color w:val="000000"/>
          <w:spacing w:val="7"/>
        </w:rPr>
        <w:t xml:space="preserve">Step number showing the link between flowcharts and </w:t>
      </w:r>
      <w:proofErr w:type="gramStart"/>
      <w:r w:rsidRPr="00A47692">
        <w:rPr>
          <w:rFonts w:eastAsia="Arial"/>
          <w:color w:val="000000"/>
          <w:spacing w:val="7"/>
        </w:rPr>
        <w:t>table</w:t>
      </w:r>
      <w:proofErr w:type="gramEnd"/>
    </w:p>
    <w:p w14:paraId="566EF3DF" w14:textId="77777777" w:rsidR="00AB4F3F" w:rsidRPr="00A47692" w:rsidRDefault="00AB4F3F" w:rsidP="00AB4F3F">
      <w:pPr>
        <w:numPr>
          <w:ilvl w:val="0"/>
          <w:numId w:val="17"/>
        </w:numPr>
        <w:spacing w:before="94" w:line="251" w:lineRule="exact"/>
        <w:ind w:left="0" w:right="-567"/>
        <w:jc w:val="left"/>
        <w:textAlignment w:val="baseline"/>
        <w:rPr>
          <w:rFonts w:eastAsia="Arial"/>
          <w:color w:val="000000"/>
          <w:spacing w:val="6"/>
        </w:rPr>
      </w:pPr>
      <w:r w:rsidRPr="00A47692">
        <w:rPr>
          <w:rFonts w:eastAsia="Arial"/>
          <w:color w:val="000000"/>
          <w:spacing w:val="6"/>
        </w:rPr>
        <w:t>Description of the activity</w:t>
      </w:r>
    </w:p>
    <w:p w14:paraId="798E8DA5" w14:textId="77777777" w:rsidR="00AB4F3F" w:rsidRPr="00A47692" w:rsidRDefault="00AB4F3F" w:rsidP="00AB4F3F">
      <w:pPr>
        <w:numPr>
          <w:ilvl w:val="0"/>
          <w:numId w:val="17"/>
        </w:numPr>
        <w:spacing w:before="90" w:line="251" w:lineRule="exact"/>
        <w:ind w:left="0" w:right="-567"/>
        <w:jc w:val="left"/>
        <w:textAlignment w:val="baseline"/>
        <w:rPr>
          <w:rFonts w:eastAsia="Arial"/>
          <w:color w:val="000000"/>
          <w:spacing w:val="5"/>
        </w:rPr>
      </w:pPr>
      <w:r w:rsidRPr="00A47692">
        <w:rPr>
          <w:rFonts w:eastAsia="Arial"/>
          <w:color w:val="000000"/>
          <w:spacing w:val="5"/>
        </w:rPr>
        <w:t>Related documents</w:t>
      </w:r>
    </w:p>
    <w:p w14:paraId="6CDCF8C3" w14:textId="77777777" w:rsidR="00AB4F3F" w:rsidRPr="00A47692" w:rsidRDefault="00AB4F3F" w:rsidP="00AB4F3F">
      <w:pPr>
        <w:numPr>
          <w:ilvl w:val="0"/>
          <w:numId w:val="17"/>
        </w:numPr>
        <w:spacing w:before="95" w:line="251" w:lineRule="exact"/>
        <w:ind w:left="0" w:right="-567"/>
        <w:jc w:val="left"/>
        <w:textAlignment w:val="baseline"/>
        <w:rPr>
          <w:rFonts w:eastAsia="Arial"/>
          <w:color w:val="000000"/>
          <w:spacing w:val="6"/>
        </w:rPr>
      </w:pPr>
      <w:r w:rsidRPr="00A47692">
        <w:rPr>
          <w:rFonts w:eastAsia="Arial"/>
          <w:color w:val="000000"/>
          <w:spacing w:val="6"/>
        </w:rPr>
        <w:t>Responsible person or party</w:t>
      </w:r>
    </w:p>
    <w:p w14:paraId="74403A90" w14:textId="77777777" w:rsidR="00AB4F3F" w:rsidRPr="00A47692" w:rsidRDefault="00AB4F3F" w:rsidP="00AB4F3F">
      <w:pPr>
        <w:numPr>
          <w:ilvl w:val="0"/>
          <w:numId w:val="17"/>
        </w:numPr>
        <w:spacing w:before="90" w:line="251" w:lineRule="exact"/>
        <w:ind w:left="0" w:right="-567"/>
        <w:jc w:val="left"/>
        <w:textAlignment w:val="baseline"/>
        <w:rPr>
          <w:rFonts w:eastAsia="Arial"/>
          <w:color w:val="000000"/>
          <w:spacing w:val="6"/>
        </w:rPr>
      </w:pPr>
      <w:r w:rsidRPr="00A47692">
        <w:rPr>
          <w:rFonts w:eastAsia="Arial"/>
          <w:color w:val="000000"/>
          <w:spacing w:val="6"/>
        </w:rPr>
        <w:t xml:space="preserve">Additional comments and remarks where </w:t>
      </w:r>
      <w:proofErr w:type="gramStart"/>
      <w:r w:rsidRPr="00A47692">
        <w:rPr>
          <w:rFonts w:eastAsia="Arial"/>
          <w:color w:val="000000"/>
          <w:spacing w:val="6"/>
        </w:rPr>
        <w:t>appropriate</w:t>
      </w:r>
      <w:proofErr w:type="gramEnd"/>
    </w:p>
    <w:p w14:paraId="5F138B8A" w14:textId="77777777" w:rsidR="00AB4F3F" w:rsidRPr="00A47692" w:rsidRDefault="00AB4F3F" w:rsidP="00AB4F3F">
      <w:pPr>
        <w:spacing w:before="301" w:line="231" w:lineRule="exact"/>
        <w:ind w:right="-567"/>
        <w:textAlignment w:val="baseline"/>
        <w:rPr>
          <w:rFonts w:eastAsia="Arial"/>
          <w:color w:val="000000"/>
        </w:rPr>
      </w:pPr>
      <w:r w:rsidRPr="00A47692">
        <w:rPr>
          <w:rFonts w:eastAsia="Arial"/>
          <w:color w:val="000000"/>
        </w:rPr>
        <w:t>The preparation of this document has been done so with the aim of alignment with various ISO/IEC International Standards and Guides, including but not limited to the following:</w:t>
      </w:r>
    </w:p>
    <w:p w14:paraId="0BDD1643" w14:textId="77777777" w:rsidR="00AB4F3F" w:rsidRPr="00A47692" w:rsidRDefault="00AB4F3F" w:rsidP="00AB4F3F">
      <w:pPr>
        <w:spacing w:before="289" w:line="235" w:lineRule="exact"/>
        <w:ind w:right="-567"/>
        <w:textAlignment w:val="baseline"/>
        <w:rPr>
          <w:rFonts w:eastAsia="Arial"/>
          <w:i/>
          <w:color w:val="000000"/>
        </w:rPr>
      </w:pPr>
      <w:r w:rsidRPr="00A47692">
        <w:rPr>
          <w:rFonts w:eastAsia="Arial"/>
          <w:color w:val="000000"/>
        </w:rPr>
        <w:t xml:space="preserve">ISO/IEC 17024, </w:t>
      </w:r>
      <w:r w:rsidRPr="00A47692">
        <w:rPr>
          <w:rFonts w:eastAsia="Arial"/>
          <w:i/>
          <w:color w:val="000000"/>
        </w:rPr>
        <w:t>Conformity Assessment – General requirements for bodies operating certification of persons</w:t>
      </w:r>
    </w:p>
    <w:p w14:paraId="3BABB5BF" w14:textId="77777777" w:rsidR="00AB4F3F" w:rsidRPr="00A47692" w:rsidRDefault="00AB4F3F" w:rsidP="00AB4F3F">
      <w:pPr>
        <w:ind w:right="-1529"/>
        <w:rPr>
          <w:rFonts w:eastAsia="Arial"/>
          <w:color w:val="000000"/>
        </w:rPr>
      </w:pPr>
      <w:r w:rsidRPr="00A47692">
        <w:rPr>
          <w:rFonts w:eastAsia="Arial"/>
          <w:color w:val="000000"/>
        </w:rPr>
        <w:br w:type="page"/>
      </w:r>
    </w:p>
    <w:p w14:paraId="45683D13" w14:textId="77777777" w:rsidR="00AB4F3F" w:rsidRPr="00A47692" w:rsidRDefault="00AB4F3F" w:rsidP="00AB4F3F">
      <w:pPr>
        <w:ind w:left="-2268" w:right="-1529" w:firstLine="426"/>
        <w:jc w:val="center"/>
        <w:textAlignment w:val="baseline"/>
        <w:rPr>
          <w:rFonts w:eastAsia="Arial"/>
          <w:b/>
          <w:color w:val="000000"/>
          <w:sz w:val="24"/>
        </w:rPr>
      </w:pPr>
      <w:proofErr w:type="spellStart"/>
      <w:r w:rsidRPr="00A47692">
        <w:rPr>
          <w:rFonts w:eastAsia="Arial"/>
          <w:b/>
          <w:color w:val="000000"/>
          <w:sz w:val="24"/>
        </w:rPr>
        <w:lastRenderedPageBreak/>
        <w:t>ExCB</w:t>
      </w:r>
      <w:proofErr w:type="spellEnd"/>
      <w:r w:rsidRPr="00A47692">
        <w:rPr>
          <w:rFonts w:eastAsia="Arial"/>
          <w:b/>
          <w:color w:val="000000"/>
          <w:sz w:val="24"/>
        </w:rPr>
        <w:t xml:space="preserve"> Procedures for issuing and maintaining </w:t>
      </w:r>
      <w:r w:rsidRPr="00A47692">
        <w:rPr>
          <w:rFonts w:eastAsia="Arial"/>
          <w:b/>
          <w:color w:val="000000"/>
          <w:sz w:val="24"/>
        </w:rPr>
        <w:br/>
        <w:t>IECEx Certificates of Personnel Competence</w:t>
      </w:r>
    </w:p>
    <w:p w14:paraId="4AFBCFD4" w14:textId="77777777" w:rsidR="00AB4F3F" w:rsidRPr="00A47692" w:rsidRDefault="00AB4F3F" w:rsidP="00AB4F3F">
      <w:pPr>
        <w:ind w:left="-2268" w:right="-1529" w:firstLine="426"/>
        <w:jc w:val="center"/>
        <w:textAlignment w:val="baseline"/>
        <w:rPr>
          <w:rFonts w:eastAsia="Arial"/>
          <w:b/>
          <w:color w:val="000000"/>
          <w:sz w:val="24"/>
        </w:rPr>
      </w:pPr>
    </w:p>
    <w:p w14:paraId="3960CE42" w14:textId="77777777" w:rsidR="00AB4F3F" w:rsidRPr="00A47692" w:rsidRDefault="00AB4F3F" w:rsidP="00AB4F3F">
      <w:pPr>
        <w:textAlignment w:val="baseline"/>
        <w:rPr>
          <w:rFonts w:eastAsia="Arial"/>
          <w:b/>
          <w:color w:val="000000"/>
          <w:spacing w:val="28"/>
        </w:rPr>
      </w:pPr>
      <w:r w:rsidRPr="00A47692">
        <w:rPr>
          <w:rFonts w:eastAsia="Arial"/>
          <w:b/>
          <w:color w:val="000000"/>
          <w:spacing w:val="28"/>
        </w:rPr>
        <w:t xml:space="preserve">1 </w:t>
      </w:r>
      <w:r>
        <w:rPr>
          <w:rFonts w:eastAsia="Arial"/>
          <w:b/>
          <w:color w:val="000000"/>
          <w:spacing w:val="28"/>
        </w:rPr>
        <w:tab/>
      </w:r>
      <w:r w:rsidRPr="00A47692">
        <w:rPr>
          <w:rFonts w:eastAsia="Arial"/>
          <w:b/>
          <w:color w:val="000000"/>
          <w:spacing w:val="28"/>
        </w:rPr>
        <w:t>Scope</w:t>
      </w:r>
    </w:p>
    <w:p w14:paraId="51D59670" w14:textId="77777777" w:rsidR="00AB4F3F" w:rsidRPr="00A47692" w:rsidRDefault="00AB4F3F" w:rsidP="00AB4F3F">
      <w:pPr>
        <w:textAlignment w:val="baseline"/>
        <w:rPr>
          <w:rFonts w:eastAsia="Arial"/>
          <w:color w:val="000000"/>
        </w:rPr>
      </w:pPr>
    </w:p>
    <w:p w14:paraId="09F92613" w14:textId="77777777" w:rsidR="00AB4F3F" w:rsidRPr="00A47692" w:rsidRDefault="00AB4F3F" w:rsidP="00AB4F3F">
      <w:pPr>
        <w:ind w:right="-567"/>
        <w:textAlignment w:val="baseline"/>
        <w:rPr>
          <w:rFonts w:eastAsia="Arial"/>
          <w:color w:val="000000"/>
        </w:rPr>
      </w:pPr>
      <w:r w:rsidRPr="00A47692">
        <w:rPr>
          <w:rFonts w:eastAsia="Arial"/>
          <w:color w:val="000000"/>
        </w:rPr>
        <w:t xml:space="preserve">This operational document specifies the requirements for the </w:t>
      </w:r>
      <w:proofErr w:type="spellStart"/>
      <w:r w:rsidRPr="00A47692">
        <w:rPr>
          <w:rFonts w:eastAsia="Arial"/>
          <w:color w:val="000000"/>
        </w:rPr>
        <w:t>ExCB</w:t>
      </w:r>
      <w:proofErr w:type="spellEnd"/>
      <w:r w:rsidRPr="00A47692">
        <w:rPr>
          <w:rFonts w:eastAsia="Arial"/>
          <w:color w:val="000000"/>
        </w:rPr>
        <w:t xml:space="preserve"> assessment procedures for the purposes of issuing and maintaining a </w:t>
      </w:r>
      <w:proofErr w:type="spellStart"/>
      <w:r w:rsidRPr="00A47692">
        <w:rPr>
          <w:rFonts w:eastAsia="Arial"/>
          <w:color w:val="000000"/>
        </w:rPr>
        <w:t>CoPC</w:t>
      </w:r>
      <w:proofErr w:type="spellEnd"/>
      <w:r>
        <w:rPr>
          <w:rFonts w:eastAsia="Arial"/>
          <w:color w:val="000000"/>
        </w:rPr>
        <w:t xml:space="preserve"> or an EFOC</w:t>
      </w:r>
      <w:r w:rsidRPr="00A47692">
        <w:rPr>
          <w:rFonts w:eastAsia="Arial"/>
          <w:color w:val="000000"/>
        </w:rPr>
        <w:t xml:space="preserve"> for personnel involved in activities such as</w:t>
      </w:r>
      <w:r>
        <w:rPr>
          <w:rFonts w:eastAsia="Arial"/>
          <w:color w:val="000000"/>
        </w:rPr>
        <w:t>,</w:t>
      </w:r>
      <w:r w:rsidRPr="00A47692">
        <w:rPr>
          <w:rFonts w:eastAsia="Arial"/>
          <w:color w:val="000000"/>
        </w:rPr>
        <w:t xml:space="preserve"> but not limited </w:t>
      </w:r>
      <w:proofErr w:type="gramStart"/>
      <w:r w:rsidRPr="00A47692">
        <w:rPr>
          <w:rFonts w:eastAsia="Arial"/>
          <w:color w:val="000000"/>
        </w:rPr>
        <w:t>to</w:t>
      </w:r>
      <w:r>
        <w:rPr>
          <w:rFonts w:eastAsia="Arial"/>
          <w:color w:val="000000"/>
        </w:rPr>
        <w:t>,</w:t>
      </w:r>
      <w:r w:rsidRPr="00A47692">
        <w:rPr>
          <w:rFonts w:eastAsia="Arial"/>
          <w:color w:val="000000"/>
        </w:rPr>
        <w:t>:</w:t>
      </w:r>
      <w:proofErr w:type="gramEnd"/>
    </w:p>
    <w:p w14:paraId="36366325" w14:textId="77777777" w:rsidR="00AB4F3F" w:rsidRPr="00A47692" w:rsidRDefault="00AB4F3F" w:rsidP="00AB4F3F">
      <w:pPr>
        <w:pStyle w:val="ListParagraph"/>
        <w:numPr>
          <w:ilvl w:val="0"/>
          <w:numId w:val="25"/>
        </w:numPr>
        <w:tabs>
          <w:tab w:val="left" w:pos="360"/>
        </w:tabs>
        <w:ind w:left="567" w:right="-567" w:hanging="567"/>
        <w:contextualSpacing/>
        <w:jc w:val="left"/>
        <w:textAlignment w:val="baseline"/>
        <w:rPr>
          <w:rFonts w:eastAsia="Arial"/>
          <w:color w:val="000000"/>
          <w:spacing w:val="7"/>
        </w:rPr>
      </w:pPr>
      <w:r w:rsidRPr="00A47692">
        <w:rPr>
          <w:rFonts w:eastAsia="Arial"/>
          <w:color w:val="000000"/>
          <w:spacing w:val="7"/>
        </w:rPr>
        <w:t xml:space="preserve">basic knowledge and awareness to enter a </w:t>
      </w:r>
      <w:r>
        <w:rPr>
          <w:rFonts w:eastAsia="Arial"/>
          <w:color w:val="000000"/>
          <w:spacing w:val="7"/>
        </w:rPr>
        <w:t xml:space="preserve">site that includes a classified </w:t>
      </w:r>
      <w:r w:rsidRPr="00A47692">
        <w:rPr>
          <w:rFonts w:eastAsia="Arial"/>
          <w:color w:val="000000"/>
          <w:spacing w:val="7"/>
        </w:rPr>
        <w:t xml:space="preserve">hazardous </w:t>
      </w:r>
      <w:proofErr w:type="gramStart"/>
      <w:r w:rsidRPr="00A47692">
        <w:rPr>
          <w:rFonts w:eastAsia="Arial"/>
          <w:color w:val="000000"/>
          <w:spacing w:val="7"/>
        </w:rPr>
        <w:t>area</w:t>
      </w:r>
      <w:proofErr w:type="gramEnd"/>
    </w:p>
    <w:p w14:paraId="5F865DC7"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sidRPr="00A47692">
        <w:rPr>
          <w:rFonts w:eastAsia="Arial"/>
          <w:color w:val="000000"/>
          <w:spacing w:val="7"/>
        </w:rPr>
        <w:t>appl</w:t>
      </w:r>
      <w:r>
        <w:rPr>
          <w:rFonts w:eastAsia="Arial"/>
          <w:color w:val="000000"/>
          <w:spacing w:val="7"/>
        </w:rPr>
        <w:t>ication of</w:t>
      </w:r>
      <w:r w:rsidRPr="00A47692">
        <w:rPr>
          <w:rFonts w:eastAsia="Arial"/>
          <w:color w:val="000000"/>
          <w:spacing w:val="7"/>
        </w:rPr>
        <w:t xml:space="preserve"> basic principles of protection in explosive atmospheres</w:t>
      </w:r>
    </w:p>
    <w:p w14:paraId="40C8853E"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Pr>
          <w:rFonts w:eastAsia="Arial"/>
          <w:color w:val="000000"/>
          <w:spacing w:val="7"/>
        </w:rPr>
        <w:t xml:space="preserve">the </w:t>
      </w:r>
      <w:r w:rsidRPr="00A47692">
        <w:rPr>
          <w:rFonts w:eastAsia="Arial"/>
          <w:color w:val="000000"/>
          <w:spacing w:val="7"/>
        </w:rPr>
        <w:t>classification of hazardous areas</w:t>
      </w:r>
    </w:p>
    <w:p w14:paraId="67AC6F37"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sidRPr="00A47692">
        <w:rPr>
          <w:rFonts w:eastAsia="Arial"/>
          <w:color w:val="000000"/>
          <w:spacing w:val="7"/>
        </w:rPr>
        <w:t xml:space="preserve">installation of explosion-protected equipment and wiring </w:t>
      </w:r>
      <w:proofErr w:type="gramStart"/>
      <w:r w:rsidRPr="00A47692">
        <w:rPr>
          <w:rFonts w:eastAsia="Arial"/>
          <w:color w:val="000000"/>
          <w:spacing w:val="7"/>
        </w:rPr>
        <w:t>systems</w:t>
      </w:r>
      <w:proofErr w:type="gramEnd"/>
    </w:p>
    <w:p w14:paraId="5D338D0F"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sidRPr="00A47692">
        <w:rPr>
          <w:rFonts w:eastAsia="Arial"/>
          <w:color w:val="000000"/>
          <w:spacing w:val="7"/>
        </w:rPr>
        <w:t>maintenance of equipment in explosive atmospheres</w:t>
      </w:r>
    </w:p>
    <w:p w14:paraId="1DB770DD"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sidRPr="00A47692">
        <w:rPr>
          <w:rFonts w:eastAsia="Arial"/>
          <w:color w:val="000000"/>
          <w:spacing w:val="7"/>
        </w:rPr>
        <w:t>overhaul</w:t>
      </w:r>
      <w:r>
        <w:rPr>
          <w:rFonts w:eastAsia="Arial"/>
          <w:color w:val="000000"/>
          <w:spacing w:val="7"/>
        </w:rPr>
        <w:t>ing</w:t>
      </w:r>
      <w:r w:rsidRPr="00A47692">
        <w:rPr>
          <w:rFonts w:eastAsia="Arial"/>
          <w:color w:val="000000"/>
          <w:spacing w:val="7"/>
        </w:rPr>
        <w:t xml:space="preserve"> and repair</w:t>
      </w:r>
      <w:r>
        <w:rPr>
          <w:rFonts w:eastAsia="Arial"/>
          <w:color w:val="000000"/>
          <w:spacing w:val="7"/>
        </w:rPr>
        <w:t>ing</w:t>
      </w:r>
      <w:r w:rsidRPr="00A47692">
        <w:rPr>
          <w:rFonts w:eastAsia="Arial"/>
          <w:color w:val="000000"/>
          <w:spacing w:val="7"/>
        </w:rPr>
        <w:t xml:space="preserve"> explosion-protected equipment</w:t>
      </w:r>
    </w:p>
    <w:p w14:paraId="21717DCB"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sidRPr="00A47692">
        <w:rPr>
          <w:rFonts w:eastAsia="Arial"/>
          <w:color w:val="000000"/>
          <w:spacing w:val="7"/>
        </w:rPr>
        <w:t>testing electrical installations in</w:t>
      </w:r>
      <w:r>
        <w:rPr>
          <w:rFonts w:eastAsia="Arial"/>
          <w:color w:val="000000"/>
          <w:spacing w:val="7"/>
        </w:rPr>
        <w:t>,</w:t>
      </w:r>
      <w:r w:rsidRPr="00A47692">
        <w:rPr>
          <w:rFonts w:eastAsia="Arial"/>
          <w:color w:val="000000"/>
          <w:spacing w:val="7"/>
        </w:rPr>
        <w:t xml:space="preserve"> or associated with</w:t>
      </w:r>
      <w:r>
        <w:rPr>
          <w:rFonts w:eastAsia="Arial"/>
          <w:color w:val="000000"/>
          <w:spacing w:val="7"/>
        </w:rPr>
        <w:t>,</w:t>
      </w:r>
      <w:r w:rsidRPr="00A47692">
        <w:rPr>
          <w:rFonts w:eastAsia="Arial"/>
          <w:color w:val="000000"/>
          <w:spacing w:val="7"/>
        </w:rPr>
        <w:t xml:space="preserve"> explosive </w:t>
      </w:r>
      <w:proofErr w:type="gramStart"/>
      <w:r w:rsidRPr="00A47692">
        <w:rPr>
          <w:rFonts w:eastAsia="Arial"/>
          <w:color w:val="000000"/>
          <w:spacing w:val="7"/>
        </w:rPr>
        <w:t>atmospheres</w:t>
      </w:r>
      <w:proofErr w:type="gramEnd"/>
    </w:p>
    <w:p w14:paraId="19F38E5E"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rPr>
      </w:pPr>
      <w:r>
        <w:rPr>
          <w:rFonts w:eastAsia="Arial"/>
          <w:color w:val="000000"/>
        </w:rPr>
        <w:t>conducting</w:t>
      </w:r>
      <w:r w:rsidRPr="00A47692">
        <w:rPr>
          <w:rFonts w:eastAsia="Arial"/>
          <w:color w:val="000000"/>
        </w:rPr>
        <w:t xml:space="preserve"> visual and close inspection of electrical installations in or associated with explosive </w:t>
      </w:r>
      <w:proofErr w:type="gramStart"/>
      <w:r w:rsidRPr="00A47692">
        <w:rPr>
          <w:rFonts w:eastAsia="Arial"/>
          <w:color w:val="000000"/>
        </w:rPr>
        <w:t>atmospheres</w:t>
      </w:r>
      <w:proofErr w:type="gramEnd"/>
    </w:p>
    <w:p w14:paraId="2FA979C7" w14:textId="77777777" w:rsidR="00AB4F3F" w:rsidRPr="00A47692" w:rsidRDefault="00AB4F3F" w:rsidP="00AB4F3F">
      <w:pPr>
        <w:numPr>
          <w:ilvl w:val="0"/>
          <w:numId w:val="18"/>
        </w:numPr>
        <w:tabs>
          <w:tab w:val="clear" w:pos="360"/>
        </w:tabs>
        <w:ind w:left="567" w:right="-567" w:hanging="567"/>
        <w:textAlignment w:val="baseline"/>
        <w:rPr>
          <w:rFonts w:eastAsia="Arial"/>
          <w:color w:val="000000"/>
        </w:rPr>
      </w:pPr>
      <w:r>
        <w:rPr>
          <w:rFonts w:eastAsia="Arial"/>
          <w:color w:val="000000"/>
        </w:rPr>
        <w:t>conducting</w:t>
      </w:r>
      <w:r w:rsidRPr="00A47692">
        <w:rPr>
          <w:rFonts w:eastAsia="Arial"/>
          <w:color w:val="000000"/>
        </w:rPr>
        <w:t xml:space="preserve"> detailed inspection of electrical installations in or associated with explosive </w:t>
      </w:r>
      <w:proofErr w:type="gramStart"/>
      <w:r w:rsidRPr="00A47692">
        <w:rPr>
          <w:rFonts w:eastAsia="Arial"/>
          <w:color w:val="000000"/>
        </w:rPr>
        <w:t>atmospheres</w:t>
      </w:r>
      <w:proofErr w:type="gramEnd"/>
    </w:p>
    <w:p w14:paraId="13B181AA" w14:textId="77777777" w:rsidR="00AB4F3F" w:rsidRPr="00A47692" w:rsidRDefault="00AB4F3F" w:rsidP="00AB4F3F">
      <w:pPr>
        <w:numPr>
          <w:ilvl w:val="0"/>
          <w:numId w:val="18"/>
        </w:numPr>
        <w:tabs>
          <w:tab w:val="clear" w:pos="360"/>
        </w:tabs>
        <w:ind w:left="567" w:right="-567" w:hanging="567"/>
        <w:textAlignment w:val="baseline"/>
        <w:rPr>
          <w:rFonts w:eastAsia="Arial"/>
          <w:color w:val="000000"/>
          <w:spacing w:val="7"/>
        </w:rPr>
      </w:pPr>
      <w:r w:rsidRPr="00A47692">
        <w:rPr>
          <w:rFonts w:eastAsia="Arial"/>
          <w:color w:val="000000"/>
          <w:spacing w:val="7"/>
        </w:rPr>
        <w:t xml:space="preserve">designing electrical installations in or associated with explosive </w:t>
      </w:r>
      <w:proofErr w:type="gramStart"/>
      <w:r w:rsidRPr="00A47692">
        <w:rPr>
          <w:rFonts w:eastAsia="Arial"/>
          <w:color w:val="000000"/>
          <w:spacing w:val="7"/>
        </w:rPr>
        <w:t>atmospheres</w:t>
      </w:r>
      <w:proofErr w:type="gramEnd"/>
    </w:p>
    <w:p w14:paraId="1BC81D58" w14:textId="77777777" w:rsidR="00AB4F3F" w:rsidRPr="00A47692" w:rsidRDefault="00AB4F3F" w:rsidP="00AB4F3F">
      <w:pPr>
        <w:numPr>
          <w:ilvl w:val="0"/>
          <w:numId w:val="18"/>
        </w:numPr>
        <w:tabs>
          <w:tab w:val="clear" w:pos="360"/>
        </w:tabs>
        <w:ind w:left="567" w:right="-567" w:hanging="567"/>
        <w:textAlignment w:val="baseline"/>
        <w:rPr>
          <w:rFonts w:eastAsia="Arial"/>
          <w:color w:val="000000"/>
        </w:rPr>
      </w:pPr>
      <w:r>
        <w:rPr>
          <w:rFonts w:eastAsia="Arial"/>
          <w:color w:val="000000"/>
        </w:rPr>
        <w:t>conducting</w:t>
      </w:r>
      <w:r w:rsidRPr="00A47692">
        <w:rPr>
          <w:rFonts w:eastAsia="Arial"/>
          <w:color w:val="000000"/>
        </w:rPr>
        <w:t xml:space="preserve"> audit inspection of electrical installations in</w:t>
      </w:r>
      <w:r>
        <w:rPr>
          <w:rFonts w:eastAsia="Arial"/>
          <w:color w:val="000000"/>
        </w:rPr>
        <w:t>,</w:t>
      </w:r>
      <w:r w:rsidRPr="00A47692">
        <w:rPr>
          <w:rFonts w:eastAsia="Arial"/>
          <w:color w:val="000000"/>
        </w:rPr>
        <w:t xml:space="preserve"> or associated with</w:t>
      </w:r>
      <w:r>
        <w:rPr>
          <w:rFonts w:eastAsia="Arial"/>
          <w:color w:val="000000"/>
        </w:rPr>
        <w:t>,</w:t>
      </w:r>
      <w:r w:rsidRPr="00A47692">
        <w:rPr>
          <w:rFonts w:eastAsia="Arial"/>
          <w:color w:val="000000"/>
        </w:rPr>
        <w:t xml:space="preserve"> explosive </w:t>
      </w:r>
      <w:proofErr w:type="gramStart"/>
      <w:r w:rsidRPr="00A47692">
        <w:rPr>
          <w:rFonts w:eastAsia="Arial"/>
          <w:color w:val="000000"/>
        </w:rPr>
        <w:t>atmospheres</w:t>
      </w:r>
      <w:proofErr w:type="gramEnd"/>
    </w:p>
    <w:p w14:paraId="671A707D" w14:textId="77777777" w:rsidR="00AB4F3F" w:rsidRPr="00A47692" w:rsidRDefault="00AB4F3F" w:rsidP="00AB4F3F">
      <w:pPr>
        <w:ind w:right="-567"/>
        <w:textAlignment w:val="baseline"/>
        <w:rPr>
          <w:rFonts w:eastAsia="Arial"/>
          <w:color w:val="000000"/>
          <w:spacing w:val="6"/>
        </w:rPr>
      </w:pPr>
    </w:p>
    <w:p w14:paraId="7C5A5C19" w14:textId="77777777" w:rsidR="00AB4F3F" w:rsidRPr="00A47692" w:rsidRDefault="00AB4F3F" w:rsidP="00AB4F3F">
      <w:pPr>
        <w:ind w:right="-567"/>
        <w:textAlignment w:val="baseline"/>
        <w:rPr>
          <w:rFonts w:eastAsia="Arial"/>
          <w:color w:val="000000"/>
          <w:spacing w:val="6"/>
        </w:rPr>
      </w:pPr>
      <w:r w:rsidRPr="00A47692">
        <w:rPr>
          <w:rFonts w:eastAsia="Arial"/>
          <w:color w:val="000000"/>
          <w:spacing w:val="6"/>
        </w:rPr>
        <w:t xml:space="preserve">This Operational Document </w:t>
      </w:r>
      <w:r>
        <w:rPr>
          <w:rFonts w:eastAsia="Arial"/>
          <w:color w:val="000000"/>
          <w:spacing w:val="6"/>
        </w:rPr>
        <w:t>shall</w:t>
      </w:r>
      <w:r w:rsidRPr="00A47692">
        <w:rPr>
          <w:rFonts w:eastAsia="Arial"/>
          <w:color w:val="000000"/>
          <w:spacing w:val="6"/>
        </w:rPr>
        <w:t xml:space="preserve"> be read in conjunction with the Basic Rules of the IECEx System, as </w:t>
      </w:r>
      <w:ins w:id="10" w:author="Mark Amos [2]" w:date="2021-01-21T10:08:00Z">
        <w:r>
          <w:rPr>
            <w:rFonts w:eastAsia="Arial"/>
            <w:color w:val="000000"/>
            <w:spacing w:val="6"/>
          </w:rPr>
          <w:t xml:space="preserve">defined in IEC CA 01 and IECEx 01-S </w:t>
        </w:r>
      </w:ins>
      <w:del w:id="11" w:author="Mark Amos [2]" w:date="2021-01-21T10:09:00Z">
        <w:r w:rsidRPr="00A47692" w:rsidDel="007F1208">
          <w:rPr>
            <w:rFonts w:eastAsia="Arial"/>
            <w:color w:val="000000"/>
            <w:spacing w:val="6"/>
          </w:rPr>
          <w:delText>given in Publication IECEx 01</w:delText>
        </w:r>
      </w:del>
      <w:r w:rsidRPr="00A47692">
        <w:rPr>
          <w:rFonts w:eastAsia="Arial"/>
          <w:color w:val="000000"/>
          <w:spacing w:val="6"/>
        </w:rPr>
        <w:t xml:space="preserve"> and the </w:t>
      </w:r>
      <w:ins w:id="12" w:author="Mark Amos [2]" w:date="2021-01-21T10:09:00Z">
        <w:r>
          <w:rPr>
            <w:rFonts w:eastAsia="Arial"/>
            <w:color w:val="000000"/>
            <w:spacing w:val="6"/>
          </w:rPr>
          <w:t xml:space="preserve">IECEx 05, </w:t>
        </w:r>
      </w:ins>
      <w:r w:rsidRPr="00A47692">
        <w:rPr>
          <w:rFonts w:eastAsia="Arial"/>
          <w:color w:val="000000"/>
          <w:spacing w:val="6"/>
        </w:rPr>
        <w:t>Rules of Procedure of the IECEx Scheme for Certification of Personnel Competence for Explosive Atmospheres,</w:t>
      </w:r>
      <w:del w:id="13" w:author="Mark Amos [2]" w:date="2021-01-21T10:09:00Z">
        <w:r w:rsidRPr="00A47692" w:rsidDel="007F1208">
          <w:rPr>
            <w:rFonts w:eastAsia="Arial"/>
            <w:color w:val="000000"/>
            <w:spacing w:val="6"/>
          </w:rPr>
          <w:delText xml:space="preserve"> as given in Publication IECEx 05</w:delText>
        </w:r>
      </w:del>
      <w:r w:rsidRPr="00A47692">
        <w:rPr>
          <w:rFonts w:eastAsia="Arial"/>
          <w:color w:val="000000"/>
          <w:spacing w:val="6"/>
        </w:rPr>
        <w:t>.</w:t>
      </w:r>
    </w:p>
    <w:p w14:paraId="318C327B" w14:textId="77777777" w:rsidR="00AB4F3F" w:rsidRDefault="00AB4F3F" w:rsidP="00AB4F3F">
      <w:pPr>
        <w:ind w:right="-567"/>
        <w:textAlignment w:val="baseline"/>
        <w:rPr>
          <w:rFonts w:eastAsia="Arial"/>
          <w:color w:val="000000"/>
          <w:spacing w:val="6"/>
        </w:rPr>
      </w:pPr>
    </w:p>
    <w:p w14:paraId="6A7954D9" w14:textId="77777777" w:rsidR="00AB4F3F" w:rsidRPr="00A47692" w:rsidRDefault="00AB4F3F" w:rsidP="00AB4F3F">
      <w:pPr>
        <w:ind w:right="-567"/>
        <w:textAlignment w:val="baseline"/>
        <w:rPr>
          <w:rFonts w:eastAsia="Arial"/>
          <w:color w:val="000000"/>
          <w:spacing w:val="6"/>
        </w:rPr>
      </w:pPr>
    </w:p>
    <w:p w14:paraId="4BB90390" w14:textId="77777777" w:rsidR="00AB4F3F" w:rsidRPr="00A47692" w:rsidRDefault="00AB4F3F" w:rsidP="00AB4F3F">
      <w:pPr>
        <w:spacing w:line="252" w:lineRule="exact"/>
        <w:ind w:right="-567"/>
        <w:textAlignment w:val="baseline"/>
        <w:rPr>
          <w:rFonts w:eastAsia="Arial"/>
          <w:b/>
          <w:color w:val="000000"/>
          <w:spacing w:val="15"/>
        </w:rPr>
      </w:pPr>
      <w:r w:rsidRPr="00A47692">
        <w:rPr>
          <w:rFonts w:eastAsia="Arial"/>
          <w:b/>
          <w:color w:val="000000"/>
          <w:spacing w:val="15"/>
        </w:rPr>
        <w:t xml:space="preserve">2 </w:t>
      </w:r>
      <w:r>
        <w:rPr>
          <w:rFonts w:eastAsia="Arial"/>
          <w:b/>
          <w:color w:val="000000"/>
          <w:spacing w:val="15"/>
        </w:rPr>
        <w:tab/>
      </w:r>
      <w:r w:rsidRPr="00A47692">
        <w:rPr>
          <w:rFonts w:eastAsia="Arial"/>
          <w:b/>
          <w:color w:val="000000"/>
          <w:spacing w:val="15"/>
        </w:rPr>
        <w:t>Normative References</w:t>
      </w:r>
    </w:p>
    <w:p w14:paraId="13CA9963" w14:textId="77777777" w:rsidR="00AB4F3F" w:rsidRPr="00A47692" w:rsidRDefault="00AB4F3F" w:rsidP="00AB4F3F">
      <w:pPr>
        <w:spacing w:line="231" w:lineRule="exact"/>
        <w:ind w:right="-567"/>
        <w:textAlignment w:val="baseline"/>
        <w:rPr>
          <w:rFonts w:eastAsia="Arial"/>
          <w:color w:val="000000"/>
        </w:rPr>
      </w:pPr>
    </w:p>
    <w:p w14:paraId="5E6B17EC" w14:textId="77777777" w:rsidR="00AB4F3F" w:rsidRPr="00A47692" w:rsidRDefault="00AB4F3F" w:rsidP="00AB4F3F">
      <w:pPr>
        <w:spacing w:line="231" w:lineRule="exact"/>
        <w:ind w:right="-567"/>
        <w:textAlignment w:val="baseline"/>
        <w:rPr>
          <w:rFonts w:eastAsia="Arial"/>
          <w:color w:val="000000"/>
        </w:rPr>
      </w:pPr>
      <w:r w:rsidRPr="00A47692">
        <w:rPr>
          <w:rFonts w:eastAsia="Arial"/>
          <w:color w:val="000000"/>
        </w:rPr>
        <w:t>The following publications contain provisions, which, through reference in this text, constitute provisions of this Operational Document. The Ex Management Committee shall decide the timetable for the introduction of revised editions of the publications.</w:t>
      </w:r>
    </w:p>
    <w:p w14:paraId="4D8191F9" w14:textId="77777777" w:rsidR="00AB4F3F" w:rsidRPr="00A47692" w:rsidRDefault="00AB4F3F" w:rsidP="00AB4F3F">
      <w:pPr>
        <w:spacing w:line="231" w:lineRule="exact"/>
        <w:ind w:right="-567"/>
        <w:textAlignment w:val="baseline"/>
        <w:rPr>
          <w:rFonts w:eastAsia="Arial"/>
          <w:color w:val="000000"/>
        </w:rPr>
      </w:pPr>
    </w:p>
    <w:p w14:paraId="7EC9E41B" w14:textId="77777777" w:rsidR="00AB4F3F" w:rsidRPr="00A47692" w:rsidRDefault="00AB4F3F" w:rsidP="00AB4F3F">
      <w:pPr>
        <w:pStyle w:val="ListParagraph"/>
        <w:numPr>
          <w:ilvl w:val="0"/>
          <w:numId w:val="28"/>
        </w:numPr>
        <w:spacing w:line="230" w:lineRule="exact"/>
        <w:ind w:left="567" w:right="-567" w:hanging="360"/>
        <w:contextualSpacing/>
        <w:textAlignment w:val="baseline"/>
        <w:rPr>
          <w:rFonts w:eastAsia="Arial"/>
          <w:color w:val="000000"/>
        </w:rPr>
      </w:pPr>
      <w:r w:rsidRPr="00A47692">
        <w:rPr>
          <w:rFonts w:eastAsia="Arial"/>
          <w:color w:val="000000"/>
        </w:rPr>
        <w:t xml:space="preserve">ISO/IEC 17024 </w:t>
      </w:r>
      <w:r w:rsidRPr="00A47692">
        <w:rPr>
          <w:rFonts w:eastAsia="Arial"/>
          <w:i/>
          <w:color w:val="000000"/>
        </w:rPr>
        <w:t>Conformity Assessment – General requirements for bodies operating certification of persons</w:t>
      </w:r>
    </w:p>
    <w:p w14:paraId="2240DA2B" w14:textId="77777777" w:rsidR="00AB4F3F" w:rsidRPr="00A47692" w:rsidRDefault="00AB4F3F" w:rsidP="00AB4F3F">
      <w:pPr>
        <w:pStyle w:val="ListParagraph"/>
        <w:numPr>
          <w:ilvl w:val="0"/>
          <w:numId w:val="28"/>
        </w:numPr>
        <w:spacing w:line="230" w:lineRule="exact"/>
        <w:ind w:left="567" w:right="-567" w:hanging="360"/>
        <w:contextualSpacing/>
        <w:textAlignment w:val="baseline"/>
        <w:rPr>
          <w:rFonts w:eastAsia="Arial"/>
          <w:color w:val="000000"/>
        </w:rPr>
      </w:pPr>
      <w:r w:rsidRPr="00A47692">
        <w:rPr>
          <w:rFonts w:eastAsia="Arial"/>
          <w:color w:val="000000"/>
        </w:rPr>
        <w:t xml:space="preserve">IECEx 05, </w:t>
      </w:r>
      <w:r w:rsidRPr="00A47692">
        <w:rPr>
          <w:rFonts w:eastAsia="Arial"/>
          <w:i/>
          <w:color w:val="000000"/>
        </w:rPr>
        <w:t>IECEx Scheme for Certification of Personnel Competence for Explosive Atmospheres – Rules of Procedure</w:t>
      </w:r>
    </w:p>
    <w:p w14:paraId="2CFE6EED" w14:textId="77777777" w:rsidR="00AB4F3F" w:rsidRPr="00A47692" w:rsidRDefault="00AB4F3F" w:rsidP="00AB4F3F">
      <w:pPr>
        <w:pStyle w:val="ListParagraph"/>
        <w:numPr>
          <w:ilvl w:val="0"/>
          <w:numId w:val="28"/>
        </w:numPr>
        <w:spacing w:line="230" w:lineRule="exact"/>
        <w:ind w:left="567" w:right="-567" w:hanging="360"/>
        <w:contextualSpacing/>
        <w:textAlignment w:val="baseline"/>
        <w:rPr>
          <w:rFonts w:eastAsia="Arial"/>
          <w:i/>
          <w:color w:val="000000"/>
        </w:rPr>
      </w:pPr>
      <w:r w:rsidRPr="00A47692">
        <w:rPr>
          <w:rFonts w:eastAsia="Arial"/>
          <w:color w:val="000000"/>
        </w:rPr>
        <w:t xml:space="preserve">IECEx OD 502, </w:t>
      </w:r>
      <w:r w:rsidRPr="00A47692">
        <w:rPr>
          <w:rFonts w:eastAsia="Arial"/>
          <w:i/>
          <w:color w:val="000000"/>
        </w:rPr>
        <w:t>Application for an IECEx Certificate of Personnel Competence (</w:t>
      </w:r>
      <w:proofErr w:type="spellStart"/>
      <w:r w:rsidRPr="00A47692">
        <w:rPr>
          <w:rFonts w:eastAsia="Arial"/>
          <w:i/>
          <w:color w:val="000000"/>
        </w:rPr>
        <w:t>CoPC</w:t>
      </w:r>
      <w:proofErr w:type="spellEnd"/>
      <w:r w:rsidRPr="00A47692">
        <w:rPr>
          <w:rFonts w:eastAsia="Arial"/>
          <w:i/>
          <w:color w:val="000000"/>
        </w:rPr>
        <w:t>), documentation and information requirements</w:t>
      </w:r>
    </w:p>
    <w:p w14:paraId="37F242A1" w14:textId="77777777" w:rsidR="00AB4F3F" w:rsidRPr="00A47692" w:rsidRDefault="00AB4F3F" w:rsidP="00AB4F3F">
      <w:pPr>
        <w:pStyle w:val="ListParagraph"/>
        <w:numPr>
          <w:ilvl w:val="0"/>
          <w:numId w:val="28"/>
        </w:numPr>
        <w:spacing w:line="233" w:lineRule="exact"/>
        <w:ind w:left="567" w:right="-567" w:hanging="360"/>
        <w:contextualSpacing/>
        <w:jc w:val="left"/>
        <w:textAlignment w:val="baseline"/>
        <w:rPr>
          <w:rFonts w:eastAsia="Arial"/>
          <w:i/>
          <w:color w:val="000000"/>
          <w:spacing w:val="7"/>
        </w:rPr>
      </w:pPr>
      <w:r w:rsidRPr="00A47692">
        <w:rPr>
          <w:rFonts w:eastAsia="Arial"/>
          <w:color w:val="000000"/>
          <w:spacing w:val="7"/>
        </w:rPr>
        <w:t xml:space="preserve">IECEx OD 504, </w:t>
      </w:r>
      <w:r w:rsidRPr="00A47692">
        <w:rPr>
          <w:rFonts w:eastAsia="Arial"/>
          <w:i/>
          <w:color w:val="000000"/>
          <w:spacing w:val="7"/>
        </w:rPr>
        <w:t>Specification for Units of Competence Assessment Outcomes</w:t>
      </w:r>
    </w:p>
    <w:p w14:paraId="63F2EDBB" w14:textId="77777777" w:rsidR="00AB4F3F" w:rsidRDefault="00AB4F3F" w:rsidP="00AB4F3F">
      <w:pPr>
        <w:spacing w:line="233" w:lineRule="exact"/>
        <w:ind w:left="993" w:right="-567" w:hanging="273"/>
        <w:textAlignment w:val="baseline"/>
        <w:rPr>
          <w:rFonts w:eastAsia="Arial"/>
          <w:color w:val="000000"/>
          <w:spacing w:val="7"/>
        </w:rPr>
      </w:pPr>
    </w:p>
    <w:p w14:paraId="79971791" w14:textId="77777777" w:rsidR="00AB4F3F" w:rsidRPr="00A47692" w:rsidRDefault="00AB4F3F" w:rsidP="00AB4F3F">
      <w:pPr>
        <w:spacing w:line="233" w:lineRule="exact"/>
        <w:ind w:left="993" w:right="-567" w:hanging="273"/>
        <w:textAlignment w:val="baseline"/>
        <w:rPr>
          <w:rFonts w:eastAsia="Arial"/>
          <w:color w:val="000000"/>
          <w:spacing w:val="7"/>
        </w:rPr>
      </w:pPr>
    </w:p>
    <w:p w14:paraId="34700073" w14:textId="77777777" w:rsidR="00AB4F3F" w:rsidRPr="00A47692" w:rsidRDefault="00AB4F3F" w:rsidP="00AB4F3F">
      <w:pPr>
        <w:tabs>
          <w:tab w:val="left" w:pos="432"/>
        </w:tabs>
        <w:spacing w:line="256" w:lineRule="exact"/>
        <w:ind w:right="-567"/>
        <w:textAlignment w:val="baseline"/>
        <w:rPr>
          <w:rFonts w:eastAsia="Arial"/>
          <w:b/>
          <w:color w:val="000000"/>
          <w:spacing w:val="6"/>
        </w:rPr>
      </w:pPr>
      <w:r w:rsidRPr="00A47692">
        <w:rPr>
          <w:rFonts w:eastAsia="Arial"/>
          <w:b/>
          <w:color w:val="000000"/>
          <w:spacing w:val="6"/>
        </w:rPr>
        <w:t>3</w:t>
      </w:r>
      <w:r w:rsidRPr="00A47692">
        <w:rPr>
          <w:rFonts w:eastAsia="Arial"/>
          <w:b/>
          <w:color w:val="000000"/>
          <w:spacing w:val="6"/>
        </w:rPr>
        <w:tab/>
      </w:r>
      <w:r>
        <w:rPr>
          <w:rFonts w:eastAsia="Arial"/>
          <w:b/>
          <w:color w:val="000000"/>
          <w:spacing w:val="6"/>
        </w:rPr>
        <w:tab/>
      </w:r>
      <w:r w:rsidRPr="00A47692">
        <w:rPr>
          <w:rFonts w:eastAsia="Arial"/>
          <w:b/>
          <w:color w:val="000000"/>
          <w:spacing w:val="6"/>
        </w:rPr>
        <w:t>Principles of the IECEx Certification of Personnel Competence Scheme</w:t>
      </w:r>
    </w:p>
    <w:p w14:paraId="47CE0F79" w14:textId="77777777" w:rsidR="00AB4F3F" w:rsidRPr="00A47692" w:rsidRDefault="00AB4F3F" w:rsidP="00AB4F3F">
      <w:pPr>
        <w:tabs>
          <w:tab w:val="left" w:pos="648"/>
        </w:tabs>
        <w:spacing w:line="232" w:lineRule="exact"/>
        <w:ind w:right="-567"/>
        <w:textAlignment w:val="baseline"/>
        <w:rPr>
          <w:rFonts w:eastAsia="Arial"/>
          <w:b/>
          <w:color w:val="000000"/>
          <w:spacing w:val="5"/>
        </w:rPr>
      </w:pPr>
    </w:p>
    <w:p w14:paraId="47346AAD" w14:textId="77777777" w:rsidR="00AB4F3F" w:rsidRPr="00A47692" w:rsidRDefault="00AB4F3F" w:rsidP="00AB4F3F">
      <w:pPr>
        <w:tabs>
          <w:tab w:val="left" w:pos="648"/>
        </w:tabs>
        <w:spacing w:line="232" w:lineRule="exact"/>
        <w:ind w:right="-567"/>
        <w:textAlignment w:val="baseline"/>
        <w:rPr>
          <w:rFonts w:eastAsia="Arial"/>
          <w:b/>
          <w:color w:val="000000"/>
          <w:spacing w:val="5"/>
        </w:rPr>
      </w:pPr>
      <w:r w:rsidRPr="00A47692">
        <w:rPr>
          <w:rFonts w:eastAsia="Arial"/>
          <w:b/>
          <w:color w:val="000000"/>
          <w:spacing w:val="5"/>
        </w:rPr>
        <w:t>3.1</w:t>
      </w:r>
      <w:r w:rsidRPr="00A47692">
        <w:rPr>
          <w:rFonts w:eastAsia="Arial"/>
          <w:b/>
          <w:color w:val="000000"/>
          <w:spacing w:val="5"/>
        </w:rPr>
        <w:tab/>
        <w:t>Operational Document application</w:t>
      </w:r>
    </w:p>
    <w:p w14:paraId="40ED40E5" w14:textId="77777777" w:rsidR="00AB4F3F" w:rsidRPr="00A47692" w:rsidRDefault="00AB4F3F" w:rsidP="00AB4F3F">
      <w:pPr>
        <w:spacing w:line="230" w:lineRule="exact"/>
        <w:ind w:right="-567"/>
        <w:textAlignment w:val="baseline"/>
        <w:rPr>
          <w:rFonts w:eastAsia="Arial"/>
          <w:color w:val="000000"/>
          <w:spacing w:val="9"/>
        </w:rPr>
      </w:pPr>
      <w:r w:rsidRPr="00A47692">
        <w:rPr>
          <w:rFonts w:eastAsia="Arial"/>
          <w:color w:val="000000"/>
          <w:spacing w:val="9"/>
        </w:rPr>
        <w:t xml:space="preserve">This Operational Document is to be applied by </w:t>
      </w:r>
      <w:proofErr w:type="spellStart"/>
      <w:r w:rsidRPr="00A47692">
        <w:rPr>
          <w:rFonts w:eastAsia="Arial"/>
          <w:color w:val="000000"/>
          <w:spacing w:val="9"/>
        </w:rPr>
        <w:t>ExCBs</w:t>
      </w:r>
      <w:proofErr w:type="spellEnd"/>
      <w:r w:rsidRPr="00A47692">
        <w:rPr>
          <w:rFonts w:eastAsia="Arial"/>
          <w:color w:val="000000"/>
          <w:spacing w:val="9"/>
        </w:rPr>
        <w:t xml:space="preserve"> when processing new applications for the issue of an IECEx </w:t>
      </w:r>
      <w:proofErr w:type="spellStart"/>
      <w:r w:rsidRPr="00A47692">
        <w:rPr>
          <w:rFonts w:eastAsia="Arial"/>
          <w:color w:val="000000"/>
          <w:spacing w:val="9"/>
        </w:rPr>
        <w:t>CoPC</w:t>
      </w:r>
      <w:proofErr w:type="spellEnd"/>
      <w:r>
        <w:rPr>
          <w:rFonts w:eastAsia="Arial"/>
          <w:color w:val="000000"/>
          <w:spacing w:val="9"/>
        </w:rPr>
        <w:t xml:space="preserve"> or an EFOC</w:t>
      </w:r>
      <w:r w:rsidRPr="00A47692">
        <w:rPr>
          <w:rFonts w:eastAsia="Arial"/>
          <w:color w:val="000000"/>
          <w:spacing w:val="9"/>
        </w:rPr>
        <w:t xml:space="preserve"> and undertaking a review for maintaining an existing IECEx </w:t>
      </w:r>
      <w:proofErr w:type="spellStart"/>
      <w:r w:rsidRPr="00A47692">
        <w:rPr>
          <w:rFonts w:eastAsia="Arial"/>
          <w:color w:val="000000"/>
          <w:spacing w:val="9"/>
        </w:rPr>
        <w:t>CoPC</w:t>
      </w:r>
      <w:proofErr w:type="spellEnd"/>
      <w:r w:rsidRPr="00A47692">
        <w:rPr>
          <w:rFonts w:eastAsia="Arial"/>
          <w:color w:val="000000"/>
          <w:spacing w:val="9"/>
        </w:rPr>
        <w:t>.</w:t>
      </w:r>
    </w:p>
    <w:p w14:paraId="68DF670F" w14:textId="77777777" w:rsidR="00AB4F3F" w:rsidRPr="00A47692" w:rsidRDefault="00AB4F3F" w:rsidP="00AB4F3F">
      <w:pPr>
        <w:spacing w:line="230" w:lineRule="exact"/>
        <w:ind w:right="-567"/>
        <w:textAlignment w:val="baseline"/>
        <w:rPr>
          <w:rFonts w:eastAsia="Arial"/>
          <w:color w:val="000000"/>
          <w:spacing w:val="9"/>
        </w:rPr>
      </w:pPr>
      <w:r w:rsidRPr="00A47692">
        <w:rPr>
          <w:rFonts w:eastAsia="Arial"/>
          <w:color w:val="000000"/>
          <w:spacing w:val="9"/>
        </w:rPr>
        <w:t xml:space="preserve">These steps follow the principles outlined in ISO/IEC 17024, </w:t>
      </w:r>
      <w:r w:rsidRPr="00A47692">
        <w:rPr>
          <w:rFonts w:eastAsia="Arial"/>
          <w:i/>
          <w:color w:val="000000"/>
          <w:spacing w:val="9"/>
        </w:rPr>
        <w:t>Conformity Assessment – General requirements for bodies operating certification of persons</w:t>
      </w:r>
      <w:r w:rsidRPr="00A47692">
        <w:rPr>
          <w:rFonts w:eastAsia="Arial"/>
          <w:color w:val="000000"/>
          <w:spacing w:val="9"/>
        </w:rPr>
        <w:t xml:space="preserve">, in addition to the requirements as </w:t>
      </w:r>
      <w:ins w:id="14" w:author="Mark Amos [2]" w:date="2021-01-21T10:10:00Z">
        <w:r>
          <w:rPr>
            <w:rFonts w:eastAsia="Arial"/>
            <w:color w:val="000000"/>
            <w:spacing w:val="9"/>
          </w:rPr>
          <w:t xml:space="preserve">specified </w:t>
        </w:r>
      </w:ins>
      <w:del w:id="15" w:author="Mark Amos [2]" w:date="2021-01-21T10:10:00Z">
        <w:r w:rsidRPr="00A47692" w:rsidDel="00C01D23">
          <w:rPr>
            <w:rFonts w:eastAsia="Arial"/>
            <w:color w:val="000000"/>
            <w:spacing w:val="9"/>
          </w:rPr>
          <w:delText xml:space="preserve">laid down </w:delText>
        </w:r>
      </w:del>
      <w:r w:rsidRPr="00A47692">
        <w:rPr>
          <w:rFonts w:eastAsia="Arial"/>
          <w:color w:val="000000"/>
          <w:spacing w:val="9"/>
        </w:rPr>
        <w:t>in the IECEx Scheme Rules of Procedure, IECEx 05.</w:t>
      </w:r>
    </w:p>
    <w:p w14:paraId="5D818A6E" w14:textId="77777777" w:rsidR="00AB4F3F" w:rsidRPr="00A47692" w:rsidRDefault="00AB4F3F" w:rsidP="00AB4F3F">
      <w:pPr>
        <w:spacing w:line="230" w:lineRule="exact"/>
        <w:ind w:right="-567"/>
        <w:textAlignment w:val="baseline"/>
        <w:rPr>
          <w:rFonts w:eastAsia="Arial"/>
          <w:color w:val="000000"/>
          <w:spacing w:val="9"/>
        </w:rPr>
      </w:pPr>
    </w:p>
    <w:p w14:paraId="4DA891F3" w14:textId="77777777" w:rsidR="00AB4F3F" w:rsidRPr="00A47692" w:rsidRDefault="00AB4F3F" w:rsidP="00AB4F3F">
      <w:pPr>
        <w:tabs>
          <w:tab w:val="left" w:pos="648"/>
        </w:tabs>
        <w:spacing w:line="232" w:lineRule="exact"/>
        <w:ind w:right="-567"/>
        <w:textAlignment w:val="baseline"/>
        <w:rPr>
          <w:rFonts w:eastAsia="Arial"/>
          <w:b/>
          <w:color w:val="000000"/>
          <w:spacing w:val="4"/>
        </w:rPr>
      </w:pPr>
      <w:r w:rsidRPr="00A47692">
        <w:rPr>
          <w:rFonts w:eastAsia="Arial"/>
          <w:b/>
          <w:color w:val="000000"/>
          <w:spacing w:val="4"/>
        </w:rPr>
        <w:t>3.2</w:t>
      </w:r>
      <w:r w:rsidRPr="00A47692">
        <w:rPr>
          <w:rFonts w:eastAsia="Arial"/>
          <w:b/>
          <w:color w:val="000000"/>
          <w:spacing w:val="4"/>
        </w:rPr>
        <w:tab/>
        <w:t>Assessment process</w:t>
      </w:r>
    </w:p>
    <w:p w14:paraId="56F3F802" w14:textId="77777777" w:rsidR="00AB4F3F" w:rsidRPr="00A47692" w:rsidRDefault="00AB4F3F" w:rsidP="00AB4F3F">
      <w:pPr>
        <w:spacing w:line="230" w:lineRule="exact"/>
        <w:ind w:right="-567"/>
        <w:textAlignment w:val="baseline"/>
        <w:rPr>
          <w:rFonts w:eastAsia="Arial"/>
          <w:color w:val="000000"/>
        </w:rPr>
      </w:pPr>
      <w:r w:rsidRPr="00A47692">
        <w:rPr>
          <w:rFonts w:eastAsia="Arial"/>
          <w:color w:val="000000"/>
        </w:rPr>
        <w:t xml:space="preserve">In the assessment of an applicant for a Certificate of Personnel Competence both </w:t>
      </w:r>
      <w:r w:rsidRPr="00A47692">
        <w:rPr>
          <w:rFonts w:eastAsia="Arial"/>
          <w:i/>
          <w:color w:val="000000"/>
        </w:rPr>
        <w:t xml:space="preserve">Figures 1A </w:t>
      </w:r>
      <w:r w:rsidRPr="00BB728C">
        <w:rPr>
          <w:rFonts w:eastAsia="Arial"/>
          <w:color w:val="000000"/>
        </w:rPr>
        <w:t>(which applies for EFOCs)</w:t>
      </w:r>
      <w:r>
        <w:rPr>
          <w:rFonts w:eastAsia="Arial"/>
          <w:i/>
          <w:color w:val="000000"/>
        </w:rPr>
        <w:t xml:space="preserve"> </w:t>
      </w:r>
      <w:r w:rsidRPr="00A47692">
        <w:rPr>
          <w:rFonts w:eastAsia="Arial"/>
          <w:i/>
          <w:color w:val="000000"/>
        </w:rPr>
        <w:t xml:space="preserve">and </w:t>
      </w:r>
      <w:r>
        <w:rPr>
          <w:rFonts w:eastAsia="Arial"/>
          <w:i/>
          <w:color w:val="000000"/>
        </w:rPr>
        <w:t xml:space="preserve">Figure </w:t>
      </w:r>
      <w:r w:rsidRPr="00A47692">
        <w:rPr>
          <w:rFonts w:eastAsia="Arial"/>
          <w:i/>
          <w:color w:val="000000"/>
        </w:rPr>
        <w:t>1B</w:t>
      </w:r>
      <w:r>
        <w:rPr>
          <w:rFonts w:eastAsia="Arial"/>
          <w:i/>
          <w:color w:val="000000"/>
        </w:rPr>
        <w:t xml:space="preserve"> (which applies for </w:t>
      </w:r>
      <w:proofErr w:type="spellStart"/>
      <w:r>
        <w:rPr>
          <w:rFonts w:eastAsia="Arial"/>
          <w:i/>
          <w:color w:val="000000"/>
        </w:rPr>
        <w:t>CoPCs</w:t>
      </w:r>
      <w:proofErr w:type="spellEnd"/>
      <w:r>
        <w:rPr>
          <w:rFonts w:eastAsia="Arial"/>
          <w:i/>
          <w:color w:val="000000"/>
        </w:rPr>
        <w:t>)</w:t>
      </w:r>
      <w:r w:rsidRPr="00A47692">
        <w:rPr>
          <w:rFonts w:eastAsia="Arial"/>
          <w:i/>
          <w:color w:val="000000"/>
        </w:rPr>
        <w:t xml:space="preserve"> – The pathway to obtaining an IECEx </w:t>
      </w:r>
      <w:proofErr w:type="spellStart"/>
      <w:r w:rsidRPr="00A47692">
        <w:rPr>
          <w:rFonts w:eastAsia="Arial"/>
          <w:i/>
          <w:color w:val="000000"/>
        </w:rPr>
        <w:t>CoPC</w:t>
      </w:r>
      <w:proofErr w:type="spellEnd"/>
      <w:r w:rsidRPr="00A47692">
        <w:rPr>
          <w:rFonts w:eastAsia="Arial"/>
          <w:color w:val="000000"/>
        </w:rPr>
        <w:t xml:space="preserve">, and </w:t>
      </w:r>
      <w:r>
        <w:rPr>
          <w:rFonts w:eastAsia="Arial"/>
          <w:color w:val="000000"/>
        </w:rPr>
        <w:t xml:space="preserve">the associated </w:t>
      </w:r>
      <w:r w:rsidRPr="00A47692">
        <w:rPr>
          <w:rFonts w:eastAsia="Arial"/>
          <w:i/>
          <w:color w:val="000000"/>
        </w:rPr>
        <w:t xml:space="preserve">Table 1 – Procedures for the issuing of an IECEx </w:t>
      </w:r>
      <w:proofErr w:type="spellStart"/>
      <w:r w:rsidRPr="00A47692">
        <w:rPr>
          <w:rFonts w:eastAsia="Arial"/>
          <w:i/>
          <w:color w:val="000000"/>
        </w:rPr>
        <w:t>CoPC</w:t>
      </w:r>
      <w:proofErr w:type="spellEnd"/>
      <w:r w:rsidRPr="00A47692">
        <w:rPr>
          <w:rFonts w:eastAsia="Arial"/>
          <w:color w:val="000000"/>
        </w:rPr>
        <w:t xml:space="preserve"> shall be applied</w:t>
      </w:r>
      <w:r>
        <w:rPr>
          <w:rFonts w:eastAsia="Arial"/>
          <w:color w:val="000000"/>
        </w:rPr>
        <w:t xml:space="preserve"> as appropriate for each type of Certificate</w:t>
      </w:r>
      <w:r w:rsidRPr="00A47692">
        <w:rPr>
          <w:rFonts w:eastAsia="Arial"/>
          <w:color w:val="000000"/>
        </w:rPr>
        <w:t>.</w:t>
      </w:r>
    </w:p>
    <w:p w14:paraId="687E51AC" w14:textId="77777777" w:rsidR="00AB4F3F" w:rsidRDefault="00AB4F3F" w:rsidP="00AB4F3F">
      <w:pPr>
        <w:ind w:right="-567"/>
        <w:rPr>
          <w:rFonts w:eastAsia="Arial"/>
          <w:color w:val="000000"/>
        </w:rPr>
      </w:pPr>
      <w:r w:rsidRPr="00A47692">
        <w:rPr>
          <w:rFonts w:eastAsia="Arial"/>
          <w:color w:val="000000"/>
        </w:rPr>
        <w:br w:type="page"/>
      </w:r>
    </w:p>
    <w:p w14:paraId="5110115E" w14:textId="77777777" w:rsidR="00AB4F3F" w:rsidRDefault="00AB4F3F" w:rsidP="00AB4F3F">
      <w:pPr>
        <w:ind w:right="-567"/>
        <w:rPr>
          <w:ins w:id="16" w:author="Mark Amos [2]" w:date="2021-01-21T10:11:00Z"/>
          <w:rFonts w:eastAsia="Arial"/>
          <w:color w:val="000000"/>
        </w:rPr>
      </w:pPr>
    </w:p>
    <w:p w14:paraId="707733D7" w14:textId="77777777" w:rsidR="00AB4F3F" w:rsidRDefault="00AB4F3F" w:rsidP="00AB4F3F">
      <w:pPr>
        <w:ind w:right="-567"/>
        <w:rPr>
          <w:ins w:id="17" w:author="Mark Amos [2]" w:date="2021-01-21T10:11:00Z"/>
          <w:rFonts w:eastAsia="Arial"/>
          <w:color w:val="000000"/>
        </w:rPr>
      </w:pPr>
    </w:p>
    <w:p w14:paraId="280CA024" w14:textId="77777777" w:rsidR="00AB4F3F" w:rsidRPr="00A47692" w:rsidRDefault="00AB4F3F" w:rsidP="00AB4F3F">
      <w:pPr>
        <w:ind w:right="-567"/>
        <w:rPr>
          <w:rFonts w:eastAsia="Arial"/>
          <w:color w:val="000000"/>
        </w:rPr>
      </w:pPr>
    </w:p>
    <w:p w14:paraId="07684140"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03296" behindDoc="1" locked="0" layoutInCell="1" allowOverlap="1" wp14:anchorId="0495E191" wp14:editId="04FB1AAC">
                <wp:simplePos x="0" y="0"/>
                <wp:positionH relativeFrom="column">
                  <wp:posOffset>1685290</wp:posOffset>
                </wp:positionH>
                <wp:positionV relativeFrom="paragraph">
                  <wp:posOffset>-117475</wp:posOffset>
                </wp:positionV>
                <wp:extent cx="3093085" cy="346075"/>
                <wp:effectExtent l="0" t="0" r="12065" b="15875"/>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346075"/>
                        </a:xfrm>
                        <a:prstGeom prst="rect">
                          <a:avLst/>
                        </a:prstGeom>
                        <a:noFill/>
                        <a:ln w="15875" cmpd="dbl">
                          <a:solidFill>
                            <a:srgbClr val="000000"/>
                          </a:solidFill>
                          <a:miter lim="800000"/>
                          <a:headEnd/>
                          <a:tailEnd/>
                        </a:ln>
                        <a:extLst>
                          <a:ext uri="{909E8E84-426E-40dd-AFC4-6F175D3DCCD1}"/>
                        </a:extLst>
                      </wps:spPr>
                      <wps:txbx>
                        <w:txbxContent>
                          <w:p w14:paraId="29AFF395" w14:textId="77777777" w:rsidR="00AB4F3F" w:rsidRDefault="00AB4F3F" w:rsidP="00AB4F3F">
                            <w:pPr>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1</w:t>
                            </w:r>
                          </w:p>
                          <w:p w14:paraId="5E207497" w14:textId="77777777" w:rsidR="00AB4F3F" w:rsidRPr="00E26664" w:rsidRDefault="00AB4F3F" w:rsidP="00AB4F3F">
                            <w:pPr>
                              <w:ind w:left="74"/>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 xml:space="preserve">Application for an Ex Facility Orientation Certifcate (EFOC)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5E191" id="_x0000_t202" coordsize="21600,21600" o:spt="202" path="m,l,21600r21600,l21600,xe">
                <v:stroke joinstyle="miter"/>
                <v:path gradientshapeok="t" o:connecttype="rect"/>
              </v:shapetype>
              <v:shape id="Text Box 364" o:spid="_x0000_s1026" type="#_x0000_t202" style="position:absolute;left:0;text-align:left;margin-left:132.7pt;margin-top:-9.25pt;width:243.55pt;height:27.25pt;z-index:-251613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" filled="f" strokeweight="1.25pt">
                <v:stroke linestyle="thinThin"/>
                <v:textbox inset="0,0,0,0">
                  <w:txbxContent>
                    <w:p w14:paraId="29AFF395" w14:textId="77777777" w:rsidR="00AB4F3F" w:rsidRDefault="00AB4F3F" w:rsidP="00AB4F3F">
                      <w:pPr>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1</w:t>
                      </w:r>
                    </w:p>
                    <w:p w14:paraId="5E207497" w14:textId="77777777" w:rsidR="00AB4F3F" w:rsidRPr="00E26664" w:rsidRDefault="00AB4F3F" w:rsidP="00AB4F3F">
                      <w:pPr>
                        <w:ind w:left="74"/>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 xml:space="preserve">Application for an Ex Facility Orientation Certifcate (EFOC)  </w:t>
                      </w:r>
                    </w:p>
                  </w:txbxContent>
                </v:textbox>
              </v:shape>
            </w:pict>
          </mc:Fallback>
        </mc:AlternateContent>
      </w:r>
    </w:p>
    <w:p w14:paraId="459BE242"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697152" behindDoc="0" locked="0" layoutInCell="1" allowOverlap="1" wp14:anchorId="303AE54B" wp14:editId="5E7B398C">
                <wp:simplePos x="0" y="0"/>
                <wp:positionH relativeFrom="column">
                  <wp:posOffset>3258819</wp:posOffset>
                </wp:positionH>
                <wp:positionV relativeFrom="paragraph">
                  <wp:posOffset>82550</wp:posOffset>
                </wp:positionV>
                <wp:extent cx="0" cy="276860"/>
                <wp:effectExtent l="76200" t="0" r="57150" b="66040"/>
                <wp:wrapNone/>
                <wp:docPr id="328"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86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type w14:anchorId="76B7D6E4" id="_x0000_t32" coordsize="21600,21600" o:spt="32" o:oned="t" path="m,l21600,21600e" filled="f">
                <v:path arrowok="t" fillok="f" o:connecttype="none"/>
                <o:lock v:ext="edit" shapetype="t"/>
              </v:shapetype>
              <v:shape id="Straight Arrow Connector 328" o:spid="_x0000_s1026" type="#_x0000_t32" style="position:absolute;margin-left:256.6pt;margin-top:6.5pt;width:0;height:21.8pt;z-index:251697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p>
    <w:p w14:paraId="0843C5B0" w14:textId="77777777" w:rsidR="00AB4F3F" w:rsidRPr="00A47692" w:rsidRDefault="00AB4F3F" w:rsidP="00AB4F3F">
      <w:pPr>
        <w:textAlignment w:val="baseline"/>
        <w:rPr>
          <w:rFonts w:eastAsia="Arial"/>
          <w:color w:val="000000"/>
        </w:rPr>
      </w:pPr>
    </w:p>
    <w:p w14:paraId="2B039DE5"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04320" behindDoc="1" locked="0" layoutInCell="1" allowOverlap="1" wp14:anchorId="385B9EC1" wp14:editId="2DE6255C">
                <wp:simplePos x="0" y="0"/>
                <wp:positionH relativeFrom="column">
                  <wp:posOffset>2760980</wp:posOffset>
                </wp:positionH>
                <wp:positionV relativeFrom="paragraph">
                  <wp:posOffset>77470</wp:posOffset>
                </wp:positionV>
                <wp:extent cx="1014730" cy="350520"/>
                <wp:effectExtent l="0" t="0" r="13970" b="11430"/>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50520"/>
                        </a:xfrm>
                        <a:prstGeom prst="rect">
                          <a:avLst/>
                        </a:prstGeom>
                        <a:noFill/>
                        <a:ln w="6350">
                          <a:solidFill>
                            <a:srgbClr val="000000"/>
                          </a:solidFill>
                          <a:miter lim="800000"/>
                          <a:headEnd/>
                          <a:tailEnd/>
                        </a:ln>
                        <a:extLst>
                          <a:ext uri="{909E8E84-426E-40dd-AFC4-6F175D3DCCD1}"/>
                        </a:extLst>
                      </wps:spPr>
                      <wps:txbx>
                        <w:txbxContent>
                          <w:p w14:paraId="29536A24" w14:textId="77777777" w:rsidR="00AB4F3F"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2</w:t>
                            </w:r>
                          </w:p>
                          <w:p w14:paraId="001BB36F" w14:textId="77777777" w:rsidR="00AB4F3F" w:rsidRPr="00E26664"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Conduct contract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B9EC1" id="Text Box 366" o:spid="_x0000_s1027" type="#_x0000_t202" style="position:absolute;left:0;text-align:left;margin-left:217.4pt;margin-top:6.1pt;width:79.9pt;height:27.6pt;z-index:-251612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" filled="f" strokeweight=".5pt">
                <v:textbox inset="0,0,0,0">
                  <w:txbxContent>
                    <w:p w14:paraId="29536A24" w14:textId="77777777" w:rsidR="00AB4F3F"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2</w:t>
                      </w:r>
                    </w:p>
                    <w:p w14:paraId="001BB36F" w14:textId="77777777" w:rsidR="00AB4F3F" w:rsidRPr="00E26664"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Conduct contract review</w:t>
                      </w:r>
                    </w:p>
                  </w:txbxContent>
                </v:textbox>
              </v:shape>
            </w:pict>
          </mc:Fallback>
        </mc:AlternateContent>
      </w:r>
    </w:p>
    <w:p w14:paraId="44CD336E" w14:textId="77777777" w:rsidR="00AB4F3F" w:rsidRPr="00A47692" w:rsidRDefault="00AB4F3F" w:rsidP="00AB4F3F">
      <w:pPr>
        <w:textAlignment w:val="baseline"/>
        <w:rPr>
          <w:rFonts w:eastAsia="Arial"/>
          <w:color w:val="000000"/>
        </w:rPr>
      </w:pPr>
    </w:p>
    <w:p w14:paraId="0F3AE99E"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698176" behindDoc="0" locked="0" layoutInCell="1" allowOverlap="1" wp14:anchorId="71340CB1" wp14:editId="74D7CD12">
                <wp:simplePos x="0" y="0"/>
                <wp:positionH relativeFrom="column">
                  <wp:posOffset>3255644</wp:posOffset>
                </wp:positionH>
                <wp:positionV relativeFrom="paragraph">
                  <wp:posOffset>135890</wp:posOffset>
                </wp:positionV>
                <wp:extent cx="0" cy="242570"/>
                <wp:effectExtent l="76200" t="0" r="57150" b="62230"/>
                <wp:wrapNone/>
                <wp:docPr id="329"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6B8281F" id="Straight Arrow Connector 329" o:spid="_x0000_s1026" type="#_x0000_t32" style="position:absolute;margin-left:256.35pt;margin-top:10.7pt;width:0;height:19.1pt;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62210007" w14:textId="77777777" w:rsidR="00AB4F3F" w:rsidRPr="00A47692" w:rsidRDefault="00AB4F3F" w:rsidP="00AB4F3F">
      <w:pPr>
        <w:textAlignment w:val="baseline"/>
        <w:rPr>
          <w:rFonts w:eastAsia="Arial"/>
          <w:color w:val="000000"/>
        </w:rPr>
      </w:pPr>
    </w:p>
    <w:p w14:paraId="270AFE23"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300" distR="114300" simplePos="0" relativeHeight="251701248" behindDoc="0" locked="0" layoutInCell="1" allowOverlap="1" wp14:anchorId="15E3259A" wp14:editId="46263460">
                <wp:simplePos x="0" y="0"/>
                <wp:positionH relativeFrom="column">
                  <wp:posOffset>2743835</wp:posOffset>
                </wp:positionH>
                <wp:positionV relativeFrom="paragraph">
                  <wp:posOffset>90805</wp:posOffset>
                </wp:positionV>
                <wp:extent cx="1050925" cy="575945"/>
                <wp:effectExtent l="19050" t="19050" r="34925" b="33655"/>
                <wp:wrapNone/>
                <wp:docPr id="353" name="Diamond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57594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35520" id="_x0000_t4" coordsize="21600,21600" o:spt="4" path="m10800,l,10800,10800,21600,21600,10800xe">
                <v:stroke joinstyle="miter"/>
                <v:path gradientshapeok="t" o:connecttype="rect" textboxrect="5400,5400,16200,16200"/>
              </v:shapetype>
              <v:shape id="Diamond 353" o:spid="_x0000_s1026" type="#_x0000_t4" style="position:absolute;margin-left:216.05pt;margin-top:7.15pt;width:82.75pt;height:45.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" filled="f" strokecolor="windowText" strokeweight=".5pt">
                <v:path arrowok="t"/>
              </v:shape>
            </w:pict>
          </mc:Fallback>
        </mc:AlternateContent>
      </w:r>
    </w:p>
    <w:p w14:paraId="6BC44646"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92384" behindDoc="1" locked="0" layoutInCell="1" allowOverlap="1" wp14:anchorId="42B41FE4" wp14:editId="13383F94">
                <wp:simplePos x="0" y="0"/>
                <wp:positionH relativeFrom="column">
                  <wp:posOffset>1169035</wp:posOffset>
                </wp:positionH>
                <wp:positionV relativeFrom="paragraph">
                  <wp:posOffset>83820</wp:posOffset>
                </wp:positionV>
                <wp:extent cx="1014730" cy="298450"/>
                <wp:effectExtent l="0" t="0" r="13970" b="25400"/>
                <wp:wrapNone/>
                <wp:docPr id="4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98450"/>
                        </a:xfrm>
                        <a:prstGeom prst="rect">
                          <a:avLst/>
                        </a:prstGeom>
                        <a:noFill/>
                        <a:ln w="6350">
                          <a:solidFill>
                            <a:srgbClr val="000000"/>
                          </a:solidFill>
                          <a:miter lim="800000"/>
                          <a:headEnd/>
                          <a:tailEnd/>
                        </a:ln>
                        <a:extLst>
                          <a:ext uri="{909E8E84-426E-40dd-AFC4-6F175D3DCCD1}"/>
                        </a:extLst>
                      </wps:spPr>
                      <wps:txbx>
                        <w:txbxContent>
                          <w:p w14:paraId="65DF1011" w14:textId="77777777" w:rsidR="00AB4F3F" w:rsidRPr="00E26664" w:rsidRDefault="00AB4F3F" w:rsidP="00AB4F3F">
                            <w:pPr>
                              <w:spacing w:before="57" w:after="232" w:line="156" w:lineRule="exact"/>
                              <w:ind w:left="72"/>
                              <w:textAlignment w:val="baseline"/>
                              <w:rPr>
                                <w:rFonts w:ascii="Tahoma" w:eastAsia="Tahoma" w:hAnsi="Tahoma"/>
                                <w:color w:val="000000"/>
                                <w:spacing w:val="1"/>
                                <w:sz w:val="14"/>
                                <w:szCs w:val="14"/>
                                <w:lang w:val="de-DE"/>
                              </w:rPr>
                            </w:pPr>
                            <w:r w:rsidRPr="00E26664">
                              <w:rPr>
                                <w:rFonts w:ascii="Tahoma" w:eastAsia="Tahoma" w:hAnsi="Tahoma"/>
                                <w:color w:val="000000"/>
                                <w:spacing w:val="1"/>
                                <w:sz w:val="14"/>
                                <w:szCs w:val="14"/>
                                <w:lang w:val="de-DE"/>
                              </w:rPr>
                              <w:t xml:space="preserve">Refer </w:t>
                            </w:r>
                            <w:r w:rsidRPr="00E26664">
                              <w:rPr>
                                <w:rFonts w:ascii="Tahoma" w:eastAsia="Tahoma" w:hAnsi="Tahoma"/>
                                <w:color w:val="000000"/>
                                <w:spacing w:val="1"/>
                                <w:sz w:val="14"/>
                                <w:szCs w:val="14"/>
                                <w:lang w:val="de-DE"/>
                              </w:rPr>
                              <w:t>back to 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41FE4" id="Text Box 54" o:spid="_x0000_s1028" type="#_x0000_t202" style="position:absolute;left:0;text-align:left;margin-left:92.05pt;margin-top:6.6pt;width:79.9pt;height:23.5pt;z-index:-251524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" filled="f" strokeweight=".5pt">
                <v:textbox inset="0,0,0,0">
                  <w:txbxContent>
                    <w:p w14:paraId="65DF1011" w14:textId="77777777" w:rsidR="00AB4F3F" w:rsidRPr="00E26664" w:rsidRDefault="00AB4F3F" w:rsidP="00AB4F3F">
                      <w:pPr>
                        <w:spacing w:before="57" w:after="232" w:line="156" w:lineRule="exact"/>
                        <w:ind w:left="72"/>
                        <w:textAlignment w:val="baseline"/>
                        <w:rPr>
                          <w:rFonts w:ascii="Tahoma" w:eastAsia="Tahoma" w:hAnsi="Tahoma"/>
                          <w:color w:val="000000"/>
                          <w:spacing w:val="1"/>
                          <w:sz w:val="14"/>
                          <w:szCs w:val="14"/>
                          <w:lang w:val="de-DE"/>
                        </w:rPr>
                      </w:pPr>
                      <w:r w:rsidRPr="00E26664">
                        <w:rPr>
                          <w:rFonts w:ascii="Tahoma" w:eastAsia="Tahoma" w:hAnsi="Tahoma"/>
                          <w:color w:val="000000"/>
                          <w:spacing w:val="1"/>
                          <w:sz w:val="14"/>
                          <w:szCs w:val="14"/>
                          <w:lang w:val="de-DE"/>
                        </w:rPr>
                        <w:t xml:space="preserve">Refer </w:t>
                      </w:r>
                      <w:r w:rsidRPr="00E26664">
                        <w:rPr>
                          <w:rFonts w:ascii="Tahoma" w:eastAsia="Tahoma" w:hAnsi="Tahoma"/>
                          <w:color w:val="000000"/>
                          <w:spacing w:val="1"/>
                          <w:sz w:val="14"/>
                          <w:szCs w:val="14"/>
                          <w:lang w:val="de-DE"/>
                        </w:rPr>
                        <w:t>back to applicant</w:t>
                      </w:r>
                    </w:p>
                  </w:txbxContent>
                </v:textbox>
              </v:shape>
            </w:pict>
          </mc:Fallback>
        </mc:AlternateContent>
      </w:r>
      <w:r>
        <w:rPr>
          <w:noProof/>
          <w:lang w:val="en-AU" w:eastAsia="en-AU"/>
        </w:rPr>
        <mc:AlternateContent>
          <mc:Choice Requires="wps">
            <w:drawing>
              <wp:anchor distT="0" distB="0" distL="0" distR="0" simplePos="0" relativeHeight="251687936" behindDoc="1" locked="0" layoutInCell="1" allowOverlap="1" wp14:anchorId="6FEBCAC2" wp14:editId="43CE64F2">
                <wp:simplePos x="0" y="0"/>
                <wp:positionH relativeFrom="column">
                  <wp:posOffset>2489200</wp:posOffset>
                </wp:positionH>
                <wp:positionV relativeFrom="paragraph">
                  <wp:posOffset>85725</wp:posOffset>
                </wp:positionV>
                <wp:extent cx="222885" cy="96520"/>
                <wp:effectExtent l="0" t="0" r="5715" b="17780"/>
                <wp:wrapNone/>
                <wp:docPr id="2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96520"/>
                        </a:xfrm>
                        <a:prstGeom prst="rect">
                          <a:avLst/>
                        </a:prstGeom>
                        <a:noFill/>
                        <a:ln>
                          <a:noFill/>
                        </a:ln>
                        <a:extLst>
                          <a:ext uri="{909E8E84-426E-40dd-AFC4-6F175D3DCCD1}"/>
                          <a:ext uri="{91240B29-F687-4f45-9708-019B960494DF}"/>
                        </a:extLst>
                      </wps:spPr>
                      <wps:txbx>
                        <w:txbxContent>
                          <w:p w14:paraId="558BD44D" w14:textId="77777777" w:rsidR="00AB4F3F" w:rsidRDefault="00AB4F3F" w:rsidP="00AB4F3F">
                            <w:pPr>
                              <w:spacing w:line="13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BCAC2" id="Text Box 53" o:spid="_x0000_s1029" type="#_x0000_t202" style="position:absolute;left:0;text-align:left;margin-left:196pt;margin-top:6.75pt;width:17.55pt;height:7.6pt;z-index:-251628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" filled="f" stroked="f">
                <v:textbox inset="0,0,0,0">
                  <w:txbxContent>
                    <w:p w14:paraId="558BD44D" w14:textId="77777777" w:rsidR="00AB4F3F" w:rsidRDefault="00AB4F3F" w:rsidP="00AB4F3F">
                      <w:pPr>
                        <w:spacing w:line="13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v:textbox>
              </v:shape>
            </w:pict>
          </mc:Fallback>
        </mc:AlternateContent>
      </w:r>
    </w:p>
    <w:p w14:paraId="63C8E928"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02272" behindDoc="1" locked="0" layoutInCell="1" allowOverlap="1" wp14:anchorId="6003641D" wp14:editId="7D24A252">
                <wp:simplePos x="0" y="0"/>
                <wp:positionH relativeFrom="page">
                  <wp:posOffset>3651885</wp:posOffset>
                </wp:positionH>
                <wp:positionV relativeFrom="page">
                  <wp:posOffset>2353945</wp:posOffset>
                </wp:positionV>
                <wp:extent cx="516255" cy="101600"/>
                <wp:effectExtent l="0" t="0" r="17145" b="12700"/>
                <wp:wrapSquare wrapText="bothSides"/>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01600"/>
                        </a:xfrm>
                        <a:prstGeom prst="rect">
                          <a:avLst/>
                        </a:prstGeom>
                        <a:noFill/>
                        <a:ln>
                          <a:noFill/>
                        </a:ln>
                        <a:extLst>
                          <a:ext uri="{909E8E84-426E-40dd-AFC4-6F175D3DCCD1}"/>
                          <a:ext uri="{91240B29-F687-4f45-9708-019B960494DF}"/>
                        </a:extLst>
                      </wps:spPr>
                      <wps:txbx>
                        <w:txbxContent>
                          <w:p w14:paraId="2803DA53"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Successful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641D" id="Text Box 358" o:spid="_x0000_s1030" type="#_x0000_t202" style="position:absolute;left:0;text-align:left;margin-left:287.55pt;margin-top:185.35pt;width:40.65pt;height:8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" filled="f" stroked="f">
                <v:textbox inset="0,0,0,0">
                  <w:txbxContent>
                    <w:p w14:paraId="2803DA53"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Successful ?</w:t>
                      </w:r>
                    </w:p>
                  </w:txbxContent>
                </v:textbox>
                <w10:wrap type="square" anchorx="page" anchory="page"/>
              </v:shape>
            </w:pict>
          </mc:Fallback>
        </mc:AlternateContent>
      </w:r>
      <w:r>
        <w:rPr>
          <w:noProof/>
          <w:lang w:val="en-AU" w:eastAsia="en-AU"/>
        </w:rPr>
        <mc:AlternateContent>
          <mc:Choice Requires="wps">
            <w:drawing>
              <wp:anchor distT="4294967295" distB="4294967295" distL="114300" distR="114300" simplePos="0" relativeHeight="251804672" behindDoc="0" locked="0" layoutInCell="1" allowOverlap="1" wp14:anchorId="01741250" wp14:editId="5CEF378A">
                <wp:simplePos x="0" y="0"/>
                <wp:positionH relativeFrom="column">
                  <wp:posOffset>2176145</wp:posOffset>
                </wp:positionH>
                <wp:positionV relativeFrom="paragraph">
                  <wp:posOffset>86994</wp:posOffset>
                </wp:positionV>
                <wp:extent cx="574040" cy="0"/>
                <wp:effectExtent l="38100" t="76200" r="0" b="114300"/>
                <wp:wrapNone/>
                <wp:docPr id="465" name="Straight Arrow Connector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5619C52" id="Straight Arrow Connector 465" o:spid="_x0000_s1026" type="#_x0000_t32" style="position:absolute;margin-left:171.35pt;margin-top:6.85pt;width:45.2pt;height:0;flip:x;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" strokecolor="windowText" strokeweight=".5pt">
                <v:stroke endarrow="open" joinstyle="miter"/>
                <o:lock v:ext="edit" shapetype="f"/>
              </v:shape>
            </w:pict>
          </mc:Fallback>
        </mc:AlternateContent>
      </w:r>
    </w:p>
    <w:p w14:paraId="2DA59BF1" w14:textId="77777777" w:rsidR="00AB4F3F" w:rsidRPr="00A47692" w:rsidRDefault="00AB4F3F" w:rsidP="00AB4F3F">
      <w:pPr>
        <w:textAlignment w:val="baseline"/>
        <w:rPr>
          <w:rFonts w:eastAsia="Arial"/>
          <w:color w:val="000000"/>
        </w:rPr>
      </w:pPr>
    </w:p>
    <w:p w14:paraId="455C426B"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689984" behindDoc="1" locked="0" layoutInCell="1" allowOverlap="1" wp14:anchorId="603296FA" wp14:editId="0FD6E511">
                <wp:simplePos x="0" y="0"/>
                <wp:positionH relativeFrom="column">
                  <wp:posOffset>3329940</wp:posOffset>
                </wp:positionH>
                <wp:positionV relativeFrom="paragraph">
                  <wp:posOffset>122555</wp:posOffset>
                </wp:positionV>
                <wp:extent cx="245110" cy="92075"/>
                <wp:effectExtent l="0" t="0" r="2540" b="3175"/>
                <wp:wrapNone/>
                <wp:docPr id="2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92075"/>
                        </a:xfrm>
                        <a:prstGeom prst="rect">
                          <a:avLst/>
                        </a:prstGeom>
                        <a:noFill/>
                        <a:ln>
                          <a:noFill/>
                        </a:ln>
                        <a:extLst>
                          <a:ext uri="{909E8E84-426E-40dd-AFC4-6F175D3DCCD1}"/>
                          <a:ext uri="{91240B29-F687-4f45-9708-019B960494DF}"/>
                        </a:extLst>
                      </wps:spPr>
                      <wps:txbx>
                        <w:txbxContent>
                          <w:p w14:paraId="1C5BDA85" w14:textId="77777777" w:rsidR="00AB4F3F" w:rsidRDefault="00AB4F3F" w:rsidP="00AB4F3F">
                            <w:pPr>
                              <w:spacing w:before="10" w:line="129"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296FA" id="Text Box 41" o:spid="_x0000_s1031" type="#_x0000_t202" style="position:absolute;left:0;text-align:left;margin-left:262.2pt;margin-top:9.65pt;width:19.3pt;height:7.25pt;z-index:-251626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" filled="f" stroked="f">
                <v:textbox inset="0,0,0,0">
                  <w:txbxContent>
                    <w:p w14:paraId="1C5BDA85" w14:textId="77777777" w:rsidR="00AB4F3F" w:rsidRDefault="00AB4F3F" w:rsidP="00AB4F3F">
                      <w:pPr>
                        <w:spacing w:before="10" w:line="129"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v:textbox>
              </v:shape>
            </w:pict>
          </mc:Fallback>
        </mc:AlternateContent>
      </w:r>
      <w:r>
        <w:rPr>
          <w:noProof/>
          <w:lang w:val="en-AU" w:eastAsia="en-AU"/>
        </w:rPr>
        <mc:AlternateContent>
          <mc:Choice Requires="wps">
            <w:drawing>
              <wp:anchor distT="0" distB="0" distL="114298" distR="114298" simplePos="0" relativeHeight="251699200" behindDoc="0" locked="0" layoutInCell="1" allowOverlap="1" wp14:anchorId="421E7466" wp14:editId="256441E0">
                <wp:simplePos x="0" y="0"/>
                <wp:positionH relativeFrom="column">
                  <wp:posOffset>3259454</wp:posOffset>
                </wp:positionH>
                <wp:positionV relativeFrom="paragraph">
                  <wp:posOffset>83185</wp:posOffset>
                </wp:positionV>
                <wp:extent cx="0" cy="242570"/>
                <wp:effectExtent l="76200" t="0" r="57150" b="62230"/>
                <wp:wrapNone/>
                <wp:docPr id="330"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9CAD091" id="Straight Arrow Connector 330" o:spid="_x0000_s1026" type="#_x0000_t32" style="position:absolute;margin-left:256.65pt;margin-top:6.55pt;width:0;height:19.1pt;z-index:251699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" strokecolor="windowText" strokeweight=".5pt">
                <v:stroke startarrowwidth="narrow" startarrowlength="short" endarrow="open" endarrowwidth="narrow" endarrowlength="short" joinstyle="miter"/>
                <o:lock v:ext="edit" shapetype="f"/>
              </v:shape>
            </w:pict>
          </mc:Fallback>
        </mc:AlternateContent>
      </w:r>
    </w:p>
    <w:p w14:paraId="7F6CE2DA" w14:textId="77777777" w:rsidR="00AB4F3F" w:rsidRPr="00A47692" w:rsidRDefault="00AB4F3F" w:rsidP="00AB4F3F">
      <w:pPr>
        <w:textAlignment w:val="baseline"/>
        <w:rPr>
          <w:rFonts w:eastAsia="Arial"/>
          <w:color w:val="000000"/>
        </w:rPr>
      </w:pPr>
    </w:p>
    <w:p w14:paraId="0F47B930"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688960" behindDoc="1" locked="0" layoutInCell="1" allowOverlap="1" wp14:anchorId="123FF988" wp14:editId="3B549100">
                <wp:simplePos x="0" y="0"/>
                <wp:positionH relativeFrom="column">
                  <wp:posOffset>2759710</wp:posOffset>
                </wp:positionH>
                <wp:positionV relativeFrom="paragraph">
                  <wp:posOffset>69215</wp:posOffset>
                </wp:positionV>
                <wp:extent cx="995680" cy="419735"/>
                <wp:effectExtent l="0" t="0" r="13970" b="18415"/>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19735"/>
                        </a:xfrm>
                        <a:prstGeom prst="rect">
                          <a:avLst/>
                        </a:prstGeom>
                        <a:noFill/>
                        <a:ln w="6350">
                          <a:solidFill>
                            <a:srgbClr val="000000"/>
                          </a:solidFill>
                          <a:miter lim="800000"/>
                          <a:headEnd/>
                          <a:tailEnd/>
                        </a:ln>
                        <a:extLst>
                          <a:ext uri="{909E8E84-426E-40dd-AFC4-6F175D3DCCD1}"/>
                        </a:extLst>
                      </wps:spPr>
                      <wps:txbx>
                        <w:txbxContent>
                          <w:p w14:paraId="079FE88F" w14:textId="77777777" w:rsidR="00AB4F3F" w:rsidRPr="00E26664" w:rsidRDefault="00AB4F3F" w:rsidP="00AB4F3F">
                            <w:pPr>
                              <w:spacing w:line="156"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7</w:t>
                            </w:r>
                          </w:p>
                          <w:p w14:paraId="1CA979C3"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Prepare examination</w:t>
                            </w:r>
                          </w:p>
                          <w:p w14:paraId="2CB0F014"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according to OD504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FF988" id="Text Box 47" o:spid="_x0000_s1032" type="#_x0000_t202" style="position:absolute;left:0;text-align:left;margin-left:217.3pt;margin-top:5.45pt;width:78.4pt;height:33.05pt;z-index:-251627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" filled="f" strokeweight=".5pt">
                <v:textbox inset="0,0,0,0">
                  <w:txbxContent>
                    <w:p w14:paraId="079FE88F" w14:textId="77777777" w:rsidR="00AB4F3F" w:rsidRPr="00E26664" w:rsidRDefault="00AB4F3F" w:rsidP="00AB4F3F">
                      <w:pPr>
                        <w:spacing w:line="156"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7</w:t>
                      </w:r>
                    </w:p>
                    <w:p w14:paraId="1CA979C3"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Prepare examination</w:t>
                      </w:r>
                    </w:p>
                    <w:p w14:paraId="2CB0F014"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according to OD504</w:t>
                      </w:r>
                    </w:p>
                  </w:txbxContent>
                </v:textbox>
              </v:shape>
            </w:pict>
          </mc:Fallback>
        </mc:AlternateContent>
      </w:r>
    </w:p>
    <w:p w14:paraId="4D9820CE" w14:textId="77777777" w:rsidR="00AB4F3F" w:rsidRPr="00A47692" w:rsidRDefault="00AB4F3F" w:rsidP="00AB4F3F">
      <w:pPr>
        <w:textAlignment w:val="baseline"/>
        <w:rPr>
          <w:rFonts w:eastAsia="Arial"/>
          <w:color w:val="000000"/>
        </w:rPr>
      </w:pPr>
    </w:p>
    <w:p w14:paraId="602F6BC8" w14:textId="77777777" w:rsidR="00AB4F3F" w:rsidRPr="00A47692" w:rsidRDefault="00AB4F3F" w:rsidP="00AB4F3F">
      <w:pPr>
        <w:textAlignment w:val="baseline"/>
        <w:rPr>
          <w:rFonts w:eastAsia="Arial"/>
          <w:color w:val="000000"/>
        </w:rPr>
      </w:pPr>
    </w:p>
    <w:p w14:paraId="1646B58B"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9" distR="114299" simplePos="0" relativeHeight="251800576" behindDoc="0" locked="0" layoutInCell="1" allowOverlap="1" wp14:anchorId="364B887D" wp14:editId="0ABFF4F0">
                <wp:simplePos x="0" y="0"/>
                <wp:positionH relativeFrom="column">
                  <wp:posOffset>3253739</wp:posOffset>
                </wp:positionH>
                <wp:positionV relativeFrom="paragraph">
                  <wp:posOffset>63500</wp:posOffset>
                </wp:positionV>
                <wp:extent cx="0" cy="524510"/>
                <wp:effectExtent l="95250" t="0" r="57150" b="66040"/>
                <wp:wrapNone/>
                <wp:docPr id="458" name="Straight Arrow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451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73F353A" id="Straight Arrow Connector 458" o:spid="_x0000_s1026" type="#_x0000_t32" style="position:absolute;margin-left:256.2pt;margin-top:5pt;width:0;height:41.3pt;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" strokecolor="windowText" strokeweight=".5pt">
                <v:stroke endarrow="open" joinstyle="miter"/>
                <o:lock v:ext="edit" shapetype="f"/>
              </v:shape>
            </w:pict>
          </mc:Fallback>
        </mc:AlternateContent>
      </w:r>
    </w:p>
    <w:p w14:paraId="31AF5FD3"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09440" behindDoc="1" locked="0" layoutInCell="1" allowOverlap="1" wp14:anchorId="01244048" wp14:editId="66C2BA42">
                <wp:simplePos x="0" y="0"/>
                <wp:positionH relativeFrom="column">
                  <wp:posOffset>1169035</wp:posOffset>
                </wp:positionH>
                <wp:positionV relativeFrom="paragraph">
                  <wp:posOffset>24765</wp:posOffset>
                </wp:positionV>
                <wp:extent cx="1029970" cy="469900"/>
                <wp:effectExtent l="0" t="0" r="17780" b="25400"/>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69900"/>
                        </a:xfrm>
                        <a:prstGeom prst="rect">
                          <a:avLst/>
                        </a:prstGeom>
                        <a:noFill/>
                        <a:ln w="6350">
                          <a:solidFill>
                            <a:srgbClr val="000000"/>
                          </a:solidFill>
                          <a:miter lim="800000"/>
                          <a:headEnd/>
                          <a:tailEnd/>
                        </a:ln>
                        <a:extLst>
                          <a:ext uri="{909E8E84-426E-40dd-AFC4-6F175D3DCCD1}"/>
                        </a:extLst>
                      </wps:spPr>
                      <wps:txbx>
                        <w:txbxContent>
                          <w:p w14:paraId="0FACBEEF"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w:t>
                            </w:r>
                            <w:r>
                              <w:rPr>
                                <w:rFonts w:ascii="Tahoma" w:eastAsia="Tahoma" w:hAnsi="Tahoma"/>
                                <w:color w:val="000000"/>
                                <w:sz w:val="14"/>
                                <w:szCs w:val="14"/>
                                <w:lang w:val="de-DE"/>
                              </w:rPr>
                              <w:t>1</w:t>
                            </w:r>
                            <w:r w:rsidRPr="00E26664">
                              <w:rPr>
                                <w:rFonts w:ascii="Tahoma" w:eastAsia="Tahoma" w:hAnsi="Tahoma"/>
                                <w:color w:val="000000"/>
                                <w:sz w:val="14"/>
                                <w:szCs w:val="14"/>
                                <w:lang w:val="de-DE"/>
                              </w:rPr>
                              <w:t xml:space="preserve"> </w:t>
                            </w:r>
                          </w:p>
                          <w:p w14:paraId="7125A220" w14:textId="77777777" w:rsidR="00AB4F3F"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 xml:space="preserve">Corrective action by applicant for </w:t>
                            </w:r>
                          </w:p>
                          <w:p w14:paraId="4BC99485" w14:textId="77777777" w:rsidR="00AB4F3F" w:rsidRPr="00E26664"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re-</w:t>
                            </w:r>
                            <w:r w:rsidRPr="00E26664">
                              <w:rPr>
                                <w:rFonts w:ascii="Tahoma" w:eastAsia="Tahoma" w:hAnsi="Tahoma"/>
                                <w:color w:val="000000"/>
                                <w:sz w:val="14"/>
                                <w:szCs w:val="14"/>
                                <w:lang w:val="de-DE"/>
                              </w:rPr>
                              <w:t xml:space="preserve">examination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44048" id="Text Box 400" o:spid="_x0000_s1033" type="#_x0000_t202" style="position:absolute;left:0;text-align:left;margin-left:92.05pt;margin-top:1.95pt;width:81.1pt;height:37pt;z-index:-251607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" filled="f" strokeweight=".5pt">
                <v:textbox inset="0,0,0,0">
                  <w:txbxContent>
                    <w:p w14:paraId="0FACBEEF"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w:t>
                      </w:r>
                      <w:r>
                        <w:rPr>
                          <w:rFonts w:ascii="Tahoma" w:eastAsia="Tahoma" w:hAnsi="Tahoma"/>
                          <w:color w:val="000000"/>
                          <w:sz w:val="14"/>
                          <w:szCs w:val="14"/>
                          <w:lang w:val="de-DE"/>
                        </w:rPr>
                        <w:t>1</w:t>
                      </w:r>
                      <w:r w:rsidRPr="00E26664">
                        <w:rPr>
                          <w:rFonts w:ascii="Tahoma" w:eastAsia="Tahoma" w:hAnsi="Tahoma"/>
                          <w:color w:val="000000"/>
                          <w:sz w:val="14"/>
                          <w:szCs w:val="14"/>
                          <w:lang w:val="de-DE"/>
                        </w:rPr>
                        <w:t xml:space="preserve"> </w:t>
                      </w:r>
                    </w:p>
                    <w:p w14:paraId="7125A220" w14:textId="77777777" w:rsidR="00AB4F3F"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 xml:space="preserve">Corrective action by applicant for </w:t>
                      </w:r>
                    </w:p>
                    <w:p w14:paraId="4BC99485" w14:textId="77777777" w:rsidR="00AB4F3F" w:rsidRPr="00E26664"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re-</w:t>
                      </w:r>
                      <w:r w:rsidRPr="00E26664">
                        <w:rPr>
                          <w:rFonts w:ascii="Tahoma" w:eastAsia="Tahoma" w:hAnsi="Tahoma"/>
                          <w:color w:val="000000"/>
                          <w:sz w:val="14"/>
                          <w:szCs w:val="14"/>
                          <w:lang w:val="de-DE"/>
                        </w:rPr>
                        <w:t xml:space="preserve">examination </w:t>
                      </w:r>
                    </w:p>
                  </w:txbxContent>
                </v:textbox>
              </v:shape>
            </w:pict>
          </mc:Fallback>
        </mc:AlternateContent>
      </w:r>
    </w:p>
    <w:p w14:paraId="2FFC02B0"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4294967295" distB="4294967295" distL="114300" distR="114300" simplePos="0" relativeHeight="251803648" behindDoc="0" locked="0" layoutInCell="1" allowOverlap="1" wp14:anchorId="57706758" wp14:editId="0E397975">
                <wp:simplePos x="0" y="0"/>
                <wp:positionH relativeFrom="column">
                  <wp:posOffset>2197735</wp:posOffset>
                </wp:positionH>
                <wp:positionV relativeFrom="paragraph">
                  <wp:posOffset>90804</wp:posOffset>
                </wp:positionV>
                <wp:extent cx="1049020" cy="0"/>
                <wp:effectExtent l="0" t="76200" r="17780" b="114300"/>
                <wp:wrapNone/>
                <wp:docPr id="464" name="Straight Arrow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902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5281969" id="Straight Arrow Connector 464" o:spid="_x0000_s1026" type="#_x0000_t32" style="position:absolute;margin-left:173.05pt;margin-top:7.15pt;width:82.6pt;height:0;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" strokecolor="windowText" strokeweight=".5pt">
                <v:stroke endarrow="open" joinstyle="miter"/>
                <o:lock v:ext="edit" shapetype="f"/>
              </v:shape>
            </w:pict>
          </mc:Fallback>
        </mc:AlternateContent>
      </w:r>
    </w:p>
    <w:p w14:paraId="71FFD607" w14:textId="77777777" w:rsidR="00AB4F3F" w:rsidRPr="00A47692" w:rsidRDefault="00AB4F3F" w:rsidP="00AB4F3F">
      <w:pPr>
        <w:textAlignment w:val="baseline"/>
        <w:rPr>
          <w:rFonts w:eastAsia="Arial"/>
          <w:color w:val="000000"/>
        </w:rPr>
      </w:pPr>
    </w:p>
    <w:p w14:paraId="7EC2BE4E"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300" distR="114300" simplePos="0" relativeHeight="251802624" behindDoc="0" locked="0" layoutInCell="1" allowOverlap="1" wp14:anchorId="4DF532DA" wp14:editId="52ACBB9F">
                <wp:simplePos x="0" y="0"/>
                <wp:positionH relativeFrom="column">
                  <wp:posOffset>860425</wp:posOffset>
                </wp:positionH>
                <wp:positionV relativeFrom="paragraph">
                  <wp:posOffset>876300</wp:posOffset>
                </wp:positionV>
                <wp:extent cx="1610995" cy="0"/>
                <wp:effectExtent l="0" t="0" r="0" b="0"/>
                <wp:wrapNone/>
                <wp:docPr id="8" name="Straight Arrow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1099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4859B" id="Straight Arrow Connector 463" o:spid="_x0000_s1026" type="#_x0000_t32" style="position:absolute;margin-left:67.75pt;margin-top:69pt;width:126.85pt;height:0;rotation:-9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" strokeweight=".5pt">
                <v:stroke endarrow="open" joinstyle="miter"/>
              </v:shape>
            </w:pict>
          </mc:Fallback>
        </mc:AlternateContent>
      </w:r>
      <w:r>
        <w:rPr>
          <w:noProof/>
          <w:lang w:val="en-AU" w:eastAsia="en-AU"/>
        </w:rPr>
        <mc:AlternateContent>
          <mc:Choice Requires="wps">
            <w:drawing>
              <wp:anchor distT="0" distB="0" distL="114300" distR="114300" simplePos="0" relativeHeight="251705344" behindDoc="0" locked="0" layoutInCell="1" allowOverlap="1" wp14:anchorId="47A6A837" wp14:editId="5F901D92">
                <wp:simplePos x="0" y="0"/>
                <wp:positionH relativeFrom="column">
                  <wp:posOffset>2806065</wp:posOffset>
                </wp:positionH>
                <wp:positionV relativeFrom="paragraph">
                  <wp:posOffset>2540</wp:posOffset>
                </wp:positionV>
                <wp:extent cx="884555" cy="551815"/>
                <wp:effectExtent l="19050" t="19050" r="29845" b="19685"/>
                <wp:wrapNone/>
                <wp:docPr id="387" name="Regular Pentagon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555" cy="551815"/>
                        </a:xfrm>
                        <a:prstGeom prst="pentagon">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72F6078"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387" o:spid="_x0000_s1026" type="#_x0000_t56" style="position:absolute;margin-left:220.95pt;margin-top:.2pt;width:69.65pt;height:4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" filled="f" strokecolor="windowText" strokeweight=".5pt">
                <v:path arrowok="t"/>
              </v:shape>
            </w:pict>
          </mc:Fallback>
        </mc:AlternateContent>
      </w:r>
    </w:p>
    <w:p w14:paraId="100BA89B"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691008" behindDoc="1" locked="0" layoutInCell="1" allowOverlap="1" wp14:anchorId="36CB50D7" wp14:editId="30E92A0A">
                <wp:simplePos x="0" y="0"/>
                <wp:positionH relativeFrom="column">
                  <wp:posOffset>2889250</wp:posOffset>
                </wp:positionH>
                <wp:positionV relativeFrom="paragraph">
                  <wp:posOffset>5080</wp:posOffset>
                </wp:positionV>
                <wp:extent cx="759460" cy="313055"/>
                <wp:effectExtent l="0" t="0" r="2540" b="10795"/>
                <wp:wrapNone/>
                <wp:docPr id="2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313055"/>
                        </a:xfrm>
                        <a:prstGeom prst="rect">
                          <a:avLst/>
                        </a:prstGeom>
                        <a:noFill/>
                        <a:ln>
                          <a:noFill/>
                        </a:ln>
                        <a:extLst>
                          <a:ext uri="{909E8E84-426E-40dd-AFC4-6F175D3DCCD1}"/>
                          <a:ext uri="{91240B29-F687-4f45-9708-019B960494DF}"/>
                        </a:extLst>
                      </wps:spPr>
                      <wps:txbx>
                        <w:txbxContent>
                          <w:p w14:paraId="1237B796" w14:textId="77777777" w:rsidR="00AB4F3F"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8 </w:t>
                            </w:r>
                          </w:p>
                          <w:p w14:paraId="7E8AB9E6" w14:textId="77777777" w:rsidR="00AB4F3F" w:rsidRPr="00E26664"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Conduct examination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B50D7" id="Text Box 35" o:spid="_x0000_s1034" type="#_x0000_t202" style="position:absolute;left:0;text-align:left;margin-left:227.5pt;margin-top:.4pt;width:59.8pt;height:24.65pt;z-index:-251625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" filled="f" stroked="f">
                <v:textbox inset="0,0,0,0">
                  <w:txbxContent>
                    <w:p w14:paraId="1237B796" w14:textId="77777777" w:rsidR="00AB4F3F"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8 </w:t>
                      </w:r>
                    </w:p>
                    <w:p w14:paraId="7E8AB9E6" w14:textId="77777777" w:rsidR="00AB4F3F" w:rsidRPr="00E26664"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Conduct examination</w:t>
                      </w:r>
                    </w:p>
                  </w:txbxContent>
                </v:textbox>
              </v:shape>
            </w:pict>
          </mc:Fallback>
        </mc:AlternateContent>
      </w:r>
    </w:p>
    <w:p w14:paraId="2A4FF5F0" w14:textId="77777777" w:rsidR="00AB4F3F" w:rsidRPr="00A47692" w:rsidRDefault="00AB4F3F" w:rsidP="00AB4F3F">
      <w:pPr>
        <w:textAlignment w:val="baseline"/>
        <w:rPr>
          <w:rFonts w:eastAsia="Arial"/>
          <w:color w:val="000000"/>
        </w:rPr>
      </w:pPr>
    </w:p>
    <w:p w14:paraId="589AB16E"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708416" behindDoc="0" locked="0" layoutInCell="1" allowOverlap="1" wp14:anchorId="7BFE849E" wp14:editId="6E328A12">
                <wp:simplePos x="0" y="0"/>
                <wp:positionH relativeFrom="column">
                  <wp:posOffset>3239134</wp:posOffset>
                </wp:positionH>
                <wp:positionV relativeFrom="paragraph">
                  <wp:posOffset>118745</wp:posOffset>
                </wp:positionV>
                <wp:extent cx="0" cy="172085"/>
                <wp:effectExtent l="76200" t="0" r="57150" b="56515"/>
                <wp:wrapNone/>
                <wp:docPr id="394" name="Straight Arrow Connector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08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8D66867" id="Straight Arrow Connector 394" o:spid="_x0000_s1026" type="#_x0000_t32" style="position:absolute;margin-left:255.05pt;margin-top:9.35pt;width:0;height:13.55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4195C079" w14:textId="77777777" w:rsidR="00AB4F3F" w:rsidRPr="00A47692" w:rsidRDefault="00AB4F3F" w:rsidP="00AB4F3F"/>
    <w:p w14:paraId="2905B0EF" w14:textId="77777777" w:rsidR="00AB4F3F" w:rsidRPr="00A47692" w:rsidRDefault="00AB4F3F" w:rsidP="00AB4F3F">
      <w:r>
        <w:rPr>
          <w:noProof/>
          <w:lang w:val="en-AU" w:eastAsia="en-AU"/>
        </w:rPr>
        <mc:AlternateContent>
          <mc:Choice Requires="wps">
            <w:drawing>
              <wp:anchor distT="0" distB="0" distL="0" distR="0" simplePos="0" relativeHeight="251692032" behindDoc="1" locked="0" layoutInCell="1" allowOverlap="1" wp14:anchorId="23E7CB4D" wp14:editId="0E6F1F12">
                <wp:simplePos x="0" y="0"/>
                <wp:positionH relativeFrom="column">
                  <wp:posOffset>2726055</wp:posOffset>
                </wp:positionH>
                <wp:positionV relativeFrom="paragraph">
                  <wp:posOffset>5080</wp:posOffset>
                </wp:positionV>
                <wp:extent cx="1029970" cy="469900"/>
                <wp:effectExtent l="0" t="0" r="17780" b="25400"/>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69900"/>
                        </a:xfrm>
                        <a:prstGeom prst="rect">
                          <a:avLst/>
                        </a:prstGeom>
                        <a:noFill/>
                        <a:ln w="6350">
                          <a:solidFill>
                            <a:srgbClr val="000000"/>
                          </a:solidFill>
                          <a:miter lim="800000"/>
                          <a:headEnd/>
                          <a:tailEnd/>
                        </a:ln>
                        <a:extLst>
                          <a:ext uri="{909E8E84-426E-40dd-AFC4-6F175D3DCCD1}"/>
                        </a:extLst>
                      </wps:spPr>
                      <wps:txbx>
                        <w:txbxContent>
                          <w:p w14:paraId="52A3CAE2"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10 </w:t>
                            </w:r>
                          </w:p>
                          <w:p w14:paraId="70AB1644"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Independent review of examination result to OD504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7CB4D" id="Text Box 33" o:spid="_x0000_s1035" type="#_x0000_t202" style="position:absolute;left:0;text-align:left;margin-left:214.65pt;margin-top:.4pt;width:81.1pt;height:37pt;z-index:-251624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" filled="f" strokeweight=".5pt">
                <v:textbox inset="0,0,0,0">
                  <w:txbxContent>
                    <w:p w14:paraId="52A3CAE2"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10 </w:t>
                      </w:r>
                    </w:p>
                    <w:p w14:paraId="70AB1644"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Independent review of examination result to OD504</w:t>
                      </w:r>
                    </w:p>
                  </w:txbxContent>
                </v:textbox>
              </v:shape>
            </w:pict>
          </mc:Fallback>
        </mc:AlternateContent>
      </w:r>
    </w:p>
    <w:p w14:paraId="5A618588" w14:textId="77777777" w:rsidR="00AB4F3F" w:rsidRPr="00A47692" w:rsidRDefault="00AB4F3F" w:rsidP="00AB4F3F"/>
    <w:p w14:paraId="6A4CA1E6" w14:textId="77777777" w:rsidR="00AB4F3F" w:rsidRPr="00A47692" w:rsidRDefault="00AB4F3F" w:rsidP="00AB4F3F"/>
    <w:p w14:paraId="18EBD930" w14:textId="77777777" w:rsidR="00AB4F3F" w:rsidRPr="00A47692" w:rsidRDefault="00AB4F3F" w:rsidP="00AB4F3F">
      <w:r>
        <w:rPr>
          <w:noProof/>
          <w:lang w:val="en-AU" w:eastAsia="en-AU"/>
        </w:rPr>
        <mc:AlternateContent>
          <mc:Choice Requires="wps">
            <w:drawing>
              <wp:anchor distT="0" distB="0" distL="114298" distR="114298" simplePos="0" relativeHeight="251799552" behindDoc="0" locked="0" layoutInCell="1" allowOverlap="1" wp14:anchorId="58079DB3" wp14:editId="3739C3A7">
                <wp:simplePos x="0" y="0"/>
                <wp:positionH relativeFrom="column">
                  <wp:posOffset>3246754</wp:posOffset>
                </wp:positionH>
                <wp:positionV relativeFrom="paragraph">
                  <wp:posOffset>20955</wp:posOffset>
                </wp:positionV>
                <wp:extent cx="0" cy="172085"/>
                <wp:effectExtent l="76200" t="0" r="57150" b="56515"/>
                <wp:wrapNone/>
                <wp:docPr id="457" name="Straight Arrow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08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1558E5A3" id="Straight Arrow Connector 457" o:spid="_x0000_s1026" type="#_x0000_t32" style="position:absolute;margin-left:255.65pt;margin-top:1.65pt;width:0;height:13.55pt;z-index:251799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" strokecolor="windowText" strokeweight=".5pt">
                <v:stroke startarrowwidth="narrow" startarrowlength="short" endarrow="open" endarrowwidth="narrow" endarrowlength="short" joinstyle="miter"/>
                <o:lock v:ext="edit" shapetype="f"/>
              </v:shape>
            </w:pict>
          </mc:Fallback>
        </mc:AlternateContent>
      </w:r>
    </w:p>
    <w:p w14:paraId="2AF7B7BE" w14:textId="77777777" w:rsidR="00AB4F3F" w:rsidRPr="00A47692" w:rsidRDefault="00AB4F3F" w:rsidP="00AB4F3F">
      <w:r>
        <w:rPr>
          <w:noProof/>
          <w:lang w:val="en-AU" w:eastAsia="en-AU"/>
        </w:rPr>
        <mc:AlternateContent>
          <mc:Choice Requires="wps">
            <w:drawing>
              <wp:anchor distT="0" distB="0" distL="114300" distR="114300" simplePos="0" relativeHeight="251706368" behindDoc="0" locked="0" layoutInCell="1" allowOverlap="1" wp14:anchorId="3E13BF86" wp14:editId="16A75A10">
                <wp:simplePos x="0" y="0"/>
                <wp:positionH relativeFrom="column">
                  <wp:posOffset>2715895</wp:posOffset>
                </wp:positionH>
                <wp:positionV relativeFrom="paragraph">
                  <wp:posOffset>27305</wp:posOffset>
                </wp:positionV>
                <wp:extent cx="1050925" cy="611505"/>
                <wp:effectExtent l="19050" t="19050" r="34925" b="36195"/>
                <wp:wrapNone/>
                <wp:docPr id="389" name="Diamond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61150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D2B2F" id="Diamond 389" o:spid="_x0000_s1026" type="#_x0000_t4" style="position:absolute;margin-left:213.85pt;margin-top:2.15pt;width:82.75pt;height:4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" filled="f" strokecolor="windowText" strokeweight=".5pt">
                <v:path arrowok="t"/>
              </v:shape>
            </w:pict>
          </mc:Fallback>
        </mc:AlternateContent>
      </w:r>
    </w:p>
    <w:p w14:paraId="7C50BB6D" w14:textId="77777777" w:rsidR="00AB4F3F" w:rsidRPr="00A47692" w:rsidRDefault="00AB4F3F" w:rsidP="00AB4F3F">
      <w:r>
        <w:rPr>
          <w:noProof/>
          <w:lang w:val="en-AU" w:eastAsia="en-AU"/>
        </w:rPr>
        <mc:AlternateContent>
          <mc:Choice Requires="wps">
            <w:drawing>
              <wp:anchor distT="0" distB="0" distL="0" distR="0" simplePos="0" relativeHeight="251707392" behindDoc="1" locked="0" layoutInCell="1" allowOverlap="1" wp14:anchorId="2D36DE3F" wp14:editId="2CF8E6D6">
                <wp:simplePos x="0" y="0"/>
                <wp:positionH relativeFrom="page">
                  <wp:posOffset>3639185</wp:posOffset>
                </wp:positionH>
                <wp:positionV relativeFrom="page">
                  <wp:posOffset>5493385</wp:posOffset>
                </wp:positionV>
                <wp:extent cx="516255" cy="101600"/>
                <wp:effectExtent l="0" t="0" r="17145" b="12700"/>
                <wp:wrapSquare wrapText="bothSides"/>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01600"/>
                        </a:xfrm>
                        <a:prstGeom prst="rect">
                          <a:avLst/>
                        </a:prstGeom>
                        <a:noFill/>
                        <a:ln>
                          <a:noFill/>
                        </a:ln>
                        <a:extLst>
                          <a:ext uri="{909E8E84-426E-40dd-AFC4-6F175D3DCCD1}"/>
                          <a:ext uri="{91240B29-F687-4f45-9708-019B960494DF}"/>
                        </a:extLst>
                      </wps:spPr>
                      <wps:txbx>
                        <w:txbxContent>
                          <w:p w14:paraId="12A79388"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 xml:space="preserve">Successful </w:t>
                            </w:r>
                            <w:r>
                              <w:rPr>
                                <w:rFonts w:ascii="Arial Narrow" w:eastAsia="Arial Narrow" w:hAnsi="Arial Narrow"/>
                                <w:color w:val="000000"/>
                                <w:spacing w:val="13"/>
                                <w:sz w:val="14"/>
                                <w:lang w:val="de-D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6DE3F" id="Text Box 391" o:spid="_x0000_s1036" type="#_x0000_t202" style="position:absolute;left:0;text-align:left;margin-left:286.55pt;margin-top:432.55pt;width:40.65pt;height:8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" filled="f" stroked="f">
                <v:textbox inset="0,0,0,0">
                  <w:txbxContent>
                    <w:p w14:paraId="12A79388"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 xml:space="preserve">Successful </w:t>
                      </w:r>
                      <w:r>
                        <w:rPr>
                          <w:rFonts w:ascii="Arial Narrow" w:eastAsia="Arial Narrow" w:hAnsi="Arial Narrow"/>
                          <w:color w:val="000000"/>
                          <w:spacing w:val="13"/>
                          <w:sz w:val="14"/>
                          <w:lang w:val="de-DE"/>
                        </w:rPr>
                        <w:t>?</w:t>
                      </w:r>
                    </w:p>
                  </w:txbxContent>
                </v:textbox>
                <w10:wrap type="square" anchorx="page" anchory="page"/>
              </v:shape>
            </w:pict>
          </mc:Fallback>
        </mc:AlternateContent>
      </w:r>
      <w:r>
        <w:rPr>
          <w:noProof/>
          <w:lang w:val="en-AU" w:eastAsia="en-AU"/>
        </w:rPr>
        <mc:AlternateContent>
          <mc:Choice Requires="wps">
            <w:drawing>
              <wp:anchor distT="0" distB="0" distL="0" distR="0" simplePos="0" relativeHeight="251693056" behindDoc="1" locked="0" layoutInCell="1" allowOverlap="1" wp14:anchorId="63BC7250" wp14:editId="4F7A4758">
                <wp:simplePos x="0" y="0"/>
                <wp:positionH relativeFrom="column">
                  <wp:posOffset>2535555</wp:posOffset>
                </wp:positionH>
                <wp:positionV relativeFrom="paragraph">
                  <wp:posOffset>58420</wp:posOffset>
                </wp:positionV>
                <wp:extent cx="222885" cy="96520"/>
                <wp:effectExtent l="0" t="0" r="5715" b="1778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96520"/>
                        </a:xfrm>
                        <a:prstGeom prst="rect">
                          <a:avLst/>
                        </a:prstGeom>
                        <a:noFill/>
                        <a:ln>
                          <a:noFill/>
                        </a:ln>
                        <a:extLst>
                          <a:ext uri="{909E8E84-426E-40dd-AFC4-6F175D3DCCD1}"/>
                          <a:ext uri="{91240B29-F687-4f45-9708-019B960494DF}"/>
                        </a:extLst>
                      </wps:spPr>
                      <wps:txbx>
                        <w:txbxContent>
                          <w:p w14:paraId="6B948421" w14:textId="77777777" w:rsidR="00AB4F3F" w:rsidRDefault="00AB4F3F" w:rsidP="00AB4F3F">
                            <w:pPr>
                              <w:spacing w:line="14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C7250" id="Text Box 29" o:spid="_x0000_s1037" type="#_x0000_t202" style="position:absolute;left:0;text-align:left;margin-left:199.65pt;margin-top:4.6pt;width:17.55pt;height:7.6pt;z-index:-251623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" filled="f" stroked="f">
                <v:textbox inset="0,0,0,0">
                  <w:txbxContent>
                    <w:p w14:paraId="6B948421" w14:textId="77777777" w:rsidR="00AB4F3F" w:rsidRDefault="00AB4F3F" w:rsidP="00AB4F3F">
                      <w:pPr>
                        <w:spacing w:line="14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v:textbox>
              </v:shape>
            </w:pict>
          </mc:Fallback>
        </mc:AlternateContent>
      </w:r>
    </w:p>
    <w:p w14:paraId="403348C5" w14:textId="77777777" w:rsidR="00AB4F3F" w:rsidRPr="00A47692" w:rsidRDefault="00AB4F3F" w:rsidP="00AB4F3F">
      <w:r>
        <w:rPr>
          <w:noProof/>
          <w:lang w:val="en-AU" w:eastAsia="en-AU"/>
        </w:rPr>
        <mc:AlternateContent>
          <mc:Choice Requires="wps">
            <w:drawing>
              <wp:anchor distT="4294967295" distB="4294967295" distL="114300" distR="114300" simplePos="0" relativeHeight="251801600" behindDoc="0" locked="0" layoutInCell="1" allowOverlap="1" wp14:anchorId="210FE478" wp14:editId="79BC9FD7">
                <wp:simplePos x="0" y="0"/>
                <wp:positionH relativeFrom="column">
                  <wp:posOffset>1666240</wp:posOffset>
                </wp:positionH>
                <wp:positionV relativeFrom="paragraph">
                  <wp:posOffset>53974</wp:posOffset>
                </wp:positionV>
                <wp:extent cx="1043305" cy="0"/>
                <wp:effectExtent l="0" t="0" r="23495" b="19050"/>
                <wp:wrapNone/>
                <wp:docPr id="462" name="Straight Arrow Connector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43305" cy="0"/>
                        </a:xfrm>
                        <a:prstGeom prst="straightConnector1">
                          <a:avLst/>
                        </a:prstGeom>
                        <a:noFill/>
                        <a:ln w="6350" cap="flat" cmpd="sng" algn="ctr">
                          <a:solidFill>
                            <a:sysClr val="windowText" lastClr="000000"/>
                          </a:solidFill>
                          <a:prstDash val="solid"/>
                          <a:miter lim="800000"/>
                          <a:tailEnd type="none"/>
                        </a:ln>
                        <a:effectLst/>
                      </wps:spPr>
                      <wps:bodyPr/>
                    </wps:wsp>
                  </a:graphicData>
                </a:graphic>
                <wp14:sizeRelH relativeFrom="page">
                  <wp14:pctWidth>0</wp14:pctWidth>
                </wp14:sizeRelH>
                <wp14:sizeRelV relativeFrom="page">
                  <wp14:pctHeight>0</wp14:pctHeight>
                </wp14:sizeRelV>
              </wp:anchor>
            </w:drawing>
          </mc:Choice>
          <mc:Fallback>
            <w:pict>
              <v:shape w14:anchorId="5784D7CE" id="Straight Arrow Connector 462" o:spid="_x0000_s1026" type="#_x0000_t32" style="position:absolute;margin-left:131.2pt;margin-top:4.25pt;width:82.15pt;height:0;flip:x;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" strokecolor="windowText" strokeweight=".5pt">
                <v:stroke joinstyle="miter"/>
                <o:lock v:ext="edit" shapetype="f"/>
              </v:shape>
            </w:pict>
          </mc:Fallback>
        </mc:AlternateContent>
      </w:r>
    </w:p>
    <w:p w14:paraId="0A7B974B" w14:textId="77777777" w:rsidR="00AB4F3F" w:rsidRPr="00A47692" w:rsidRDefault="00AB4F3F" w:rsidP="00AB4F3F"/>
    <w:p w14:paraId="4267D709" w14:textId="77777777" w:rsidR="00AB4F3F" w:rsidRPr="00A47692" w:rsidRDefault="00AB4F3F" w:rsidP="00AB4F3F">
      <w:r>
        <w:rPr>
          <w:noProof/>
          <w:lang w:val="en-AU" w:eastAsia="en-AU"/>
        </w:rPr>
        <mc:AlternateContent>
          <mc:Choice Requires="wps">
            <w:drawing>
              <wp:anchor distT="0" distB="0" distL="0" distR="0" simplePos="0" relativeHeight="251694080" behindDoc="1" locked="0" layoutInCell="1" allowOverlap="1" wp14:anchorId="544CE98D" wp14:editId="25A8962C">
                <wp:simplePos x="0" y="0"/>
                <wp:positionH relativeFrom="page">
                  <wp:posOffset>3960495</wp:posOffset>
                </wp:positionH>
                <wp:positionV relativeFrom="page">
                  <wp:posOffset>5867400</wp:posOffset>
                </wp:positionV>
                <wp:extent cx="307975" cy="136525"/>
                <wp:effectExtent l="0" t="0" r="15875" b="15875"/>
                <wp:wrapSquare wrapText="bothSides"/>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36525"/>
                        </a:xfrm>
                        <a:prstGeom prst="rect">
                          <a:avLst/>
                        </a:prstGeom>
                        <a:noFill/>
                        <a:ln>
                          <a:noFill/>
                        </a:ln>
                        <a:extLst>
                          <a:ext uri="{909E8E84-426E-40dd-AFC4-6F175D3DCCD1}"/>
                          <a:ext uri="{91240B29-F687-4f45-9708-019B960494DF}"/>
                        </a:extLst>
                      </wps:spPr>
                      <wps:txbx>
                        <w:txbxContent>
                          <w:p w14:paraId="32C5C0DC" w14:textId="77777777" w:rsidR="00AB4F3F" w:rsidRDefault="00AB4F3F" w:rsidP="00AB4F3F">
                            <w:pPr>
                              <w:spacing w:before="10" w:line="134" w:lineRule="exact"/>
                              <w:textAlignment w:val="baseline"/>
                              <w:rPr>
                                <w:rFonts w:ascii="Tahoma" w:eastAsia="Tahoma" w:hAnsi="Tahoma"/>
                                <w:color w:val="000000"/>
                                <w:spacing w:val="18"/>
                                <w:sz w:val="12"/>
                                <w:lang w:val="de-DE"/>
                              </w:rPr>
                            </w:pPr>
                            <w:r>
                              <w:rPr>
                                <w:rFonts w:ascii="Tahoma" w:eastAsia="Tahoma" w:hAnsi="Tahoma"/>
                                <w:color w:val="000000"/>
                                <w:spacing w:val="18"/>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CE98D" id="Text Box 9" o:spid="_x0000_s1038" type="#_x0000_t202" style="position:absolute;left:0;text-align:left;margin-left:311.85pt;margin-top:462pt;width:24.25pt;height:10.7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" filled="f" stroked="f">
                <v:textbox inset="0,0,0,0">
                  <w:txbxContent>
                    <w:p w14:paraId="32C5C0DC" w14:textId="77777777" w:rsidR="00AB4F3F" w:rsidRDefault="00AB4F3F" w:rsidP="00AB4F3F">
                      <w:pPr>
                        <w:spacing w:before="10" w:line="134" w:lineRule="exact"/>
                        <w:textAlignment w:val="baseline"/>
                        <w:rPr>
                          <w:rFonts w:ascii="Tahoma" w:eastAsia="Tahoma" w:hAnsi="Tahoma"/>
                          <w:color w:val="000000"/>
                          <w:spacing w:val="18"/>
                          <w:sz w:val="12"/>
                          <w:lang w:val="de-DE"/>
                        </w:rPr>
                      </w:pPr>
                      <w:r>
                        <w:rPr>
                          <w:rFonts w:ascii="Tahoma" w:eastAsia="Tahoma" w:hAnsi="Tahoma"/>
                          <w:color w:val="000000"/>
                          <w:spacing w:val="18"/>
                          <w:sz w:val="12"/>
                          <w:lang w:val="de-DE"/>
                        </w:rPr>
                        <w:t>YES</w:t>
                      </w:r>
                    </w:p>
                  </w:txbxContent>
                </v:textbox>
                <w10:wrap type="square" anchorx="page" anchory="page"/>
              </v:shape>
            </w:pict>
          </mc:Fallback>
        </mc:AlternateContent>
      </w:r>
      <w:r>
        <w:rPr>
          <w:noProof/>
          <w:lang w:val="en-AU" w:eastAsia="en-AU"/>
        </w:rPr>
        <mc:AlternateContent>
          <mc:Choice Requires="wps">
            <w:drawing>
              <wp:anchor distT="0" distB="0" distL="114299" distR="114299" simplePos="0" relativeHeight="251805696" behindDoc="0" locked="0" layoutInCell="1" allowOverlap="1" wp14:anchorId="4F95E88E" wp14:editId="45076FDE">
                <wp:simplePos x="0" y="0"/>
                <wp:positionH relativeFrom="column">
                  <wp:posOffset>3246754</wp:posOffset>
                </wp:positionH>
                <wp:positionV relativeFrom="paragraph">
                  <wp:posOffset>44450</wp:posOffset>
                </wp:positionV>
                <wp:extent cx="0" cy="184150"/>
                <wp:effectExtent l="95250" t="0" r="57150" b="63500"/>
                <wp:wrapNone/>
                <wp:docPr id="466" name="Straight Arrow Connector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415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A8398C3" id="Straight Arrow Connector 466" o:spid="_x0000_s1026" type="#_x0000_t32" style="position:absolute;margin-left:255.65pt;margin-top:3.5pt;width:0;height:14.5pt;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" strokecolor="windowText" strokeweight=".5pt">
                <v:stroke endarrow="open" joinstyle="miter"/>
                <o:lock v:ext="edit" shapetype="f"/>
              </v:shape>
            </w:pict>
          </mc:Fallback>
        </mc:AlternateContent>
      </w:r>
    </w:p>
    <w:p w14:paraId="24B1565A" w14:textId="77777777" w:rsidR="00AB4F3F" w:rsidRPr="00A47692" w:rsidRDefault="00AB4F3F" w:rsidP="00AB4F3F">
      <w:r>
        <w:rPr>
          <w:noProof/>
          <w:lang w:val="en-AU" w:eastAsia="en-AU"/>
        </w:rPr>
        <mc:AlternateContent>
          <mc:Choice Requires="wps">
            <w:drawing>
              <wp:anchor distT="0" distB="0" distL="114300" distR="114300" simplePos="0" relativeHeight="251696128" behindDoc="0" locked="0" layoutInCell="1" allowOverlap="1" wp14:anchorId="495B8126" wp14:editId="56765F0D">
                <wp:simplePos x="0" y="0"/>
                <wp:positionH relativeFrom="column">
                  <wp:posOffset>2544445</wp:posOffset>
                </wp:positionH>
                <wp:positionV relativeFrom="paragraph">
                  <wp:posOffset>88900</wp:posOffset>
                </wp:positionV>
                <wp:extent cx="1347470" cy="459740"/>
                <wp:effectExtent l="0" t="0" r="24130" b="1651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459740"/>
                        </a:xfrm>
                        <a:prstGeom prst="rect">
                          <a:avLst/>
                        </a:prstGeom>
                        <a:solidFill>
                          <a:srgbClr val="FFFFFF"/>
                        </a:solidFill>
                        <a:ln w="6350">
                          <a:solidFill>
                            <a:srgbClr val="000000"/>
                          </a:solidFill>
                          <a:miter lim="800000"/>
                          <a:headEnd/>
                          <a:tailEnd/>
                        </a:ln>
                      </wps:spPr>
                      <wps:txbx>
                        <w:txbxContent>
                          <w:p w14:paraId="634BDDD9" w14:textId="77777777" w:rsidR="00AB4F3F" w:rsidRDefault="00AB4F3F" w:rsidP="00AB4F3F">
                            <w:pPr>
                              <w:jc w:val="center"/>
                              <w:rPr>
                                <w:rFonts w:ascii="Tahoma" w:hAnsi="Tahoma" w:cs="Tahoma"/>
                                <w:sz w:val="14"/>
                              </w:rPr>
                            </w:pPr>
                          </w:p>
                          <w:p w14:paraId="708AB156" w14:textId="77777777" w:rsidR="00AB4F3F" w:rsidRDefault="00AB4F3F" w:rsidP="00AB4F3F">
                            <w:pPr>
                              <w:jc w:val="center"/>
                              <w:rPr>
                                <w:rFonts w:ascii="Tahoma" w:hAnsi="Tahoma" w:cs="Tahoma"/>
                                <w:sz w:val="14"/>
                              </w:rPr>
                            </w:pPr>
                            <w:r>
                              <w:rPr>
                                <w:rFonts w:ascii="Tahoma" w:hAnsi="Tahoma" w:cs="Tahoma"/>
                                <w:sz w:val="14"/>
                              </w:rPr>
                              <w:t xml:space="preserve">Certification review by </w:t>
                            </w:r>
                            <w:proofErr w:type="spellStart"/>
                            <w:r>
                              <w:rPr>
                                <w:rFonts w:ascii="Tahoma" w:hAnsi="Tahoma" w:cs="Tahoma"/>
                                <w:sz w:val="14"/>
                              </w:rPr>
                              <w:t>ExCB</w:t>
                            </w:r>
                            <w:proofErr w:type="spellEnd"/>
                            <w:r>
                              <w:rPr>
                                <w:rFonts w:ascii="Tahoma" w:hAnsi="Tahoma" w:cs="Tahoma"/>
                                <w:sz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B8126" id="Text Box 2" o:spid="_x0000_s1039" type="#_x0000_t202" style="position:absolute;left:0;text-align:left;margin-left:200.35pt;margin-top:7pt;width:106.1pt;height:3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" strokeweight=".5pt">
                <v:textbox>
                  <w:txbxContent>
                    <w:p w14:paraId="634BDDD9" w14:textId="77777777" w:rsidR="00AB4F3F" w:rsidRDefault="00AB4F3F" w:rsidP="00AB4F3F">
                      <w:pPr>
                        <w:jc w:val="center"/>
                        <w:rPr>
                          <w:rFonts w:ascii="Tahoma" w:hAnsi="Tahoma" w:cs="Tahoma"/>
                          <w:sz w:val="14"/>
                        </w:rPr>
                      </w:pPr>
                    </w:p>
                    <w:p w14:paraId="708AB156" w14:textId="77777777" w:rsidR="00AB4F3F" w:rsidRDefault="00AB4F3F" w:rsidP="00AB4F3F">
                      <w:pPr>
                        <w:jc w:val="center"/>
                        <w:rPr>
                          <w:rFonts w:ascii="Tahoma" w:hAnsi="Tahoma" w:cs="Tahoma"/>
                          <w:sz w:val="14"/>
                        </w:rPr>
                      </w:pPr>
                      <w:r>
                        <w:rPr>
                          <w:rFonts w:ascii="Tahoma" w:hAnsi="Tahoma" w:cs="Tahoma"/>
                          <w:sz w:val="14"/>
                        </w:rPr>
                        <w:t xml:space="preserve">Certification review by </w:t>
                      </w:r>
                      <w:proofErr w:type="spellStart"/>
                      <w:r>
                        <w:rPr>
                          <w:rFonts w:ascii="Tahoma" w:hAnsi="Tahoma" w:cs="Tahoma"/>
                          <w:sz w:val="14"/>
                        </w:rPr>
                        <w:t>ExCB</w:t>
                      </w:r>
                      <w:proofErr w:type="spellEnd"/>
                      <w:r>
                        <w:rPr>
                          <w:rFonts w:ascii="Tahoma" w:hAnsi="Tahoma" w:cs="Tahoma"/>
                          <w:sz w:val="14"/>
                        </w:rPr>
                        <w:t xml:space="preserve"> </w:t>
                      </w:r>
                    </w:p>
                  </w:txbxContent>
                </v:textbox>
              </v:shape>
            </w:pict>
          </mc:Fallback>
        </mc:AlternateContent>
      </w:r>
    </w:p>
    <w:p w14:paraId="424A8B9E" w14:textId="77777777" w:rsidR="00AB4F3F" w:rsidRPr="00C57FC2" w:rsidRDefault="00AB4F3F" w:rsidP="00AB4F3F">
      <w:pPr>
        <w:rPr>
          <w:color w:val="000000"/>
        </w:rPr>
      </w:pPr>
    </w:p>
    <w:p w14:paraId="40DB0CD5" w14:textId="77777777" w:rsidR="00AB4F3F" w:rsidRPr="00A47692" w:rsidRDefault="00AB4F3F" w:rsidP="00AB4F3F"/>
    <w:p w14:paraId="2E881874" w14:textId="77777777" w:rsidR="00AB4F3F" w:rsidRPr="00A47692" w:rsidRDefault="00AB4F3F" w:rsidP="00AB4F3F">
      <w:r>
        <w:rPr>
          <w:noProof/>
          <w:lang w:val="en-AU" w:eastAsia="en-AU"/>
        </w:rPr>
        <mc:AlternateContent>
          <mc:Choice Requires="wps">
            <w:drawing>
              <wp:anchor distT="0" distB="0" distL="114298" distR="114298" simplePos="0" relativeHeight="251700224" behindDoc="0" locked="0" layoutInCell="1" allowOverlap="1" wp14:anchorId="1629642B" wp14:editId="4CF4956B">
                <wp:simplePos x="0" y="0"/>
                <wp:positionH relativeFrom="column">
                  <wp:posOffset>3247389</wp:posOffset>
                </wp:positionH>
                <wp:positionV relativeFrom="paragraph">
                  <wp:posOffset>100330</wp:posOffset>
                </wp:positionV>
                <wp:extent cx="0" cy="210185"/>
                <wp:effectExtent l="76200" t="0" r="57150" b="56515"/>
                <wp:wrapNone/>
                <wp:docPr id="335"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018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6AFD83A" id="Straight Arrow Connector 335" o:spid="_x0000_s1026" type="#_x0000_t32" style="position:absolute;margin-left:255.7pt;margin-top:7.9pt;width:0;height:16.55pt;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p>
    <w:p w14:paraId="361EE226" w14:textId="77777777" w:rsidR="00AB4F3F" w:rsidRPr="00A47692" w:rsidRDefault="00AB4F3F" w:rsidP="00AB4F3F"/>
    <w:p w14:paraId="59D694A2" w14:textId="77777777" w:rsidR="00AB4F3F" w:rsidRPr="00A47692" w:rsidRDefault="00AB4F3F" w:rsidP="00AB4F3F">
      <w:r>
        <w:rPr>
          <w:noProof/>
          <w:lang w:val="en-AU" w:eastAsia="en-AU"/>
        </w:rPr>
        <mc:AlternateContent>
          <mc:Choice Requires="wps">
            <w:drawing>
              <wp:anchor distT="0" distB="0" distL="0" distR="0" simplePos="0" relativeHeight="251794432" behindDoc="1" locked="0" layoutInCell="1" allowOverlap="1" wp14:anchorId="5E1514DE" wp14:editId="69CE712C">
                <wp:simplePos x="0" y="0"/>
                <wp:positionH relativeFrom="page">
                  <wp:posOffset>3069590</wp:posOffset>
                </wp:positionH>
                <wp:positionV relativeFrom="page">
                  <wp:posOffset>6844030</wp:posOffset>
                </wp:positionV>
                <wp:extent cx="220345" cy="96520"/>
                <wp:effectExtent l="0" t="0" r="8255" b="17780"/>
                <wp:wrapSquare wrapText="bothSides"/>
                <wp:docPr id="1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96520"/>
                        </a:xfrm>
                        <a:prstGeom prst="rect">
                          <a:avLst/>
                        </a:prstGeom>
                        <a:noFill/>
                        <a:ln>
                          <a:noFill/>
                        </a:ln>
                        <a:extLst>
                          <a:ext uri="{909E8E84-426E-40dd-AFC4-6F175D3DCCD1}"/>
                          <a:ext uri="{91240B29-F687-4f45-9708-019B960494DF}"/>
                        </a:extLst>
                      </wps:spPr>
                      <wps:txbx>
                        <w:txbxContent>
                          <w:p w14:paraId="174B8AE5" w14:textId="77777777" w:rsidR="00AB4F3F" w:rsidRDefault="00AB4F3F" w:rsidP="00AB4F3F">
                            <w:pPr>
                              <w:spacing w:line="145" w:lineRule="exact"/>
                              <w:textAlignment w:val="baseline"/>
                              <w:rPr>
                                <w:rFonts w:ascii="Tahoma" w:eastAsia="Tahoma" w:hAnsi="Tahoma"/>
                                <w:color w:val="000000"/>
                                <w:spacing w:val="23"/>
                                <w:sz w:val="12"/>
                                <w:lang w:val="de-DE"/>
                              </w:rPr>
                            </w:pPr>
                            <w:r>
                              <w:rPr>
                                <w:rFonts w:ascii="Tahoma" w:eastAsia="Tahoma" w:hAnsi="Tahoma"/>
                                <w:color w:val="000000"/>
                                <w:spacing w:val="23"/>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514DE" id="Text Box 80" o:spid="_x0000_s1040" type="#_x0000_t202" style="position:absolute;left:0;text-align:left;margin-left:241.7pt;margin-top:538.9pt;width:17.35pt;height:7.6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" filled="f" stroked="f">
                <v:textbox inset="0,0,0,0">
                  <w:txbxContent>
                    <w:p w14:paraId="174B8AE5" w14:textId="77777777" w:rsidR="00AB4F3F" w:rsidRDefault="00AB4F3F" w:rsidP="00AB4F3F">
                      <w:pPr>
                        <w:spacing w:line="145" w:lineRule="exact"/>
                        <w:textAlignment w:val="baseline"/>
                        <w:rPr>
                          <w:rFonts w:ascii="Tahoma" w:eastAsia="Tahoma" w:hAnsi="Tahoma"/>
                          <w:color w:val="000000"/>
                          <w:spacing w:val="23"/>
                          <w:sz w:val="12"/>
                          <w:lang w:val="de-DE"/>
                        </w:rPr>
                      </w:pPr>
                      <w:r>
                        <w:rPr>
                          <w:rFonts w:ascii="Tahoma" w:eastAsia="Tahoma" w:hAnsi="Tahoma"/>
                          <w:color w:val="000000"/>
                          <w:spacing w:val="23"/>
                          <w:sz w:val="12"/>
                          <w:lang w:val="de-DE"/>
                        </w:rPr>
                        <w:t>NO</w:t>
                      </w:r>
                    </w:p>
                  </w:txbxContent>
                </v:textbox>
                <w10:wrap type="square" anchorx="page" anchory="page"/>
              </v:shape>
            </w:pict>
          </mc:Fallback>
        </mc:AlternateContent>
      </w:r>
      <w:r>
        <w:rPr>
          <w:noProof/>
          <w:lang w:val="en-AU" w:eastAsia="en-AU"/>
        </w:rPr>
        <mc:AlternateContent>
          <mc:Choice Requires="wps">
            <w:drawing>
              <wp:anchor distT="0" distB="0" distL="114300" distR="114300" simplePos="0" relativeHeight="251796480" behindDoc="0" locked="0" layoutInCell="1" allowOverlap="1" wp14:anchorId="2FD88DBC" wp14:editId="21C23C97">
                <wp:simplePos x="0" y="0"/>
                <wp:positionH relativeFrom="column">
                  <wp:posOffset>1016000</wp:posOffset>
                </wp:positionH>
                <wp:positionV relativeFrom="paragraph">
                  <wp:posOffset>90170</wp:posOffset>
                </wp:positionV>
                <wp:extent cx="1280160" cy="436880"/>
                <wp:effectExtent l="0" t="0" r="15240" b="2032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36880"/>
                        </a:xfrm>
                        <a:prstGeom prst="rect">
                          <a:avLst/>
                        </a:prstGeom>
                        <a:solidFill>
                          <a:srgbClr val="FFFFFF"/>
                        </a:solidFill>
                        <a:ln w="6350">
                          <a:solidFill>
                            <a:srgbClr val="000000"/>
                          </a:solidFill>
                          <a:miter lim="800000"/>
                          <a:headEnd/>
                          <a:tailEnd/>
                        </a:ln>
                      </wps:spPr>
                      <wps:txbx>
                        <w:txbxContent>
                          <w:p w14:paraId="7BD0569C" w14:textId="77777777" w:rsidR="00AB4F3F" w:rsidRPr="00843EF4" w:rsidRDefault="00AB4F3F" w:rsidP="00AB4F3F">
                            <w:pPr>
                              <w:jc w:val="center"/>
                              <w:rPr>
                                <w:rFonts w:ascii="Tahoma" w:hAnsi="Tahoma" w:cs="Tahoma"/>
                                <w:sz w:val="14"/>
                              </w:rPr>
                            </w:pPr>
                            <w:r>
                              <w:rPr>
                                <w:rFonts w:ascii="Tahoma" w:hAnsi="Tahoma" w:cs="Tahoma"/>
                                <w:sz w:val="14"/>
                              </w:rPr>
                              <w:t xml:space="preserve">Refer to IECEx </w:t>
                            </w:r>
                            <w:proofErr w:type="spellStart"/>
                            <w:r>
                              <w:rPr>
                                <w:rFonts w:ascii="Tahoma" w:hAnsi="Tahoma" w:cs="Tahoma"/>
                                <w:sz w:val="14"/>
                              </w:rPr>
                              <w:t>ExCB</w:t>
                            </w:r>
                            <w:proofErr w:type="spellEnd"/>
                            <w:r>
                              <w:rPr>
                                <w:rFonts w:ascii="Tahoma" w:hAnsi="Tahoma" w:cs="Tahoma"/>
                                <w:sz w:val="14"/>
                              </w:rPr>
                              <w:t xml:space="preserve"> personnel or applicant as </w:t>
                            </w:r>
                            <w:proofErr w:type="gramStart"/>
                            <w:r>
                              <w:rPr>
                                <w:rFonts w:ascii="Tahoma" w:hAnsi="Tahoma" w:cs="Tahoma"/>
                                <w:sz w:val="14"/>
                              </w:rPr>
                              <w:t>appropriate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88DBC" id="_x0000_s1041" type="#_x0000_t202" style="position:absolute;left:0;text-align:left;margin-left:80pt;margin-top:7.1pt;width:100.8pt;height:34.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" strokeweight=".5pt">
                <v:textbox>
                  <w:txbxContent>
                    <w:p w14:paraId="7BD0569C" w14:textId="77777777" w:rsidR="00AB4F3F" w:rsidRPr="00843EF4" w:rsidRDefault="00AB4F3F" w:rsidP="00AB4F3F">
                      <w:pPr>
                        <w:jc w:val="center"/>
                        <w:rPr>
                          <w:rFonts w:ascii="Tahoma" w:hAnsi="Tahoma" w:cs="Tahoma"/>
                          <w:sz w:val="14"/>
                        </w:rPr>
                      </w:pPr>
                      <w:r>
                        <w:rPr>
                          <w:rFonts w:ascii="Tahoma" w:hAnsi="Tahoma" w:cs="Tahoma"/>
                          <w:sz w:val="14"/>
                        </w:rPr>
                        <w:t xml:space="preserve">Refer to IECEx </w:t>
                      </w:r>
                      <w:proofErr w:type="spellStart"/>
                      <w:r>
                        <w:rPr>
                          <w:rFonts w:ascii="Tahoma" w:hAnsi="Tahoma" w:cs="Tahoma"/>
                          <w:sz w:val="14"/>
                        </w:rPr>
                        <w:t>ExCB</w:t>
                      </w:r>
                      <w:proofErr w:type="spellEnd"/>
                      <w:r>
                        <w:rPr>
                          <w:rFonts w:ascii="Tahoma" w:hAnsi="Tahoma" w:cs="Tahoma"/>
                          <w:sz w:val="14"/>
                        </w:rPr>
                        <w:t xml:space="preserve"> personnel or applicant as </w:t>
                      </w:r>
                      <w:proofErr w:type="gramStart"/>
                      <w:r>
                        <w:rPr>
                          <w:rFonts w:ascii="Tahoma" w:hAnsi="Tahoma" w:cs="Tahoma"/>
                          <w:sz w:val="14"/>
                        </w:rPr>
                        <w:t>appropriate</w:t>
                      </w:r>
                      <w:proofErr w:type="gramEnd"/>
                    </w:p>
                  </w:txbxContent>
                </v:textbox>
              </v:shape>
            </w:pict>
          </mc:Fallback>
        </mc:AlternateContent>
      </w:r>
      <w:r>
        <w:rPr>
          <w:noProof/>
          <w:lang w:val="en-AU" w:eastAsia="en-AU"/>
        </w:rPr>
        <mc:AlternateContent>
          <mc:Choice Requires="wps">
            <w:drawing>
              <wp:anchor distT="0" distB="0" distL="114300" distR="114300" simplePos="0" relativeHeight="251795456" behindDoc="0" locked="0" layoutInCell="1" allowOverlap="1" wp14:anchorId="339B37C9" wp14:editId="64B7E612">
                <wp:simplePos x="0" y="0"/>
                <wp:positionH relativeFrom="column">
                  <wp:posOffset>2715895</wp:posOffset>
                </wp:positionH>
                <wp:positionV relativeFrom="paragraph">
                  <wp:posOffset>10160</wp:posOffset>
                </wp:positionV>
                <wp:extent cx="1050925" cy="575945"/>
                <wp:effectExtent l="19050" t="19050" r="34925" b="33655"/>
                <wp:wrapNone/>
                <wp:docPr id="309" name="Diamond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57594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A3BD8" id="Diamond 309" o:spid="_x0000_s1026" type="#_x0000_t4" style="position:absolute;margin-left:213.85pt;margin-top:.8pt;width:82.75pt;height:45.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" filled="f" strokecolor="windowText" strokeweight=".5pt">
                <v:path arrowok="t"/>
              </v:shape>
            </w:pict>
          </mc:Fallback>
        </mc:AlternateContent>
      </w:r>
    </w:p>
    <w:p w14:paraId="1810F9F9" w14:textId="77777777" w:rsidR="00AB4F3F" w:rsidRPr="00A47692" w:rsidRDefault="00AB4F3F" w:rsidP="00AB4F3F">
      <w:r>
        <w:rPr>
          <w:noProof/>
          <w:lang w:val="en-AU" w:eastAsia="en-AU"/>
        </w:rPr>
        <mc:AlternateContent>
          <mc:Choice Requires="wps">
            <w:drawing>
              <wp:anchor distT="0" distB="0" distL="0" distR="0" simplePos="0" relativeHeight="251810816" behindDoc="1" locked="0" layoutInCell="1" allowOverlap="1" wp14:anchorId="7E022863" wp14:editId="33D454BA">
                <wp:simplePos x="0" y="0"/>
                <wp:positionH relativeFrom="page">
                  <wp:posOffset>3580130</wp:posOffset>
                </wp:positionH>
                <wp:positionV relativeFrom="page">
                  <wp:posOffset>6901180</wp:posOffset>
                </wp:positionV>
                <wp:extent cx="651510" cy="109220"/>
                <wp:effectExtent l="0" t="0" r="15240" b="5080"/>
                <wp:wrapSquare wrapText="bothSides"/>
                <wp:docPr id="1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09220"/>
                        </a:xfrm>
                        <a:prstGeom prst="rect">
                          <a:avLst/>
                        </a:prstGeom>
                        <a:noFill/>
                        <a:ln>
                          <a:noFill/>
                        </a:ln>
                        <a:extLst>
                          <a:ext uri="{909E8E84-426E-40dd-AFC4-6F175D3DCCD1}"/>
                          <a:ext uri="{91240B29-F687-4f45-9708-019B960494DF}"/>
                        </a:extLst>
                      </wps:spPr>
                      <wps:txbx>
                        <w:txbxContent>
                          <w:p w14:paraId="0A0AD357" w14:textId="77777777" w:rsidR="00AB4F3F" w:rsidRDefault="00AB4F3F" w:rsidP="00AB4F3F">
                            <w:pPr>
                              <w:jc w:val="center"/>
                              <w:rPr>
                                <w:rFonts w:ascii="Tahoma" w:hAnsi="Tahoma" w:cs="Tahoma"/>
                                <w:sz w:val="14"/>
                              </w:rPr>
                            </w:pPr>
                            <w:r>
                              <w:rPr>
                                <w:rFonts w:ascii="Tahoma" w:hAnsi="Tahoma" w:cs="Tahoma"/>
                                <w:sz w:val="14"/>
                              </w:rPr>
                              <w:t>Successful?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22863" id="Text Box 82" o:spid="_x0000_s1042" type="#_x0000_t202" style="position:absolute;left:0;text-align:left;margin-left:281.9pt;margin-top:543.4pt;width:51.3pt;height:8.6pt;z-index:-251505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" filled="f" stroked="f">
                <v:textbox inset="0,0,0,0">
                  <w:txbxContent>
                    <w:p w14:paraId="0A0AD357" w14:textId="77777777" w:rsidR="00AB4F3F" w:rsidRDefault="00AB4F3F" w:rsidP="00AB4F3F">
                      <w:pPr>
                        <w:jc w:val="center"/>
                        <w:rPr>
                          <w:rFonts w:ascii="Tahoma" w:hAnsi="Tahoma" w:cs="Tahoma"/>
                          <w:sz w:val="14"/>
                        </w:rPr>
                      </w:pPr>
                      <w:r>
                        <w:rPr>
                          <w:rFonts w:ascii="Tahoma" w:hAnsi="Tahoma" w:cs="Tahoma"/>
                          <w:sz w:val="14"/>
                        </w:rPr>
                        <w:t>Successful?</w:t>
                      </w:r>
                    </w:p>
                  </w:txbxContent>
                </v:textbox>
                <w10:wrap type="square" anchorx="page" anchory="page"/>
              </v:shape>
            </w:pict>
          </mc:Fallback>
        </mc:AlternateContent>
      </w:r>
      <w:r>
        <w:rPr>
          <w:noProof/>
          <w:lang w:val="en-AU" w:eastAsia="en-AU"/>
        </w:rPr>
        <mc:AlternateContent>
          <mc:Choice Requires="wps">
            <w:drawing>
              <wp:anchor distT="4294967294" distB="4294967294" distL="114300" distR="114300" simplePos="0" relativeHeight="251797504" behindDoc="0" locked="0" layoutInCell="1" allowOverlap="1" wp14:anchorId="73C339A9" wp14:editId="2387FD49">
                <wp:simplePos x="0" y="0"/>
                <wp:positionH relativeFrom="column">
                  <wp:posOffset>2308225</wp:posOffset>
                </wp:positionH>
                <wp:positionV relativeFrom="paragraph">
                  <wp:posOffset>138429</wp:posOffset>
                </wp:positionV>
                <wp:extent cx="405130" cy="0"/>
                <wp:effectExtent l="38100" t="76200" r="0" b="95250"/>
                <wp:wrapNone/>
                <wp:docPr id="334" name="Straight Arrow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513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A06E8A6" id="Straight Arrow Connector 334" o:spid="_x0000_s1026" type="#_x0000_t32" style="position:absolute;margin-left:181.75pt;margin-top:10.9pt;width:31.9pt;height:0;flip:x;z-index:251797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" strokecolor="windowText" strokeweight=".5pt">
                <v:stroke startarrowwidth="narrow" startarrowlength="short" endarrow="open" endarrowwidth="narrow" endarrowlength="short" joinstyle="miter"/>
                <o:lock v:ext="edit" shapetype="f"/>
              </v:shape>
            </w:pict>
          </mc:Fallback>
        </mc:AlternateContent>
      </w:r>
    </w:p>
    <w:p w14:paraId="5E52873E" w14:textId="77777777" w:rsidR="00AB4F3F" w:rsidRPr="00A47692" w:rsidRDefault="00AB4F3F" w:rsidP="00AB4F3F"/>
    <w:p w14:paraId="1F1B41CC" w14:textId="77777777" w:rsidR="00AB4F3F" w:rsidRPr="00A47692" w:rsidRDefault="00AB4F3F" w:rsidP="00AB4F3F">
      <w:r>
        <w:rPr>
          <w:noProof/>
          <w:lang w:val="en-AU" w:eastAsia="en-AU"/>
        </w:rPr>
        <mc:AlternateContent>
          <mc:Choice Requires="wps">
            <w:drawing>
              <wp:anchor distT="0" distB="0" distL="114299" distR="114299" simplePos="0" relativeHeight="251798528" behindDoc="0" locked="0" layoutInCell="1" allowOverlap="1" wp14:anchorId="330C9AC8" wp14:editId="059ACC84">
                <wp:simplePos x="0" y="0"/>
                <wp:positionH relativeFrom="column">
                  <wp:posOffset>3101340</wp:posOffset>
                </wp:positionH>
                <wp:positionV relativeFrom="paragraph">
                  <wp:posOffset>172720</wp:posOffset>
                </wp:positionV>
                <wp:extent cx="263525" cy="0"/>
                <wp:effectExtent l="0" t="0" r="0" b="0"/>
                <wp:wrapNone/>
                <wp:docPr id="7"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63525" cy="0"/>
                        </a:xfrm>
                        <a:prstGeom prst="straightConnector1">
                          <a:avLst/>
                        </a:prstGeom>
                        <a:noFill/>
                        <a:ln w="6350" algn="ctr">
                          <a:solidFill>
                            <a:srgbClr val="000000"/>
                          </a:solidFill>
                          <a:round/>
                          <a:headEnd type="none" w="sm" len="sm"/>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456A68" id="Straight Arrow Connector 336" o:spid="_x0000_s1026" type="#_x0000_t32" style="position:absolute;margin-left:244.2pt;margin-top:13.6pt;width:20.75pt;height:0;rotation:90;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" strokeweight=".5pt">
                <v:stroke startarrowwidth="narrow" startarrowlength="short" endarrow="open" endarrowwidth="narrow" endarrowlength="short"/>
                <o:lock v:ext="edit" shapetype="f"/>
              </v:shape>
            </w:pict>
          </mc:Fallback>
        </mc:AlternateContent>
      </w:r>
      <w:r>
        <w:rPr>
          <w:noProof/>
          <w:lang w:val="en-AU" w:eastAsia="en-AU"/>
        </w:rPr>
        <mc:AlternateContent>
          <mc:Choice Requires="wps">
            <w:drawing>
              <wp:anchor distT="0" distB="0" distL="0" distR="0" simplePos="0" relativeHeight="251793408" behindDoc="1" locked="0" layoutInCell="1" allowOverlap="1" wp14:anchorId="1EA49FF9" wp14:editId="2C99D9E4">
                <wp:simplePos x="0" y="0"/>
                <wp:positionH relativeFrom="column">
                  <wp:posOffset>3326765</wp:posOffset>
                </wp:positionH>
                <wp:positionV relativeFrom="paragraph">
                  <wp:posOffset>145415</wp:posOffset>
                </wp:positionV>
                <wp:extent cx="178435" cy="92075"/>
                <wp:effectExtent l="0" t="0" r="12065" b="3175"/>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92075"/>
                        </a:xfrm>
                        <a:prstGeom prst="rect">
                          <a:avLst/>
                        </a:prstGeom>
                        <a:noFill/>
                        <a:ln>
                          <a:noFill/>
                        </a:ln>
                        <a:extLst>
                          <a:ext uri="{909E8E84-426E-40dd-AFC4-6F175D3DCCD1}"/>
                          <a:ext uri="{91240B29-F687-4f45-9708-019B960494DF}"/>
                        </a:extLst>
                      </wps:spPr>
                      <wps:txbx>
                        <w:txbxContent>
                          <w:p w14:paraId="1367FAAB" w14:textId="77777777" w:rsidR="00AB4F3F" w:rsidRDefault="00AB4F3F" w:rsidP="00AB4F3F">
                            <w:pPr>
                              <w:spacing w:before="10" w:line="134" w:lineRule="exact"/>
                              <w:textAlignment w:val="baseline"/>
                              <w:rPr>
                                <w:rFonts w:ascii="Tahoma" w:eastAsia="Tahoma" w:hAnsi="Tahoma"/>
                                <w:color w:val="000000"/>
                                <w:spacing w:val="-6"/>
                                <w:sz w:val="12"/>
                                <w:lang w:val="de-DE"/>
                              </w:rPr>
                            </w:pPr>
                            <w:r>
                              <w:rPr>
                                <w:rFonts w:ascii="Tahoma" w:eastAsia="Tahoma" w:hAnsi="Tahoma"/>
                                <w:color w:val="000000"/>
                                <w:spacing w:val="-6"/>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9FF9" id="Text Box 40" o:spid="_x0000_s1043" type="#_x0000_t202" style="position:absolute;left:0;text-align:left;margin-left:261.95pt;margin-top:11.45pt;width:14.05pt;height:7.25pt;z-index:-251523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" filled="f" stroked="f">
                <v:textbox inset="0,0,0,0">
                  <w:txbxContent>
                    <w:p w14:paraId="1367FAAB" w14:textId="77777777" w:rsidR="00AB4F3F" w:rsidRDefault="00AB4F3F" w:rsidP="00AB4F3F">
                      <w:pPr>
                        <w:spacing w:before="10" w:line="134" w:lineRule="exact"/>
                        <w:textAlignment w:val="baseline"/>
                        <w:rPr>
                          <w:rFonts w:ascii="Tahoma" w:eastAsia="Tahoma" w:hAnsi="Tahoma"/>
                          <w:color w:val="000000"/>
                          <w:spacing w:val="-6"/>
                          <w:sz w:val="12"/>
                          <w:lang w:val="de-DE"/>
                        </w:rPr>
                      </w:pPr>
                      <w:r>
                        <w:rPr>
                          <w:rFonts w:ascii="Tahoma" w:eastAsia="Tahoma" w:hAnsi="Tahoma"/>
                          <w:color w:val="000000"/>
                          <w:spacing w:val="-6"/>
                          <w:sz w:val="12"/>
                          <w:lang w:val="de-DE"/>
                        </w:rPr>
                        <w:t>YES</w:t>
                      </w:r>
                    </w:p>
                  </w:txbxContent>
                </v:textbox>
              </v:shape>
            </w:pict>
          </mc:Fallback>
        </mc:AlternateContent>
      </w:r>
    </w:p>
    <w:p w14:paraId="73B7F4A4" w14:textId="77777777" w:rsidR="00AB4F3F" w:rsidRPr="00A47692" w:rsidRDefault="00AB4F3F" w:rsidP="00AB4F3F"/>
    <w:p w14:paraId="733126FE" w14:textId="77777777" w:rsidR="00AB4F3F" w:rsidRPr="00A47692" w:rsidRDefault="00AB4F3F" w:rsidP="00AB4F3F">
      <w:pPr>
        <w:rPr>
          <w:b/>
        </w:rPr>
      </w:pPr>
      <w:r>
        <w:rPr>
          <w:noProof/>
          <w:lang w:val="en-AU" w:eastAsia="en-AU"/>
        </w:rPr>
        <mc:AlternateContent>
          <mc:Choice Requires="wps">
            <w:drawing>
              <wp:anchor distT="0" distB="0" distL="114300" distR="114300" simplePos="0" relativeHeight="251695104" behindDoc="0" locked="0" layoutInCell="1" allowOverlap="1" wp14:anchorId="2548CFC7" wp14:editId="7557D7DC">
                <wp:simplePos x="0" y="0"/>
                <wp:positionH relativeFrom="column">
                  <wp:posOffset>2659380</wp:posOffset>
                </wp:positionH>
                <wp:positionV relativeFrom="paragraph">
                  <wp:posOffset>25400</wp:posOffset>
                </wp:positionV>
                <wp:extent cx="1280160" cy="436880"/>
                <wp:effectExtent l="0" t="0" r="1524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36880"/>
                        </a:xfrm>
                        <a:prstGeom prst="rect">
                          <a:avLst/>
                        </a:prstGeom>
                        <a:solidFill>
                          <a:srgbClr val="FFFFFF"/>
                        </a:solidFill>
                        <a:ln w="15875" cmpd="dbl">
                          <a:solidFill>
                            <a:srgbClr val="000000"/>
                          </a:solidFill>
                          <a:miter lim="800000"/>
                          <a:headEnd/>
                          <a:tailEnd/>
                        </a:ln>
                      </wps:spPr>
                      <wps:txbx>
                        <w:txbxContent>
                          <w:p w14:paraId="2EAE2F38" w14:textId="77777777" w:rsidR="00AB4F3F" w:rsidRDefault="00AB4F3F" w:rsidP="00AB4F3F">
                            <w:pPr>
                              <w:jc w:val="center"/>
                              <w:rPr>
                                <w:rFonts w:ascii="Tahoma" w:hAnsi="Tahoma" w:cs="Tahoma"/>
                                <w:sz w:val="14"/>
                                <w:u w:val="single"/>
                              </w:rPr>
                            </w:pPr>
                          </w:p>
                          <w:p w14:paraId="6B565620" w14:textId="77777777" w:rsidR="00AB4F3F" w:rsidRPr="00843EF4" w:rsidRDefault="00AB4F3F" w:rsidP="00AB4F3F">
                            <w:pPr>
                              <w:jc w:val="center"/>
                              <w:rPr>
                                <w:rFonts w:ascii="Tahoma" w:hAnsi="Tahoma" w:cs="Tahoma"/>
                                <w:sz w:val="14"/>
                              </w:rPr>
                            </w:pPr>
                            <w:r w:rsidRPr="00843EF4">
                              <w:rPr>
                                <w:rFonts w:ascii="Tahoma" w:hAnsi="Tahoma" w:cs="Tahoma"/>
                                <w:sz w:val="14"/>
                                <w:u w:val="single"/>
                              </w:rPr>
                              <w:t>Issue</w:t>
                            </w:r>
                            <w:r w:rsidRPr="00843EF4">
                              <w:rPr>
                                <w:rFonts w:ascii="Tahoma" w:hAnsi="Tahoma" w:cs="Tahoma"/>
                                <w:sz w:val="14"/>
                              </w:rPr>
                              <w:t xml:space="preserve"> IECEx </w:t>
                            </w:r>
                            <w:proofErr w:type="gramStart"/>
                            <w:r>
                              <w:rPr>
                                <w:rFonts w:ascii="Tahoma" w:hAnsi="Tahoma" w:cs="Tahoma"/>
                                <w:sz w:val="14"/>
                              </w:rPr>
                              <w:t xml:space="preserve">EFOC </w:t>
                            </w:r>
                            <w:r w:rsidRPr="00843EF4">
                              <w:rPr>
                                <w:rFonts w:ascii="Tahoma" w:hAnsi="Tahoma" w:cs="Tahoma"/>
                                <w:sz w:val="14"/>
                              </w:rPr>
                              <w:t xml:space="preserve"> Competence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8CFC7" id="_x0000_s1044" type="#_x0000_t202" style="position:absolute;left:0;text-align:left;margin-left:209.4pt;margin-top:2pt;width:100.8pt;height:3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" strokeweight="1.25pt">
                <v:stroke linestyle="thinThin"/>
                <v:textbox>
                  <w:txbxContent>
                    <w:p w14:paraId="2EAE2F38" w14:textId="77777777" w:rsidR="00AB4F3F" w:rsidRDefault="00AB4F3F" w:rsidP="00AB4F3F">
                      <w:pPr>
                        <w:jc w:val="center"/>
                        <w:rPr>
                          <w:rFonts w:ascii="Tahoma" w:hAnsi="Tahoma" w:cs="Tahoma"/>
                          <w:sz w:val="14"/>
                          <w:u w:val="single"/>
                        </w:rPr>
                      </w:pPr>
                    </w:p>
                    <w:p w14:paraId="6B565620" w14:textId="77777777" w:rsidR="00AB4F3F" w:rsidRPr="00843EF4" w:rsidRDefault="00AB4F3F" w:rsidP="00AB4F3F">
                      <w:pPr>
                        <w:jc w:val="center"/>
                        <w:rPr>
                          <w:rFonts w:ascii="Tahoma" w:hAnsi="Tahoma" w:cs="Tahoma"/>
                          <w:sz w:val="14"/>
                        </w:rPr>
                      </w:pPr>
                      <w:r w:rsidRPr="00843EF4">
                        <w:rPr>
                          <w:rFonts w:ascii="Tahoma" w:hAnsi="Tahoma" w:cs="Tahoma"/>
                          <w:sz w:val="14"/>
                          <w:u w:val="single"/>
                        </w:rPr>
                        <w:t>Issue</w:t>
                      </w:r>
                      <w:r w:rsidRPr="00843EF4">
                        <w:rPr>
                          <w:rFonts w:ascii="Tahoma" w:hAnsi="Tahoma" w:cs="Tahoma"/>
                          <w:sz w:val="14"/>
                        </w:rPr>
                        <w:t xml:space="preserve"> IECEx </w:t>
                      </w:r>
                      <w:proofErr w:type="gramStart"/>
                      <w:r>
                        <w:rPr>
                          <w:rFonts w:ascii="Tahoma" w:hAnsi="Tahoma" w:cs="Tahoma"/>
                          <w:sz w:val="14"/>
                        </w:rPr>
                        <w:t xml:space="preserve">EFOC </w:t>
                      </w:r>
                      <w:r w:rsidRPr="00843EF4">
                        <w:rPr>
                          <w:rFonts w:ascii="Tahoma" w:hAnsi="Tahoma" w:cs="Tahoma"/>
                          <w:sz w:val="14"/>
                        </w:rPr>
                        <w:t xml:space="preserve"> Competence</w:t>
                      </w:r>
                      <w:proofErr w:type="gramEnd"/>
                    </w:p>
                  </w:txbxContent>
                </v:textbox>
              </v:shape>
            </w:pict>
          </mc:Fallback>
        </mc:AlternateContent>
      </w:r>
    </w:p>
    <w:p w14:paraId="3FB1E25F" w14:textId="77777777" w:rsidR="00AB4F3F" w:rsidRPr="00A47692" w:rsidRDefault="00AB4F3F" w:rsidP="00AB4F3F">
      <w:pPr>
        <w:rPr>
          <w:b/>
        </w:rPr>
      </w:pPr>
    </w:p>
    <w:p w14:paraId="26463958" w14:textId="77777777" w:rsidR="00AB4F3F" w:rsidRPr="00A47692" w:rsidRDefault="00AB4F3F" w:rsidP="00AB4F3F">
      <w:pPr>
        <w:rPr>
          <w:b/>
        </w:rPr>
      </w:pPr>
    </w:p>
    <w:p w14:paraId="6F12AED8" w14:textId="77777777" w:rsidR="00AB4F3F" w:rsidRDefault="00AB4F3F" w:rsidP="00AB4F3F">
      <w:pPr>
        <w:rPr>
          <w:b/>
        </w:rPr>
      </w:pPr>
    </w:p>
    <w:p w14:paraId="3ACA986B" w14:textId="77777777" w:rsidR="00AB4F3F" w:rsidRDefault="00AB4F3F" w:rsidP="00AB4F3F">
      <w:pPr>
        <w:rPr>
          <w:b/>
        </w:rPr>
      </w:pPr>
      <w:r>
        <w:rPr>
          <w:noProof/>
          <w:lang w:val="en-AU" w:eastAsia="en-AU"/>
        </w:rPr>
        <mc:AlternateContent>
          <mc:Choice Requires="wps">
            <w:drawing>
              <wp:anchor distT="0" distB="0" distL="0" distR="0" simplePos="0" relativeHeight="251806720" behindDoc="1" locked="0" layoutInCell="1" allowOverlap="1" wp14:anchorId="46011991" wp14:editId="333EB940">
                <wp:simplePos x="0" y="0"/>
                <wp:positionH relativeFrom="margin">
                  <wp:posOffset>655320</wp:posOffset>
                </wp:positionH>
                <wp:positionV relativeFrom="margin">
                  <wp:posOffset>7522210</wp:posOffset>
                </wp:positionV>
                <wp:extent cx="5110480" cy="330200"/>
                <wp:effectExtent l="0" t="0" r="13970" b="1270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330200"/>
                        </a:xfrm>
                        <a:prstGeom prst="rect">
                          <a:avLst/>
                        </a:prstGeom>
                        <a:noFill/>
                        <a:ln>
                          <a:noFill/>
                        </a:ln>
                        <a:extLst>
                          <a:ext uri="{909E8E84-426E-40dd-AFC4-6F175D3DCCD1}"/>
                          <a:ext uri="{91240B29-F687-4f45-9708-019B960494DF}"/>
                        </a:extLst>
                      </wps:spPr>
                      <wps:txbx>
                        <w:txbxContent>
                          <w:p w14:paraId="41C24A8F" w14:textId="77777777" w:rsidR="00AB4F3F" w:rsidRDefault="00AB4F3F" w:rsidP="00AB4F3F">
                            <w:pPr>
                              <w:spacing w:before="1" w:line="222" w:lineRule="exact"/>
                              <w:textAlignment w:val="baseline"/>
                              <w:rPr>
                                <w:rFonts w:eastAsia="Arial"/>
                                <w:b/>
                                <w:color w:val="000000"/>
                                <w:spacing w:val="3"/>
                                <w:lang w:val="de-DE"/>
                              </w:rPr>
                            </w:pPr>
                            <w:r>
                              <w:rPr>
                                <w:rFonts w:eastAsia="Arial"/>
                                <w:b/>
                                <w:color w:val="000000"/>
                                <w:spacing w:val="3"/>
                                <w:lang w:val="de-DE"/>
                              </w:rPr>
                              <w:t>Figure 1A – The pathway to obtaining an IECEx EFOC for Unit Ex 000 only</w:t>
                            </w:r>
                          </w:p>
                          <w:p w14:paraId="55B336E6" w14:textId="77777777" w:rsidR="00AB4F3F" w:rsidRDefault="00AB4F3F" w:rsidP="00AB4F3F">
                            <w:pPr>
                              <w:spacing w:before="1" w:line="222" w:lineRule="exact"/>
                              <w:textAlignment w:val="baseline"/>
                              <w:rPr>
                                <w:rFonts w:eastAsia="Arial"/>
                                <w:b/>
                                <w:color w:val="000000"/>
                                <w:spacing w:val="3"/>
                                <w:lang w:val="de-DE"/>
                              </w:rPr>
                            </w:pPr>
                          </w:p>
                          <w:p w14:paraId="574E056C" w14:textId="77777777" w:rsidR="00AB4F3F" w:rsidRDefault="00AB4F3F" w:rsidP="00AB4F3F">
                            <w:pPr>
                              <w:spacing w:before="1" w:line="222" w:lineRule="exact"/>
                              <w:textAlignment w:val="baseline"/>
                              <w:rPr>
                                <w:rFonts w:eastAsia="Arial"/>
                                <w:b/>
                                <w:color w:val="000000"/>
                                <w:spacing w:val="3"/>
                                <w:lang w:val="de-DE"/>
                              </w:rPr>
                            </w:pPr>
                          </w:p>
                          <w:p w14:paraId="6732E157" w14:textId="77777777" w:rsidR="00AB4F3F" w:rsidRDefault="00AB4F3F" w:rsidP="00AB4F3F">
                            <w:pPr>
                              <w:spacing w:before="1" w:line="222" w:lineRule="exact"/>
                              <w:textAlignment w:val="baseline"/>
                              <w:rPr>
                                <w:rFonts w:eastAsia="Arial"/>
                                <w:b/>
                                <w:color w:val="000000"/>
                                <w:spacing w:val="3"/>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1991" id="Text Box 26" o:spid="_x0000_s1045" type="#_x0000_t202" style="position:absolute;left:0;text-align:left;margin-left:51.6pt;margin-top:592.3pt;width:402.4pt;height:26pt;z-index:-251509760;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" filled="f" stroked="f">
                <v:textbox inset="0,0,0,0">
                  <w:txbxContent>
                    <w:p w14:paraId="41C24A8F" w14:textId="77777777" w:rsidR="00AB4F3F" w:rsidRDefault="00AB4F3F" w:rsidP="00AB4F3F">
                      <w:pPr>
                        <w:spacing w:before="1" w:line="222" w:lineRule="exact"/>
                        <w:textAlignment w:val="baseline"/>
                        <w:rPr>
                          <w:rFonts w:eastAsia="Arial"/>
                          <w:b/>
                          <w:color w:val="000000"/>
                          <w:spacing w:val="3"/>
                          <w:lang w:val="de-DE"/>
                        </w:rPr>
                      </w:pPr>
                      <w:r>
                        <w:rPr>
                          <w:rFonts w:eastAsia="Arial"/>
                          <w:b/>
                          <w:color w:val="000000"/>
                          <w:spacing w:val="3"/>
                          <w:lang w:val="de-DE"/>
                        </w:rPr>
                        <w:t>Figure 1A – The pathway to obtaining an IECEx EFOC for Unit Ex 000 only</w:t>
                      </w:r>
                    </w:p>
                    <w:p w14:paraId="55B336E6" w14:textId="77777777" w:rsidR="00AB4F3F" w:rsidRDefault="00AB4F3F" w:rsidP="00AB4F3F">
                      <w:pPr>
                        <w:spacing w:before="1" w:line="222" w:lineRule="exact"/>
                        <w:textAlignment w:val="baseline"/>
                        <w:rPr>
                          <w:rFonts w:eastAsia="Arial"/>
                          <w:b/>
                          <w:color w:val="000000"/>
                          <w:spacing w:val="3"/>
                          <w:lang w:val="de-DE"/>
                        </w:rPr>
                      </w:pPr>
                    </w:p>
                    <w:p w14:paraId="574E056C" w14:textId="77777777" w:rsidR="00AB4F3F" w:rsidRDefault="00AB4F3F" w:rsidP="00AB4F3F">
                      <w:pPr>
                        <w:spacing w:before="1" w:line="222" w:lineRule="exact"/>
                        <w:textAlignment w:val="baseline"/>
                        <w:rPr>
                          <w:rFonts w:eastAsia="Arial"/>
                          <w:b/>
                          <w:color w:val="000000"/>
                          <w:spacing w:val="3"/>
                          <w:lang w:val="de-DE"/>
                        </w:rPr>
                      </w:pPr>
                    </w:p>
                    <w:p w14:paraId="6732E157" w14:textId="77777777" w:rsidR="00AB4F3F" w:rsidRDefault="00AB4F3F" w:rsidP="00AB4F3F">
                      <w:pPr>
                        <w:spacing w:before="1" w:line="222" w:lineRule="exact"/>
                        <w:textAlignment w:val="baseline"/>
                        <w:rPr>
                          <w:rFonts w:eastAsia="Arial"/>
                          <w:b/>
                          <w:color w:val="000000"/>
                          <w:spacing w:val="3"/>
                          <w:lang w:val="de-DE"/>
                        </w:rPr>
                      </w:pPr>
                    </w:p>
                  </w:txbxContent>
                </v:textbox>
                <w10:wrap type="square" anchorx="margin" anchory="margin"/>
              </v:shape>
            </w:pict>
          </mc:Fallback>
        </mc:AlternateContent>
      </w:r>
    </w:p>
    <w:p w14:paraId="094615C5" w14:textId="77777777" w:rsidR="00AB4F3F" w:rsidRPr="00A47692" w:rsidRDefault="00AB4F3F" w:rsidP="00AB4F3F">
      <w:pPr>
        <w:rPr>
          <w:b/>
        </w:rPr>
      </w:pPr>
    </w:p>
    <w:p w14:paraId="60BDD253" w14:textId="77777777" w:rsidR="00AB4F3F" w:rsidRPr="00A47692" w:rsidRDefault="00AB4F3F" w:rsidP="00AB4F3F">
      <w:pPr>
        <w:rPr>
          <w:b/>
        </w:rPr>
      </w:pPr>
    </w:p>
    <w:p w14:paraId="6D3A96FC" w14:textId="77777777" w:rsidR="00AB4F3F" w:rsidRPr="00A47692" w:rsidRDefault="00AB4F3F" w:rsidP="00AB4F3F">
      <w:pPr>
        <w:rPr>
          <w:b/>
        </w:rPr>
      </w:pPr>
    </w:p>
    <w:p w14:paraId="7BBF43C5" w14:textId="77777777" w:rsidR="00AB4F3F" w:rsidRPr="00A47692" w:rsidRDefault="00AB4F3F" w:rsidP="00AB4F3F"/>
    <w:p w14:paraId="7397D114" w14:textId="77777777" w:rsidR="00AB4F3F" w:rsidRPr="00A47692" w:rsidRDefault="00AB4F3F" w:rsidP="00AB4F3F">
      <w:pPr>
        <w:rPr>
          <w:b/>
        </w:rPr>
      </w:pPr>
    </w:p>
    <w:p w14:paraId="223CD77D" w14:textId="77777777" w:rsidR="00AB4F3F" w:rsidRPr="00A47692" w:rsidRDefault="00AB4F3F" w:rsidP="00AB4F3F">
      <w:pPr>
        <w:rPr>
          <w:b/>
        </w:rPr>
      </w:pPr>
    </w:p>
    <w:p w14:paraId="1323AD8E" w14:textId="77777777" w:rsidR="00AB4F3F" w:rsidRPr="00A47692" w:rsidRDefault="00AB4F3F" w:rsidP="00AB4F3F"/>
    <w:p w14:paraId="5AC5DD94" w14:textId="77777777" w:rsidR="00AB4F3F" w:rsidRPr="00A47692" w:rsidRDefault="00AB4F3F" w:rsidP="00AB4F3F"/>
    <w:p w14:paraId="73D24B0F" w14:textId="77777777" w:rsidR="00AB4F3F" w:rsidRPr="00A47692" w:rsidRDefault="00AB4F3F" w:rsidP="00AB4F3F"/>
    <w:p w14:paraId="6596658C" w14:textId="77777777" w:rsidR="00AB4F3F" w:rsidRDefault="00AB4F3F" w:rsidP="00AB4F3F"/>
    <w:p w14:paraId="55C2A9AA" w14:textId="77777777" w:rsidR="00AB4F3F" w:rsidRDefault="00AB4F3F" w:rsidP="00AB4F3F"/>
    <w:p w14:paraId="27F3B7A0" w14:textId="77777777" w:rsidR="00AB4F3F" w:rsidRPr="00A47692" w:rsidRDefault="00AB4F3F" w:rsidP="00AB4F3F"/>
    <w:p w14:paraId="4BD838EF" w14:textId="77777777" w:rsidR="00AB4F3F" w:rsidRPr="00A47692" w:rsidRDefault="00AB4F3F" w:rsidP="00AB4F3F"/>
    <w:p w14:paraId="410D116D"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49376" behindDoc="1" locked="0" layoutInCell="1" allowOverlap="1" wp14:anchorId="0855A378" wp14:editId="586CF68D">
                <wp:simplePos x="0" y="0"/>
                <wp:positionH relativeFrom="column">
                  <wp:posOffset>1685925</wp:posOffset>
                </wp:positionH>
                <wp:positionV relativeFrom="paragraph">
                  <wp:posOffset>9525</wp:posOffset>
                </wp:positionV>
                <wp:extent cx="3093085" cy="346075"/>
                <wp:effectExtent l="0" t="0" r="12065" b="15875"/>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346075"/>
                        </a:xfrm>
                        <a:prstGeom prst="rect">
                          <a:avLst/>
                        </a:prstGeom>
                        <a:noFill/>
                        <a:ln w="15875" cmpd="dbl">
                          <a:solidFill>
                            <a:srgbClr val="000000"/>
                          </a:solidFill>
                          <a:miter lim="800000"/>
                          <a:headEnd/>
                          <a:tailEnd/>
                        </a:ln>
                        <a:extLst>
                          <a:ext uri="{909E8E84-426E-40dd-AFC4-6F175D3DCCD1}"/>
                        </a:extLst>
                      </wps:spPr>
                      <wps:txbx>
                        <w:txbxContent>
                          <w:p w14:paraId="439CEC30" w14:textId="77777777" w:rsidR="00AB4F3F" w:rsidRDefault="00AB4F3F" w:rsidP="00AB4F3F">
                            <w:pPr>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1</w:t>
                            </w:r>
                          </w:p>
                          <w:p w14:paraId="761DB9A3" w14:textId="77777777" w:rsidR="00AB4F3F" w:rsidRPr="00E26664" w:rsidRDefault="00AB4F3F" w:rsidP="00AB4F3F">
                            <w:pPr>
                              <w:ind w:left="74"/>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Application for Certificate of Personnel Competence received [OD 502]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5A378" id="Text Box 318" o:spid="_x0000_s1046" type="#_x0000_t202" style="position:absolute;left:0;text-align:left;margin-left:132.75pt;margin-top:.75pt;width:243.55pt;height:27.25pt;z-index:-251567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" filled="f" strokeweight="1.25pt">
                <v:stroke linestyle="thinThin"/>
                <v:textbox inset="0,0,0,0">
                  <w:txbxContent>
                    <w:p w14:paraId="439CEC30" w14:textId="77777777" w:rsidR="00AB4F3F" w:rsidRDefault="00AB4F3F" w:rsidP="00AB4F3F">
                      <w:pPr>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1</w:t>
                      </w:r>
                    </w:p>
                    <w:p w14:paraId="761DB9A3" w14:textId="77777777" w:rsidR="00AB4F3F" w:rsidRPr="00E26664" w:rsidRDefault="00AB4F3F" w:rsidP="00AB4F3F">
                      <w:pPr>
                        <w:ind w:left="74"/>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Application for Certificate of Personnel Competence received [OD 502]</w:t>
                      </w:r>
                    </w:p>
                  </w:txbxContent>
                </v:textbox>
              </v:shape>
            </w:pict>
          </mc:Fallback>
        </mc:AlternateContent>
      </w:r>
    </w:p>
    <w:p w14:paraId="2D624BF4" w14:textId="77777777" w:rsidR="00AB4F3F" w:rsidRPr="00A47692" w:rsidRDefault="00AB4F3F" w:rsidP="00AB4F3F">
      <w:pPr>
        <w:textAlignment w:val="baseline"/>
        <w:rPr>
          <w:rFonts w:eastAsia="Arial"/>
          <w:color w:val="000000"/>
        </w:rPr>
      </w:pPr>
    </w:p>
    <w:p w14:paraId="2F08A2D0" w14:textId="77777777" w:rsidR="00AB4F3F"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736064" behindDoc="0" locked="0" layoutInCell="1" allowOverlap="1" wp14:anchorId="673B75C2" wp14:editId="6F217AF3">
                <wp:simplePos x="0" y="0"/>
                <wp:positionH relativeFrom="column">
                  <wp:posOffset>3259454</wp:posOffset>
                </wp:positionH>
                <wp:positionV relativeFrom="paragraph">
                  <wp:posOffset>76200</wp:posOffset>
                </wp:positionV>
                <wp:extent cx="0" cy="276860"/>
                <wp:effectExtent l="76200" t="0" r="57150" b="66040"/>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86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76BE0E1" id="Straight Arrow Connector 319" o:spid="_x0000_s1026" type="#_x0000_t32" style="position:absolute;margin-left:256.65pt;margin-top:6pt;width:0;height:21.8pt;z-index:251736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795AD0DD" w14:textId="77777777" w:rsidR="00AB4F3F" w:rsidRPr="00A47692" w:rsidRDefault="00AB4F3F" w:rsidP="00AB4F3F">
      <w:pPr>
        <w:textAlignment w:val="baseline"/>
        <w:rPr>
          <w:rFonts w:eastAsia="Arial"/>
          <w:color w:val="000000"/>
        </w:rPr>
      </w:pPr>
    </w:p>
    <w:p w14:paraId="2C0B9D2E"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50400" behindDoc="1" locked="0" layoutInCell="1" allowOverlap="1" wp14:anchorId="7276B68F" wp14:editId="4F467692">
                <wp:simplePos x="0" y="0"/>
                <wp:positionH relativeFrom="column">
                  <wp:posOffset>2741930</wp:posOffset>
                </wp:positionH>
                <wp:positionV relativeFrom="paragraph">
                  <wp:posOffset>67945</wp:posOffset>
                </wp:positionV>
                <wp:extent cx="1014730" cy="350520"/>
                <wp:effectExtent l="0" t="0" r="13970" b="1143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50520"/>
                        </a:xfrm>
                        <a:prstGeom prst="rect">
                          <a:avLst/>
                        </a:prstGeom>
                        <a:noFill/>
                        <a:ln w="6350">
                          <a:solidFill>
                            <a:srgbClr val="000000"/>
                          </a:solidFill>
                          <a:miter lim="800000"/>
                          <a:headEnd/>
                          <a:tailEnd/>
                        </a:ln>
                        <a:extLst>
                          <a:ext uri="{909E8E84-426E-40dd-AFC4-6F175D3DCCD1}"/>
                        </a:extLst>
                      </wps:spPr>
                      <wps:txbx>
                        <w:txbxContent>
                          <w:p w14:paraId="3A3F2685" w14:textId="77777777" w:rsidR="00AB4F3F"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2</w:t>
                            </w:r>
                          </w:p>
                          <w:p w14:paraId="23B59329" w14:textId="77777777" w:rsidR="00AB4F3F" w:rsidRPr="00E26664"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Conduct contract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B68F" id="Text Box 320" o:spid="_x0000_s1047" type="#_x0000_t202" style="position:absolute;left:0;text-align:left;margin-left:215.9pt;margin-top:5.35pt;width:79.9pt;height:27.6pt;z-index:-251566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" filled="f" strokeweight=".5pt">
                <v:textbox inset="0,0,0,0">
                  <w:txbxContent>
                    <w:p w14:paraId="3A3F2685" w14:textId="77777777" w:rsidR="00AB4F3F"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2</w:t>
                      </w:r>
                    </w:p>
                    <w:p w14:paraId="23B59329" w14:textId="77777777" w:rsidR="00AB4F3F" w:rsidRPr="00E26664"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Conduct contract review</w:t>
                      </w:r>
                    </w:p>
                  </w:txbxContent>
                </v:textbox>
              </v:shape>
            </w:pict>
          </mc:Fallback>
        </mc:AlternateContent>
      </w:r>
    </w:p>
    <w:p w14:paraId="5499C0F5" w14:textId="77777777" w:rsidR="00AB4F3F" w:rsidRPr="00A47692" w:rsidRDefault="00AB4F3F" w:rsidP="00AB4F3F">
      <w:pPr>
        <w:textAlignment w:val="baseline"/>
        <w:rPr>
          <w:rFonts w:eastAsia="Arial"/>
          <w:color w:val="000000"/>
        </w:rPr>
      </w:pPr>
    </w:p>
    <w:p w14:paraId="298C4947"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737088" behindDoc="0" locked="0" layoutInCell="1" allowOverlap="1" wp14:anchorId="5D3FAB29" wp14:editId="6E9621DA">
                <wp:simplePos x="0" y="0"/>
                <wp:positionH relativeFrom="column">
                  <wp:posOffset>3255644</wp:posOffset>
                </wp:positionH>
                <wp:positionV relativeFrom="paragraph">
                  <wp:posOffset>135890</wp:posOffset>
                </wp:positionV>
                <wp:extent cx="0" cy="242570"/>
                <wp:effectExtent l="76200" t="0" r="57150" b="62230"/>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4D549FC2" id="Straight Arrow Connector 321" o:spid="_x0000_s1026" type="#_x0000_t32" style="position:absolute;margin-left:256.35pt;margin-top:10.7pt;width:0;height:19.1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05E3ED35" w14:textId="77777777" w:rsidR="00AB4F3F" w:rsidRPr="00A47692" w:rsidRDefault="00AB4F3F" w:rsidP="00AB4F3F">
      <w:pPr>
        <w:textAlignment w:val="baseline"/>
        <w:rPr>
          <w:rFonts w:eastAsia="Arial"/>
          <w:color w:val="000000"/>
        </w:rPr>
      </w:pPr>
    </w:p>
    <w:p w14:paraId="140FB783"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300" distR="114300" simplePos="0" relativeHeight="251745280" behindDoc="0" locked="0" layoutInCell="1" allowOverlap="1" wp14:anchorId="109D9FDC" wp14:editId="0A0A718C">
                <wp:simplePos x="0" y="0"/>
                <wp:positionH relativeFrom="column">
                  <wp:posOffset>2743835</wp:posOffset>
                </wp:positionH>
                <wp:positionV relativeFrom="paragraph">
                  <wp:posOffset>90805</wp:posOffset>
                </wp:positionV>
                <wp:extent cx="1050925" cy="575945"/>
                <wp:effectExtent l="19050" t="19050" r="34925" b="33655"/>
                <wp:wrapNone/>
                <wp:docPr id="322" name="Diamond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57594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F1163" id="Diamond 322" o:spid="_x0000_s1026" type="#_x0000_t4" style="position:absolute;margin-left:216.05pt;margin-top:7.15pt;width:82.75pt;height:45.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" filled="f" strokecolor="windowText" strokeweight=".5pt">
                <v:path arrowok="t"/>
              </v:shape>
            </w:pict>
          </mc:Fallback>
        </mc:AlternateContent>
      </w:r>
    </w:p>
    <w:p w14:paraId="39FFEB57"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11488" behindDoc="1" locked="0" layoutInCell="1" allowOverlap="1" wp14:anchorId="4DB2CB4B" wp14:editId="5F2DE85E">
                <wp:simplePos x="0" y="0"/>
                <wp:positionH relativeFrom="column">
                  <wp:posOffset>2489200</wp:posOffset>
                </wp:positionH>
                <wp:positionV relativeFrom="paragraph">
                  <wp:posOffset>85725</wp:posOffset>
                </wp:positionV>
                <wp:extent cx="222885" cy="96520"/>
                <wp:effectExtent l="0" t="0" r="5715" b="17780"/>
                <wp:wrapNone/>
                <wp:docPr id="3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96520"/>
                        </a:xfrm>
                        <a:prstGeom prst="rect">
                          <a:avLst/>
                        </a:prstGeom>
                        <a:noFill/>
                        <a:ln>
                          <a:noFill/>
                        </a:ln>
                        <a:extLst>
                          <a:ext uri="{909E8E84-426E-40dd-AFC4-6F175D3DCCD1}"/>
                          <a:ext uri="{91240B29-F687-4f45-9708-019B960494DF}"/>
                        </a:extLst>
                      </wps:spPr>
                      <wps:txbx>
                        <w:txbxContent>
                          <w:p w14:paraId="041A6EA8" w14:textId="77777777" w:rsidR="00AB4F3F" w:rsidRDefault="00AB4F3F" w:rsidP="00AB4F3F">
                            <w:pPr>
                              <w:spacing w:line="13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2CB4B" id="_x0000_s1048" type="#_x0000_t202" style="position:absolute;left:0;text-align:left;margin-left:196pt;margin-top:6.75pt;width:17.55pt;height:7.6pt;z-index:-251604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" filled="f" stroked="f">
                <v:textbox inset="0,0,0,0">
                  <w:txbxContent>
                    <w:p w14:paraId="041A6EA8" w14:textId="77777777" w:rsidR="00AB4F3F" w:rsidRDefault="00AB4F3F" w:rsidP="00AB4F3F">
                      <w:pPr>
                        <w:spacing w:line="13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v:textbox>
              </v:shape>
            </w:pict>
          </mc:Fallback>
        </mc:AlternateContent>
      </w:r>
      <w:r>
        <w:rPr>
          <w:noProof/>
          <w:lang w:val="en-AU" w:eastAsia="en-AU"/>
        </w:rPr>
        <mc:AlternateContent>
          <mc:Choice Requires="wps">
            <w:drawing>
              <wp:anchor distT="0" distB="0" distL="0" distR="0" simplePos="0" relativeHeight="251710464" behindDoc="1" locked="0" layoutInCell="1" allowOverlap="1" wp14:anchorId="7F383C1B" wp14:editId="2B66CF78">
                <wp:simplePos x="0" y="0"/>
                <wp:positionH relativeFrom="column">
                  <wp:posOffset>1180465</wp:posOffset>
                </wp:positionH>
                <wp:positionV relativeFrom="paragraph">
                  <wp:posOffset>85725</wp:posOffset>
                </wp:positionV>
                <wp:extent cx="1014730" cy="298450"/>
                <wp:effectExtent l="0" t="0" r="13970" b="25400"/>
                <wp:wrapNone/>
                <wp:docPr id="3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98450"/>
                        </a:xfrm>
                        <a:prstGeom prst="rect">
                          <a:avLst/>
                        </a:prstGeom>
                        <a:noFill/>
                        <a:ln w="6350">
                          <a:solidFill>
                            <a:srgbClr val="000000"/>
                          </a:solidFill>
                          <a:miter lim="800000"/>
                          <a:headEnd/>
                          <a:tailEnd/>
                        </a:ln>
                        <a:extLst>
                          <a:ext uri="{909E8E84-426E-40dd-AFC4-6F175D3DCCD1}"/>
                        </a:extLst>
                      </wps:spPr>
                      <wps:txbx>
                        <w:txbxContent>
                          <w:p w14:paraId="66DC5698" w14:textId="77777777" w:rsidR="00AB4F3F" w:rsidRPr="00E26664" w:rsidRDefault="00AB4F3F" w:rsidP="00AB4F3F">
                            <w:pPr>
                              <w:spacing w:before="57" w:after="232" w:line="156" w:lineRule="exact"/>
                              <w:ind w:left="72"/>
                              <w:textAlignment w:val="baseline"/>
                              <w:rPr>
                                <w:rFonts w:ascii="Tahoma" w:eastAsia="Tahoma" w:hAnsi="Tahoma"/>
                                <w:color w:val="000000"/>
                                <w:spacing w:val="1"/>
                                <w:sz w:val="14"/>
                                <w:szCs w:val="14"/>
                                <w:lang w:val="de-DE"/>
                              </w:rPr>
                            </w:pPr>
                            <w:r w:rsidRPr="00E26664">
                              <w:rPr>
                                <w:rFonts w:ascii="Tahoma" w:eastAsia="Tahoma" w:hAnsi="Tahoma"/>
                                <w:color w:val="000000"/>
                                <w:spacing w:val="1"/>
                                <w:sz w:val="14"/>
                                <w:szCs w:val="14"/>
                                <w:lang w:val="de-DE"/>
                              </w:rPr>
                              <w:t>Refer back to 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83C1B" id="_x0000_s1049" type="#_x0000_t202" style="position:absolute;left:0;text-align:left;margin-left:92.95pt;margin-top:6.75pt;width:79.9pt;height:23.5pt;z-index:-251606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" filled="f" strokeweight=".5pt">
                <v:textbox inset="0,0,0,0">
                  <w:txbxContent>
                    <w:p w14:paraId="66DC5698" w14:textId="77777777" w:rsidR="00AB4F3F" w:rsidRPr="00E26664" w:rsidRDefault="00AB4F3F" w:rsidP="00AB4F3F">
                      <w:pPr>
                        <w:spacing w:before="57" w:after="232" w:line="156" w:lineRule="exact"/>
                        <w:ind w:left="72"/>
                        <w:textAlignment w:val="baseline"/>
                        <w:rPr>
                          <w:rFonts w:ascii="Tahoma" w:eastAsia="Tahoma" w:hAnsi="Tahoma"/>
                          <w:color w:val="000000"/>
                          <w:spacing w:val="1"/>
                          <w:sz w:val="14"/>
                          <w:szCs w:val="14"/>
                          <w:lang w:val="de-DE"/>
                        </w:rPr>
                      </w:pPr>
                      <w:r w:rsidRPr="00E26664">
                        <w:rPr>
                          <w:rFonts w:ascii="Tahoma" w:eastAsia="Tahoma" w:hAnsi="Tahoma"/>
                          <w:color w:val="000000"/>
                          <w:spacing w:val="1"/>
                          <w:sz w:val="14"/>
                          <w:szCs w:val="14"/>
                          <w:lang w:val="de-DE"/>
                        </w:rPr>
                        <w:t>Refer back to applicant</w:t>
                      </w:r>
                    </w:p>
                  </w:txbxContent>
                </v:textbox>
              </v:shape>
            </w:pict>
          </mc:Fallback>
        </mc:AlternateContent>
      </w:r>
    </w:p>
    <w:p w14:paraId="29F43EC6"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47328" behindDoc="1" locked="0" layoutInCell="1" allowOverlap="1" wp14:anchorId="22320B95" wp14:editId="74F31690">
                <wp:simplePos x="0" y="0"/>
                <wp:positionH relativeFrom="page">
                  <wp:posOffset>3653790</wp:posOffset>
                </wp:positionH>
                <wp:positionV relativeFrom="page">
                  <wp:posOffset>2193290</wp:posOffset>
                </wp:positionV>
                <wp:extent cx="516255" cy="101600"/>
                <wp:effectExtent l="0" t="0" r="17145" b="12700"/>
                <wp:wrapSquare wrapText="bothSides"/>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01600"/>
                        </a:xfrm>
                        <a:prstGeom prst="rect">
                          <a:avLst/>
                        </a:prstGeom>
                        <a:noFill/>
                        <a:ln>
                          <a:noFill/>
                        </a:ln>
                        <a:extLst>
                          <a:ext uri="{909E8E84-426E-40dd-AFC4-6F175D3DCCD1}"/>
                          <a:ext uri="{91240B29-F687-4f45-9708-019B960494DF}"/>
                        </a:extLst>
                      </wps:spPr>
                      <wps:txbx>
                        <w:txbxContent>
                          <w:p w14:paraId="5A192BF9"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 xml:space="preserve">Successful </w:t>
                            </w:r>
                            <w:r>
                              <w:rPr>
                                <w:rFonts w:ascii="Arial Narrow" w:eastAsia="Arial Narrow" w:hAnsi="Arial Narrow"/>
                                <w:color w:val="000000"/>
                                <w:spacing w:val="13"/>
                                <w:sz w:val="14"/>
                                <w:lang w:val="de-D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20B95" id="Text Box 338" o:spid="_x0000_s1050" type="#_x0000_t202" style="position:absolute;left:0;text-align:left;margin-left:287.7pt;margin-top:172.7pt;width:40.65pt;height:8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" filled="f" stroked="f">
                <v:textbox inset="0,0,0,0">
                  <w:txbxContent>
                    <w:p w14:paraId="5A192BF9"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 xml:space="preserve">Successful </w:t>
                      </w:r>
                      <w:r>
                        <w:rPr>
                          <w:rFonts w:ascii="Arial Narrow" w:eastAsia="Arial Narrow" w:hAnsi="Arial Narrow"/>
                          <w:color w:val="000000"/>
                          <w:spacing w:val="13"/>
                          <w:sz w:val="14"/>
                          <w:lang w:val="de-DE"/>
                        </w:rPr>
                        <w:t>?</w:t>
                      </w:r>
                    </w:p>
                  </w:txbxContent>
                </v:textbox>
                <w10:wrap type="square" anchorx="page" anchory="page"/>
              </v:shape>
            </w:pict>
          </mc:Fallback>
        </mc:AlternateContent>
      </w:r>
      <w:r>
        <w:rPr>
          <w:noProof/>
          <w:lang w:val="en-AU" w:eastAsia="en-AU"/>
        </w:rPr>
        <mc:AlternateContent>
          <mc:Choice Requires="wps">
            <w:drawing>
              <wp:anchor distT="0" distB="0" distL="114299" distR="114299" simplePos="0" relativeHeight="251762688" behindDoc="0" locked="0" layoutInCell="1" allowOverlap="1" wp14:anchorId="2CB57E6F" wp14:editId="49C0465C">
                <wp:simplePos x="0" y="0"/>
                <wp:positionH relativeFrom="column">
                  <wp:posOffset>-40640</wp:posOffset>
                </wp:positionH>
                <wp:positionV relativeFrom="paragraph">
                  <wp:posOffset>857250</wp:posOffset>
                </wp:positionV>
                <wp:extent cx="1540510" cy="635"/>
                <wp:effectExtent l="0" t="0" r="0" b="0"/>
                <wp:wrapNone/>
                <wp:docPr id="2"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1540510" cy="635"/>
                        </a:xfrm>
                        <a:prstGeom prst="bentConnector3">
                          <a:avLst>
                            <a:gd name="adj1" fmla="val 50000"/>
                          </a:avLst>
                        </a:prstGeom>
                        <a:noFill/>
                        <a:ln w="6350" algn="ctr">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1015C74"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37" o:spid="_x0000_s1026" type="#_x0000_t34" style="position:absolute;margin-left:-3.2pt;margin-top:67.5pt;width:121.3pt;height:.05pt;rotation:-90;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" strokeweight=".5pt">
                <v:stroke startarrowwidth="narrow" startarrowlength="short" endarrowwidth="narrow" endarrowlength="short"/>
                <o:lock v:ext="edit" shapetype="f"/>
              </v:shape>
            </w:pict>
          </mc:Fallback>
        </mc:AlternateContent>
      </w:r>
      <w:r>
        <w:rPr>
          <w:noProof/>
          <w:lang w:val="en-AU" w:eastAsia="en-AU"/>
        </w:rPr>
        <mc:AlternateContent>
          <mc:Choice Requires="wps">
            <w:drawing>
              <wp:anchor distT="0" distB="0" distL="114300" distR="114300" simplePos="0" relativeHeight="251739136" behindDoc="0" locked="0" layoutInCell="1" allowOverlap="1" wp14:anchorId="70580FAF" wp14:editId="7D5EABB9">
                <wp:simplePos x="0" y="0"/>
                <wp:positionH relativeFrom="column">
                  <wp:posOffset>2201545</wp:posOffset>
                </wp:positionH>
                <wp:positionV relativeFrom="paragraph">
                  <wp:posOffset>81915</wp:posOffset>
                </wp:positionV>
                <wp:extent cx="539750" cy="5715"/>
                <wp:effectExtent l="38100" t="76200" r="0" b="89535"/>
                <wp:wrapNone/>
                <wp:docPr id="325"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750" cy="571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760A3C4B" id="Straight Arrow Connector 325" o:spid="_x0000_s1026" type="#_x0000_t32" style="position:absolute;margin-left:173.35pt;margin-top:6.45pt;width:42.5pt;height:.45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68832" behindDoc="0" locked="0" layoutInCell="1" allowOverlap="1" wp14:anchorId="33EEE1DA" wp14:editId="6E5B3598">
                <wp:simplePos x="0" y="0"/>
                <wp:positionH relativeFrom="column">
                  <wp:posOffset>728980</wp:posOffset>
                </wp:positionH>
                <wp:positionV relativeFrom="paragraph">
                  <wp:posOffset>81914</wp:posOffset>
                </wp:positionV>
                <wp:extent cx="451485" cy="0"/>
                <wp:effectExtent l="0" t="76200" r="24765" b="95250"/>
                <wp:wrapNone/>
                <wp:docPr id="327"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1485"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D068E32" id="Straight Arrow Connector 327" o:spid="_x0000_s1026" type="#_x0000_t32" style="position:absolute;margin-left:57.4pt;margin-top:6.45pt;width:35.55pt;height:0;z-index:251768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p>
    <w:p w14:paraId="1A19076D" w14:textId="77777777" w:rsidR="00AB4F3F" w:rsidRPr="00A47692" w:rsidRDefault="00AB4F3F" w:rsidP="00AB4F3F">
      <w:pPr>
        <w:textAlignment w:val="baseline"/>
        <w:rPr>
          <w:rFonts w:eastAsia="Arial"/>
          <w:color w:val="000000"/>
        </w:rPr>
      </w:pPr>
    </w:p>
    <w:p w14:paraId="4D3E9DBD"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16608" behindDoc="1" locked="0" layoutInCell="1" allowOverlap="1" wp14:anchorId="3C23FA69" wp14:editId="4B4A6117">
                <wp:simplePos x="0" y="0"/>
                <wp:positionH relativeFrom="column">
                  <wp:posOffset>3329940</wp:posOffset>
                </wp:positionH>
                <wp:positionV relativeFrom="paragraph">
                  <wp:posOffset>122555</wp:posOffset>
                </wp:positionV>
                <wp:extent cx="245110" cy="92075"/>
                <wp:effectExtent l="0" t="0" r="2540" b="3175"/>
                <wp:wrapNone/>
                <wp:docPr id="3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92075"/>
                        </a:xfrm>
                        <a:prstGeom prst="rect">
                          <a:avLst/>
                        </a:prstGeom>
                        <a:noFill/>
                        <a:ln>
                          <a:noFill/>
                        </a:ln>
                        <a:extLst>
                          <a:ext uri="{909E8E84-426E-40dd-AFC4-6F175D3DCCD1}"/>
                          <a:ext uri="{91240B29-F687-4f45-9708-019B960494DF}"/>
                        </a:extLst>
                      </wps:spPr>
                      <wps:txbx>
                        <w:txbxContent>
                          <w:p w14:paraId="57540BAB" w14:textId="77777777" w:rsidR="00AB4F3F" w:rsidRDefault="00AB4F3F" w:rsidP="00AB4F3F">
                            <w:pPr>
                              <w:spacing w:before="10" w:line="129"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3FA69" id="_x0000_s1051" type="#_x0000_t202" style="position:absolute;left:0;text-align:left;margin-left:262.2pt;margin-top:9.65pt;width:19.3pt;height:7.25pt;z-index:-251599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" filled="f" stroked="f">
                <v:textbox inset="0,0,0,0">
                  <w:txbxContent>
                    <w:p w14:paraId="57540BAB" w14:textId="77777777" w:rsidR="00AB4F3F" w:rsidRDefault="00AB4F3F" w:rsidP="00AB4F3F">
                      <w:pPr>
                        <w:spacing w:before="10" w:line="129"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v:textbox>
              </v:shape>
            </w:pict>
          </mc:Fallback>
        </mc:AlternateContent>
      </w:r>
      <w:r>
        <w:rPr>
          <w:noProof/>
          <w:lang w:val="en-AU" w:eastAsia="en-AU"/>
        </w:rPr>
        <mc:AlternateContent>
          <mc:Choice Requires="wps">
            <w:drawing>
              <wp:anchor distT="0" distB="0" distL="114298" distR="114298" simplePos="0" relativeHeight="251738112" behindDoc="0" locked="0" layoutInCell="1" allowOverlap="1" wp14:anchorId="7F7B8C1D" wp14:editId="41BB2FCB">
                <wp:simplePos x="0" y="0"/>
                <wp:positionH relativeFrom="column">
                  <wp:posOffset>3259454</wp:posOffset>
                </wp:positionH>
                <wp:positionV relativeFrom="paragraph">
                  <wp:posOffset>83185</wp:posOffset>
                </wp:positionV>
                <wp:extent cx="0" cy="242570"/>
                <wp:effectExtent l="76200" t="0" r="57150" b="62230"/>
                <wp:wrapNone/>
                <wp:docPr id="340" name="Straight Arrow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1FACF58" id="Straight Arrow Connector 340" o:spid="_x0000_s1026" type="#_x0000_t32" style="position:absolute;margin-left:256.65pt;margin-top:6.55pt;width:0;height:19.1pt;z-index:251738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" strokecolor="windowText" strokeweight=".5pt">
                <v:stroke startarrowwidth="narrow" startarrowlength="short" endarrow="open" endarrowwidth="narrow" endarrowlength="short" joinstyle="miter"/>
                <o:lock v:ext="edit" shapetype="f"/>
              </v:shape>
            </w:pict>
          </mc:Fallback>
        </mc:AlternateContent>
      </w:r>
    </w:p>
    <w:p w14:paraId="76363DE3" w14:textId="77777777" w:rsidR="00AB4F3F" w:rsidRPr="00A47692" w:rsidRDefault="00AB4F3F" w:rsidP="00AB4F3F">
      <w:pPr>
        <w:textAlignment w:val="baseline"/>
        <w:rPr>
          <w:rFonts w:eastAsia="Arial"/>
          <w:color w:val="000000"/>
        </w:rPr>
      </w:pPr>
    </w:p>
    <w:p w14:paraId="19F132B1"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754496" behindDoc="0" locked="0" layoutInCell="1" allowOverlap="1" wp14:anchorId="452550F1" wp14:editId="439F115B">
                <wp:simplePos x="0" y="0"/>
                <wp:positionH relativeFrom="column">
                  <wp:posOffset>5080634</wp:posOffset>
                </wp:positionH>
                <wp:positionV relativeFrom="paragraph">
                  <wp:posOffset>31115</wp:posOffset>
                </wp:positionV>
                <wp:extent cx="0" cy="200660"/>
                <wp:effectExtent l="76200" t="0" r="57150" b="66040"/>
                <wp:wrapNone/>
                <wp:docPr id="341" name="Straight Arrow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66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4C3EF92" id="Straight Arrow Connector 341" o:spid="_x0000_s1026" type="#_x0000_t32" style="position:absolute;margin-left:400.05pt;margin-top:2.45pt;width:0;height:15.8pt;z-index:251754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51424" behindDoc="0" locked="0" layoutInCell="1" allowOverlap="1" wp14:anchorId="4869A7CD" wp14:editId="185731DA">
                <wp:simplePos x="0" y="0"/>
                <wp:positionH relativeFrom="column">
                  <wp:posOffset>3258820</wp:posOffset>
                </wp:positionH>
                <wp:positionV relativeFrom="paragraph">
                  <wp:posOffset>38099</wp:posOffset>
                </wp:positionV>
                <wp:extent cx="1816735" cy="0"/>
                <wp:effectExtent l="0" t="0" r="31115" b="19050"/>
                <wp:wrapNone/>
                <wp:docPr id="342" name="Straight Arrow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735"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ADB0968" id="Straight Arrow Connector 342" o:spid="_x0000_s1026" type="#_x0000_t32" style="position:absolute;margin-left:256.6pt;margin-top:3pt;width:143.05pt;height:0;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" strokecolor="windowText" strokeweight=".5pt">
                <v:stroke startarrowwidth="narrow" startarrowlength="short" endarrowwidth="narrow" endarrowlength="short" joinstyle="miter"/>
                <o:lock v:ext="edit" shapetype="f"/>
              </v:shape>
            </w:pict>
          </mc:Fallback>
        </mc:AlternateContent>
      </w:r>
      <w:r>
        <w:rPr>
          <w:noProof/>
          <w:lang w:val="en-AU" w:eastAsia="en-AU"/>
        </w:rPr>
        <mc:AlternateContent>
          <mc:Choice Requires="wps">
            <w:drawing>
              <wp:anchor distT="0" distB="0" distL="114298" distR="114298" simplePos="0" relativeHeight="251752448" behindDoc="0" locked="0" layoutInCell="1" allowOverlap="1" wp14:anchorId="64202B85" wp14:editId="4132776A">
                <wp:simplePos x="0" y="0"/>
                <wp:positionH relativeFrom="column">
                  <wp:posOffset>1666239</wp:posOffset>
                </wp:positionH>
                <wp:positionV relativeFrom="paragraph">
                  <wp:posOffset>30480</wp:posOffset>
                </wp:positionV>
                <wp:extent cx="0" cy="242570"/>
                <wp:effectExtent l="76200" t="0" r="57150" b="62230"/>
                <wp:wrapNone/>
                <wp:docPr id="343" name="Straight Arrow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698E2911" id="Straight Arrow Connector 343" o:spid="_x0000_s1026" type="#_x0000_t32" style="position:absolute;margin-left:131.2pt;margin-top:2.4pt;width:0;height:19.1pt;z-index:251752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40160" behindDoc="0" locked="0" layoutInCell="1" allowOverlap="1" wp14:anchorId="481BFF24" wp14:editId="7517D58D">
                <wp:simplePos x="0" y="0"/>
                <wp:positionH relativeFrom="column">
                  <wp:posOffset>1667510</wp:posOffset>
                </wp:positionH>
                <wp:positionV relativeFrom="paragraph">
                  <wp:posOffset>38099</wp:posOffset>
                </wp:positionV>
                <wp:extent cx="1591310" cy="0"/>
                <wp:effectExtent l="0" t="0" r="27940" b="19050"/>
                <wp:wrapNone/>
                <wp:docPr id="344" name="Straight Arrow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91310"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D7BD8C3" id="Straight Arrow Connector 344" o:spid="_x0000_s1026" type="#_x0000_t32" style="position:absolute;margin-left:131.3pt;margin-top:3pt;width:125.3pt;height:0;flip:x;z-index:251740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" strokecolor="windowText" strokeweight=".5pt">
                <v:stroke startarrowwidth="narrow" startarrowlength="short" endarrowwidth="narrow" endarrowlength="short" joinstyle="miter"/>
                <o:lock v:ext="edit" shapetype="f"/>
              </v:shape>
            </w:pict>
          </mc:Fallback>
        </mc:AlternateContent>
      </w:r>
    </w:p>
    <w:p w14:paraId="55326247"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13536" behindDoc="1" locked="0" layoutInCell="1" allowOverlap="1" wp14:anchorId="2E687B62" wp14:editId="79522D7F">
                <wp:simplePos x="0" y="0"/>
                <wp:positionH relativeFrom="column">
                  <wp:posOffset>4569460</wp:posOffset>
                </wp:positionH>
                <wp:positionV relativeFrom="paragraph">
                  <wp:posOffset>100330</wp:posOffset>
                </wp:positionV>
                <wp:extent cx="995680" cy="419735"/>
                <wp:effectExtent l="0" t="0" r="13970" b="18415"/>
                <wp:wrapNone/>
                <wp:docPr id="3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19735"/>
                        </a:xfrm>
                        <a:prstGeom prst="rect">
                          <a:avLst/>
                        </a:prstGeom>
                        <a:noFill/>
                        <a:ln w="6350">
                          <a:solidFill>
                            <a:srgbClr val="000000"/>
                          </a:solidFill>
                          <a:miter lim="800000"/>
                          <a:headEnd/>
                          <a:tailEnd/>
                        </a:ln>
                        <a:extLst>
                          <a:ext uri="{909E8E84-426E-40dd-AFC4-6F175D3DCCD1}"/>
                        </a:extLst>
                      </wps:spPr>
                      <wps:txbx>
                        <w:txbxContent>
                          <w:p w14:paraId="7F5FF0FE" w14:textId="77777777" w:rsidR="00AB4F3F" w:rsidRPr="00E26664" w:rsidRDefault="00AB4F3F" w:rsidP="00AB4F3F">
                            <w:pPr>
                              <w:spacing w:line="156"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7</w:t>
                            </w:r>
                          </w:p>
                          <w:p w14:paraId="1EAD4A72"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Prepare examination</w:t>
                            </w:r>
                          </w:p>
                          <w:p w14:paraId="790DA8CA"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according to OD504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87B62" id="_x0000_s1052" type="#_x0000_t202" style="position:absolute;left:0;text-align:left;margin-left:359.8pt;margin-top:7.9pt;width:78.4pt;height:33.05pt;z-index:-251602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" filled="f" strokeweight=".5pt">
                <v:textbox inset="0,0,0,0">
                  <w:txbxContent>
                    <w:p w14:paraId="7F5FF0FE" w14:textId="77777777" w:rsidR="00AB4F3F" w:rsidRPr="00E26664" w:rsidRDefault="00AB4F3F" w:rsidP="00AB4F3F">
                      <w:pPr>
                        <w:spacing w:line="156"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7</w:t>
                      </w:r>
                    </w:p>
                    <w:p w14:paraId="1EAD4A72"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Prepare examination</w:t>
                      </w:r>
                    </w:p>
                    <w:p w14:paraId="790DA8CA"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according to OD504</w:t>
                      </w:r>
                    </w:p>
                  </w:txbxContent>
                </v:textbox>
              </v:shape>
            </w:pict>
          </mc:Fallback>
        </mc:AlternateContent>
      </w:r>
      <w:r>
        <w:rPr>
          <w:noProof/>
          <w:lang w:val="en-AU" w:eastAsia="en-AU"/>
        </w:rPr>
        <mc:AlternateContent>
          <mc:Choice Requires="wps">
            <w:drawing>
              <wp:anchor distT="0" distB="0" distL="114300" distR="114300" simplePos="0" relativeHeight="251756544" behindDoc="0" locked="0" layoutInCell="1" allowOverlap="1" wp14:anchorId="60A86B9A" wp14:editId="3834E68F">
                <wp:simplePos x="0" y="0"/>
                <wp:positionH relativeFrom="column">
                  <wp:posOffset>1008380</wp:posOffset>
                </wp:positionH>
                <wp:positionV relativeFrom="paragraph">
                  <wp:posOffset>123825</wp:posOffset>
                </wp:positionV>
                <wp:extent cx="1347470" cy="735965"/>
                <wp:effectExtent l="0" t="0" r="24130" b="26035"/>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735965"/>
                        </a:xfrm>
                        <a:prstGeom prst="rect">
                          <a:avLst/>
                        </a:prstGeom>
                        <a:solidFill>
                          <a:srgbClr val="FFFFFF"/>
                        </a:solidFill>
                        <a:ln w="6350">
                          <a:solidFill>
                            <a:srgbClr val="000000"/>
                          </a:solidFill>
                          <a:miter lim="800000"/>
                          <a:headEnd/>
                          <a:tailEnd/>
                        </a:ln>
                      </wps:spPr>
                      <wps:txbx>
                        <w:txbxContent>
                          <w:p w14:paraId="5D227919" w14:textId="77777777" w:rsidR="00AB4F3F" w:rsidRPr="00843EF4" w:rsidRDefault="00AB4F3F" w:rsidP="00AB4F3F">
                            <w:pPr>
                              <w:jc w:val="center"/>
                              <w:rPr>
                                <w:rFonts w:ascii="Tahoma" w:hAnsi="Tahoma" w:cs="Tahoma"/>
                                <w:sz w:val="14"/>
                              </w:rPr>
                            </w:pPr>
                            <w:r>
                              <w:rPr>
                                <w:rFonts w:ascii="Tahoma" w:hAnsi="Tahoma" w:cs="Tahoma"/>
                                <w:sz w:val="14"/>
                              </w:rPr>
                              <w:t>3</w:t>
                            </w:r>
                          </w:p>
                          <w:p w14:paraId="0E8CAC1F" w14:textId="77777777" w:rsidR="00AB4F3F" w:rsidRDefault="00AB4F3F" w:rsidP="00AB4F3F">
                            <w:pPr>
                              <w:spacing w:line="168"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Assess experience and training evidence for non hazardous and hazardous areas </w:t>
                            </w:r>
                          </w:p>
                          <w:p w14:paraId="45B3D44A" w14:textId="77777777" w:rsidR="00AB4F3F" w:rsidRPr="00E26664" w:rsidRDefault="00AB4F3F" w:rsidP="00AB4F3F">
                            <w:pPr>
                              <w:spacing w:line="168"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Document preview [OD502]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86B9A" id="_x0000_s1053" type="#_x0000_t202" style="position:absolute;left:0;text-align:left;margin-left:79.4pt;margin-top:9.75pt;width:106.1pt;height:57.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" strokeweight=".5pt">
                <v:textbox>
                  <w:txbxContent>
                    <w:p w14:paraId="5D227919" w14:textId="77777777" w:rsidR="00AB4F3F" w:rsidRPr="00843EF4" w:rsidRDefault="00AB4F3F" w:rsidP="00AB4F3F">
                      <w:pPr>
                        <w:jc w:val="center"/>
                        <w:rPr>
                          <w:rFonts w:ascii="Tahoma" w:hAnsi="Tahoma" w:cs="Tahoma"/>
                          <w:sz w:val="14"/>
                        </w:rPr>
                      </w:pPr>
                      <w:r>
                        <w:rPr>
                          <w:rFonts w:ascii="Tahoma" w:hAnsi="Tahoma" w:cs="Tahoma"/>
                          <w:sz w:val="14"/>
                        </w:rPr>
                        <w:t>3</w:t>
                      </w:r>
                    </w:p>
                    <w:p w14:paraId="0E8CAC1F" w14:textId="77777777" w:rsidR="00AB4F3F" w:rsidRDefault="00AB4F3F" w:rsidP="00AB4F3F">
                      <w:pPr>
                        <w:spacing w:line="168"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Assess experience and training evidence for non hazardous and hazardous areas </w:t>
                      </w:r>
                    </w:p>
                    <w:p w14:paraId="45B3D44A" w14:textId="77777777" w:rsidR="00AB4F3F" w:rsidRPr="00E26664" w:rsidRDefault="00AB4F3F" w:rsidP="00AB4F3F">
                      <w:pPr>
                        <w:spacing w:line="168"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Document preview [OD502]</w:t>
                      </w:r>
                    </w:p>
                  </w:txbxContent>
                </v:textbox>
              </v:shape>
            </w:pict>
          </mc:Fallback>
        </mc:AlternateContent>
      </w:r>
    </w:p>
    <w:p w14:paraId="08F11D8E" w14:textId="77777777" w:rsidR="00AB4F3F" w:rsidRPr="00A47692" w:rsidRDefault="00AB4F3F" w:rsidP="00AB4F3F">
      <w:pPr>
        <w:textAlignment w:val="baseline"/>
        <w:rPr>
          <w:rFonts w:eastAsia="Arial"/>
          <w:color w:val="000000"/>
        </w:rPr>
      </w:pPr>
    </w:p>
    <w:p w14:paraId="2507894F"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300" distR="114300" simplePos="0" relativeHeight="251759616" behindDoc="0" locked="0" layoutInCell="1" allowOverlap="1" wp14:anchorId="607DE034" wp14:editId="580F0614">
                <wp:simplePos x="0" y="0"/>
                <wp:positionH relativeFrom="column">
                  <wp:posOffset>2551430</wp:posOffset>
                </wp:positionH>
                <wp:positionV relativeFrom="paragraph">
                  <wp:posOffset>15240</wp:posOffset>
                </wp:positionV>
                <wp:extent cx="10160" cy="1364615"/>
                <wp:effectExtent l="0" t="0" r="27940" b="26035"/>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160" cy="1364615"/>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5BF87F9" id="Straight Arrow Connector 347" o:spid="_x0000_s1026" type="#_x0000_t32" style="position:absolute;margin-left:200.9pt;margin-top:1.2pt;width:.8pt;height:107.45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" strokecolor="windowText" strokeweight=".5pt">
                <v:stroke startarrowwidth="narrow" startarrowlength="short"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60640" behindDoc="0" locked="0" layoutInCell="1" allowOverlap="1" wp14:anchorId="53690947" wp14:editId="7F95C4BA">
                <wp:simplePos x="0" y="0"/>
                <wp:positionH relativeFrom="column">
                  <wp:posOffset>2557780</wp:posOffset>
                </wp:positionH>
                <wp:positionV relativeFrom="paragraph">
                  <wp:posOffset>15874</wp:posOffset>
                </wp:positionV>
                <wp:extent cx="2007235" cy="0"/>
                <wp:effectExtent l="0" t="76200" r="31115" b="95250"/>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7235"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4A32A05" id="Straight Arrow Connector 348" o:spid="_x0000_s1026" type="#_x0000_t32" style="position:absolute;margin-left:201.4pt;margin-top:1.25pt;width:158.05pt;height:0;z-index:251760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p>
    <w:p w14:paraId="2D2B626F"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81120" behindDoc="1" locked="0" layoutInCell="1" allowOverlap="1" wp14:anchorId="2FA90EE7" wp14:editId="03AD8D29">
                <wp:simplePos x="0" y="0"/>
                <wp:positionH relativeFrom="column">
                  <wp:posOffset>2887345</wp:posOffset>
                </wp:positionH>
                <wp:positionV relativeFrom="paragraph">
                  <wp:posOffset>49530</wp:posOffset>
                </wp:positionV>
                <wp:extent cx="1029970" cy="469900"/>
                <wp:effectExtent l="0" t="0" r="17780" b="2540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69900"/>
                        </a:xfrm>
                        <a:prstGeom prst="rect">
                          <a:avLst/>
                        </a:prstGeom>
                        <a:noFill/>
                        <a:ln w="6350">
                          <a:solidFill>
                            <a:srgbClr val="000000"/>
                          </a:solidFill>
                          <a:miter lim="800000"/>
                          <a:headEnd/>
                          <a:tailEnd/>
                        </a:ln>
                        <a:extLst>
                          <a:ext uri="{909E8E84-426E-40dd-AFC4-6F175D3DCCD1}"/>
                        </a:extLst>
                      </wps:spPr>
                      <wps:txbx>
                        <w:txbxContent>
                          <w:p w14:paraId="2872A2ED"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w:t>
                            </w:r>
                            <w:r>
                              <w:rPr>
                                <w:rFonts w:ascii="Tahoma" w:eastAsia="Tahoma" w:hAnsi="Tahoma"/>
                                <w:color w:val="000000"/>
                                <w:sz w:val="14"/>
                                <w:szCs w:val="14"/>
                                <w:lang w:val="de-DE"/>
                              </w:rPr>
                              <w:t>1</w:t>
                            </w:r>
                            <w:r w:rsidRPr="00E26664">
                              <w:rPr>
                                <w:rFonts w:ascii="Tahoma" w:eastAsia="Tahoma" w:hAnsi="Tahoma"/>
                                <w:color w:val="000000"/>
                                <w:sz w:val="14"/>
                                <w:szCs w:val="14"/>
                                <w:lang w:val="de-DE"/>
                              </w:rPr>
                              <w:t xml:space="preserve"> </w:t>
                            </w:r>
                          </w:p>
                          <w:p w14:paraId="50E12A13" w14:textId="77777777" w:rsidR="00AB4F3F"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 xml:space="preserve">Corrective action by applicant for </w:t>
                            </w:r>
                          </w:p>
                          <w:p w14:paraId="6917FBC8" w14:textId="77777777" w:rsidR="00AB4F3F" w:rsidRPr="00E26664"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re-</w:t>
                            </w:r>
                            <w:r w:rsidRPr="00E26664">
                              <w:rPr>
                                <w:rFonts w:ascii="Tahoma" w:eastAsia="Tahoma" w:hAnsi="Tahoma"/>
                                <w:color w:val="000000"/>
                                <w:sz w:val="14"/>
                                <w:szCs w:val="14"/>
                                <w:lang w:val="de-DE"/>
                              </w:rPr>
                              <w:t xml:space="preserve">examination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0EE7" id="Text Box 349" o:spid="_x0000_s1054" type="#_x0000_t202" style="position:absolute;left:0;text-align:left;margin-left:227.35pt;margin-top:3.9pt;width:81.1pt;height:37pt;z-index:-251535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" filled="f" strokeweight=".5pt">
                <v:textbox inset="0,0,0,0">
                  <w:txbxContent>
                    <w:p w14:paraId="2872A2ED"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w:t>
                      </w:r>
                      <w:r>
                        <w:rPr>
                          <w:rFonts w:ascii="Tahoma" w:eastAsia="Tahoma" w:hAnsi="Tahoma"/>
                          <w:color w:val="000000"/>
                          <w:sz w:val="14"/>
                          <w:szCs w:val="14"/>
                          <w:lang w:val="de-DE"/>
                        </w:rPr>
                        <w:t>1</w:t>
                      </w:r>
                      <w:r w:rsidRPr="00E26664">
                        <w:rPr>
                          <w:rFonts w:ascii="Tahoma" w:eastAsia="Tahoma" w:hAnsi="Tahoma"/>
                          <w:color w:val="000000"/>
                          <w:sz w:val="14"/>
                          <w:szCs w:val="14"/>
                          <w:lang w:val="de-DE"/>
                        </w:rPr>
                        <w:t xml:space="preserve"> </w:t>
                      </w:r>
                    </w:p>
                    <w:p w14:paraId="50E12A13" w14:textId="77777777" w:rsidR="00AB4F3F"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 xml:space="preserve">Corrective action by applicant for </w:t>
                      </w:r>
                    </w:p>
                    <w:p w14:paraId="6917FBC8" w14:textId="77777777" w:rsidR="00AB4F3F" w:rsidRPr="00E26664"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re-</w:t>
                      </w:r>
                      <w:r w:rsidRPr="00E26664">
                        <w:rPr>
                          <w:rFonts w:ascii="Tahoma" w:eastAsia="Tahoma" w:hAnsi="Tahoma"/>
                          <w:color w:val="000000"/>
                          <w:sz w:val="14"/>
                          <w:szCs w:val="14"/>
                          <w:lang w:val="de-DE"/>
                        </w:rPr>
                        <w:t xml:space="preserve">examination </w:t>
                      </w:r>
                    </w:p>
                  </w:txbxContent>
                </v:textbox>
              </v:shape>
            </w:pict>
          </mc:Fallback>
        </mc:AlternateContent>
      </w:r>
      <w:r>
        <w:rPr>
          <w:noProof/>
          <w:lang w:val="en-AU" w:eastAsia="en-AU"/>
        </w:rPr>
        <mc:AlternateContent>
          <mc:Choice Requires="wps">
            <w:drawing>
              <wp:anchor distT="0" distB="0" distL="114298" distR="114298" simplePos="0" relativeHeight="251767808" behindDoc="0" locked="0" layoutInCell="1" allowOverlap="1" wp14:anchorId="340D1E2F" wp14:editId="764BC511">
                <wp:simplePos x="0" y="0"/>
                <wp:positionH relativeFrom="column">
                  <wp:posOffset>5075554</wp:posOffset>
                </wp:positionH>
                <wp:positionV relativeFrom="paragraph">
                  <wp:posOffset>77470</wp:posOffset>
                </wp:positionV>
                <wp:extent cx="0" cy="356235"/>
                <wp:effectExtent l="76200" t="0" r="76200" b="62865"/>
                <wp:wrapNone/>
                <wp:docPr id="350"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23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4BC2AB3" id="Straight Arrow Connector 350" o:spid="_x0000_s1026" type="#_x0000_t32" style="position:absolute;margin-left:399.65pt;margin-top:6.1pt;width:0;height:28.05pt;z-index:251767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" strokecolor="windowText" strokeweight=".5pt">
                <v:stroke startarrowwidth="narrow" startarrowlength="short" endarrow="open" endarrowwidth="narrow" endarrowlength="short" joinstyle="miter"/>
                <o:lock v:ext="edit" shapetype="f"/>
              </v:shape>
            </w:pict>
          </mc:Fallback>
        </mc:AlternateContent>
      </w:r>
    </w:p>
    <w:p w14:paraId="746C01C8"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4294967294" distB="4294967294" distL="114300" distR="114300" simplePos="0" relativeHeight="251788288" behindDoc="0" locked="0" layoutInCell="1" allowOverlap="1" wp14:anchorId="53D40EC4" wp14:editId="09475D22">
                <wp:simplePos x="0" y="0"/>
                <wp:positionH relativeFrom="column">
                  <wp:posOffset>3911600</wp:posOffset>
                </wp:positionH>
                <wp:positionV relativeFrom="paragraph">
                  <wp:posOffset>133349</wp:posOffset>
                </wp:positionV>
                <wp:extent cx="1169670" cy="0"/>
                <wp:effectExtent l="0" t="76200" r="30480" b="95250"/>
                <wp:wrapNone/>
                <wp:docPr id="351" name="Straight Arrow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967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87B60B5" id="Straight Arrow Connector 351" o:spid="_x0000_s1026" type="#_x0000_t32" style="position:absolute;margin-left:308pt;margin-top:10.5pt;width:92.1pt;height:0;z-index:251788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p>
    <w:p w14:paraId="6E8D3E1B"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300" distR="114300" simplePos="0" relativeHeight="251769856" behindDoc="0" locked="0" layoutInCell="1" allowOverlap="1" wp14:anchorId="11CC925C" wp14:editId="70177EF4">
                <wp:simplePos x="0" y="0"/>
                <wp:positionH relativeFrom="column">
                  <wp:posOffset>4629785</wp:posOffset>
                </wp:positionH>
                <wp:positionV relativeFrom="paragraph">
                  <wp:posOffset>140335</wp:posOffset>
                </wp:positionV>
                <wp:extent cx="884555" cy="551815"/>
                <wp:effectExtent l="19050" t="19050" r="29845" b="19685"/>
                <wp:wrapNone/>
                <wp:docPr id="352" name="Regular Pentagon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555" cy="551815"/>
                        </a:xfrm>
                        <a:prstGeom prst="pentagon">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8F27AC" id="Regular Pentagon 352" o:spid="_x0000_s1026" type="#_x0000_t56" style="position:absolute;margin-left:364.55pt;margin-top:11.05pt;width:69.65pt;height:43.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" filled="f" strokecolor="windowText" strokeweight=".5pt">
                <v:path arrowok="t"/>
              </v:shape>
            </w:pict>
          </mc:Fallback>
        </mc:AlternateContent>
      </w:r>
      <w:r>
        <w:rPr>
          <w:noProof/>
          <w:lang w:val="en-AU" w:eastAsia="en-AU"/>
        </w:rPr>
        <mc:AlternateContent>
          <mc:Choice Requires="wps">
            <w:drawing>
              <wp:anchor distT="0" distB="0" distL="114300" distR="114300" simplePos="0" relativeHeight="251753472" behindDoc="0" locked="0" layoutInCell="1" allowOverlap="1" wp14:anchorId="506E44EF" wp14:editId="31576D0D">
                <wp:simplePos x="0" y="0"/>
                <wp:positionH relativeFrom="column">
                  <wp:posOffset>1667510</wp:posOffset>
                </wp:positionH>
                <wp:positionV relativeFrom="paragraph">
                  <wp:posOffset>123825</wp:posOffset>
                </wp:positionV>
                <wp:extent cx="5715" cy="534670"/>
                <wp:effectExtent l="76200" t="0" r="70485" b="55880"/>
                <wp:wrapNone/>
                <wp:docPr id="355" name="Straight Arrow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 cy="5346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7913116F" id="Straight Arrow Connector 355" o:spid="_x0000_s1026" type="#_x0000_t32" style="position:absolute;margin-left:131.3pt;margin-top:9.75pt;width:.45pt;height:42.1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" strokecolor="windowText" strokeweight=".5pt">
                <v:stroke startarrowwidth="narrow" startarrowlength="short" endarrow="open" endarrowwidth="narrow" endarrowlength="short" joinstyle="miter"/>
                <o:lock v:ext="edit" shapetype="f"/>
              </v:shape>
            </w:pict>
          </mc:Fallback>
        </mc:AlternateContent>
      </w:r>
    </w:p>
    <w:p w14:paraId="3B9473BE"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9" distR="114299" simplePos="0" relativeHeight="251784192" behindDoc="0" locked="0" layoutInCell="1" allowOverlap="1" wp14:anchorId="01FF589A" wp14:editId="3BF6CD5C">
                <wp:simplePos x="0" y="0"/>
                <wp:positionH relativeFrom="column">
                  <wp:posOffset>2436495</wp:posOffset>
                </wp:positionH>
                <wp:positionV relativeFrom="paragraph">
                  <wp:posOffset>1037590</wp:posOffset>
                </wp:positionV>
                <wp:extent cx="1917065" cy="635"/>
                <wp:effectExtent l="0" t="0" r="0" b="0"/>
                <wp:wrapNone/>
                <wp:docPr id="5"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1917065" cy="635"/>
                        </a:xfrm>
                        <a:prstGeom prst="bentConnector3">
                          <a:avLst>
                            <a:gd name="adj1" fmla="val 49981"/>
                          </a:avLst>
                        </a:prstGeom>
                        <a:noFill/>
                        <a:ln w="6350" algn="ctr">
                          <a:solidFill>
                            <a:srgbClr val="000000"/>
                          </a:solidFill>
                          <a:miter lim="800000"/>
                          <a:headEnd type="none" w="sm" len="sm"/>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62A451" id="Straight Arrow Connector 356" o:spid="_x0000_s1026" type="#_x0000_t34" style="position:absolute;margin-left:191.85pt;margin-top:81.7pt;width:150.95pt;height:.05pt;rotation:-90;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" adj="10796" strokeweight=".5pt">
                <v:stroke startarrowwidth="narrow" startarrowlength="short" endarrow="open" endarrowwidth="narrow" endarrowlength="short"/>
                <o:lock v:ext="edit" shapetype="f"/>
              </v:shape>
            </w:pict>
          </mc:Fallback>
        </mc:AlternateContent>
      </w:r>
      <w:r>
        <w:rPr>
          <w:noProof/>
          <w:lang w:val="en-AU" w:eastAsia="en-AU"/>
        </w:rPr>
        <mc:AlternateContent>
          <mc:Choice Requires="wps">
            <w:drawing>
              <wp:anchor distT="0" distB="0" distL="0" distR="0" simplePos="0" relativeHeight="251714560" behindDoc="1" locked="0" layoutInCell="1" allowOverlap="1" wp14:anchorId="06310BDC" wp14:editId="22A09B57">
                <wp:simplePos x="0" y="0"/>
                <wp:positionH relativeFrom="column">
                  <wp:posOffset>205740</wp:posOffset>
                </wp:positionH>
                <wp:positionV relativeFrom="paragraph">
                  <wp:posOffset>21590</wp:posOffset>
                </wp:positionV>
                <wp:extent cx="1044575" cy="476250"/>
                <wp:effectExtent l="0" t="0" r="22225" b="19050"/>
                <wp:wrapNone/>
                <wp:docPr id="35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476250"/>
                        </a:xfrm>
                        <a:prstGeom prst="rect">
                          <a:avLst/>
                        </a:prstGeom>
                        <a:noFill/>
                        <a:ln w="6350">
                          <a:solidFill>
                            <a:srgbClr val="000000"/>
                          </a:solidFill>
                          <a:miter lim="800000"/>
                          <a:headEnd/>
                          <a:tailEnd/>
                        </a:ln>
                        <a:extLst>
                          <a:ext uri="{909E8E84-426E-40dd-AFC4-6F175D3DCCD1}"/>
                        </a:extLst>
                      </wps:spPr>
                      <wps:txbx>
                        <w:txbxContent>
                          <w:p w14:paraId="56F0DDC6" w14:textId="77777777" w:rsidR="00AB4F3F" w:rsidRPr="006054C5" w:rsidRDefault="00AB4F3F" w:rsidP="00AB4F3F">
                            <w:pPr>
                              <w:jc w:val="center"/>
                              <w:textAlignment w:val="baseline"/>
                              <w:rPr>
                                <w:rFonts w:ascii="Tahoma" w:eastAsia="Tahoma" w:hAnsi="Tahoma"/>
                                <w:color w:val="000000"/>
                                <w:sz w:val="14"/>
                                <w:szCs w:val="14"/>
                                <w:lang w:val="de-DE"/>
                              </w:rPr>
                            </w:pPr>
                            <w:r w:rsidRPr="006054C5">
                              <w:rPr>
                                <w:rFonts w:ascii="Tahoma" w:eastAsia="Tahoma" w:hAnsi="Tahoma"/>
                                <w:color w:val="000000"/>
                                <w:sz w:val="14"/>
                                <w:szCs w:val="14"/>
                                <w:lang w:val="de-DE"/>
                              </w:rPr>
                              <w:t xml:space="preserve">5 </w:t>
                            </w:r>
                          </w:p>
                          <w:p w14:paraId="7178E65E" w14:textId="77777777" w:rsidR="00AB4F3F" w:rsidRPr="006054C5" w:rsidRDefault="00AB4F3F" w:rsidP="00AB4F3F">
                            <w:pPr>
                              <w:jc w:val="center"/>
                              <w:textAlignment w:val="baseline"/>
                              <w:rPr>
                                <w:rFonts w:ascii="Tahoma" w:eastAsia="Tahoma" w:hAnsi="Tahoma"/>
                                <w:color w:val="000000"/>
                                <w:sz w:val="14"/>
                                <w:szCs w:val="14"/>
                                <w:lang w:val="de-DE"/>
                              </w:rPr>
                            </w:pPr>
                            <w:r w:rsidRPr="006054C5">
                              <w:rPr>
                                <w:rFonts w:ascii="Tahoma" w:eastAsia="Tahoma" w:hAnsi="Tahoma"/>
                                <w:color w:val="000000"/>
                                <w:sz w:val="14"/>
                                <w:szCs w:val="14"/>
                                <w:lang w:val="de-DE"/>
                              </w:rPr>
                              <w:t>Report to applicant that procedure is stopped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0BDC" id="Text Box 44" o:spid="_x0000_s1055" type="#_x0000_t202" style="position:absolute;left:0;text-align:left;margin-left:16.2pt;margin-top:1.7pt;width:82.25pt;height:37.5pt;z-index:-251601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" filled="f" strokeweight=".5pt">
                <v:textbox inset="0,0,0,0">
                  <w:txbxContent>
                    <w:p w14:paraId="56F0DDC6" w14:textId="77777777" w:rsidR="00AB4F3F" w:rsidRPr="006054C5" w:rsidRDefault="00AB4F3F" w:rsidP="00AB4F3F">
                      <w:pPr>
                        <w:jc w:val="center"/>
                        <w:textAlignment w:val="baseline"/>
                        <w:rPr>
                          <w:rFonts w:ascii="Tahoma" w:eastAsia="Tahoma" w:hAnsi="Tahoma"/>
                          <w:color w:val="000000"/>
                          <w:sz w:val="14"/>
                          <w:szCs w:val="14"/>
                          <w:lang w:val="de-DE"/>
                        </w:rPr>
                      </w:pPr>
                      <w:r w:rsidRPr="006054C5">
                        <w:rPr>
                          <w:rFonts w:ascii="Tahoma" w:eastAsia="Tahoma" w:hAnsi="Tahoma"/>
                          <w:color w:val="000000"/>
                          <w:sz w:val="14"/>
                          <w:szCs w:val="14"/>
                          <w:lang w:val="de-DE"/>
                        </w:rPr>
                        <w:t xml:space="preserve">5 </w:t>
                      </w:r>
                    </w:p>
                    <w:p w14:paraId="7178E65E" w14:textId="77777777" w:rsidR="00AB4F3F" w:rsidRPr="006054C5" w:rsidRDefault="00AB4F3F" w:rsidP="00AB4F3F">
                      <w:pPr>
                        <w:jc w:val="center"/>
                        <w:textAlignment w:val="baseline"/>
                        <w:rPr>
                          <w:rFonts w:ascii="Tahoma" w:eastAsia="Tahoma" w:hAnsi="Tahoma"/>
                          <w:color w:val="000000"/>
                          <w:sz w:val="14"/>
                          <w:szCs w:val="14"/>
                          <w:lang w:val="de-DE"/>
                        </w:rPr>
                      </w:pPr>
                      <w:r w:rsidRPr="006054C5">
                        <w:rPr>
                          <w:rFonts w:ascii="Tahoma" w:eastAsia="Tahoma" w:hAnsi="Tahoma"/>
                          <w:color w:val="000000"/>
                          <w:sz w:val="14"/>
                          <w:szCs w:val="14"/>
                          <w:lang w:val="de-DE"/>
                        </w:rPr>
                        <w:t>Report to applicant that procedure is stopped</w:t>
                      </w:r>
                    </w:p>
                  </w:txbxContent>
                </v:textbox>
              </v:shape>
            </w:pict>
          </mc:Fallback>
        </mc:AlternateContent>
      </w:r>
      <w:r>
        <w:rPr>
          <w:noProof/>
          <w:lang w:val="en-AU" w:eastAsia="en-AU"/>
        </w:rPr>
        <mc:AlternateContent>
          <mc:Choice Requires="wps">
            <w:drawing>
              <wp:anchor distT="0" distB="0" distL="0" distR="0" simplePos="0" relativeHeight="251720704" behindDoc="1" locked="0" layoutInCell="1" allowOverlap="1" wp14:anchorId="067416BA" wp14:editId="2E9880F0">
                <wp:simplePos x="0" y="0"/>
                <wp:positionH relativeFrom="column">
                  <wp:posOffset>4682490</wp:posOffset>
                </wp:positionH>
                <wp:positionV relativeFrom="paragraph">
                  <wp:posOffset>108585</wp:posOffset>
                </wp:positionV>
                <wp:extent cx="759460" cy="313055"/>
                <wp:effectExtent l="0" t="0" r="2540" b="10795"/>
                <wp:wrapNone/>
                <wp:docPr id="3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313055"/>
                        </a:xfrm>
                        <a:prstGeom prst="rect">
                          <a:avLst/>
                        </a:prstGeom>
                        <a:noFill/>
                        <a:ln>
                          <a:noFill/>
                        </a:ln>
                        <a:extLst>
                          <a:ext uri="{909E8E84-426E-40dd-AFC4-6F175D3DCCD1}"/>
                          <a:ext uri="{91240B29-F687-4f45-9708-019B960494DF}"/>
                        </a:extLst>
                      </wps:spPr>
                      <wps:txbx>
                        <w:txbxContent>
                          <w:p w14:paraId="6CF5A22E" w14:textId="77777777" w:rsidR="00AB4F3F"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8 </w:t>
                            </w:r>
                          </w:p>
                          <w:p w14:paraId="265BBD31" w14:textId="77777777" w:rsidR="00AB4F3F" w:rsidRPr="00E26664"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Conduct examination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416BA" id="_x0000_s1056" type="#_x0000_t202" style="position:absolute;left:0;text-align:left;margin-left:368.7pt;margin-top:8.55pt;width:59.8pt;height:24.65pt;z-index:-251595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" filled="f" stroked="f">
                <v:textbox inset="0,0,0,0">
                  <w:txbxContent>
                    <w:p w14:paraId="6CF5A22E" w14:textId="77777777" w:rsidR="00AB4F3F"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8 </w:t>
                      </w:r>
                    </w:p>
                    <w:p w14:paraId="265BBD31" w14:textId="77777777" w:rsidR="00AB4F3F" w:rsidRPr="00E26664"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Conduct examination</w:t>
                      </w:r>
                    </w:p>
                  </w:txbxContent>
                </v:textbox>
              </v:shape>
            </w:pict>
          </mc:Fallback>
        </mc:AlternateContent>
      </w:r>
    </w:p>
    <w:p w14:paraId="49290316" w14:textId="77777777" w:rsidR="00AB4F3F" w:rsidRPr="00A47692" w:rsidRDefault="00AB4F3F" w:rsidP="00AB4F3F">
      <w:pPr>
        <w:textAlignment w:val="baseline"/>
        <w:rPr>
          <w:rFonts w:eastAsia="Arial"/>
          <w:color w:val="000000"/>
        </w:rPr>
      </w:pPr>
    </w:p>
    <w:p w14:paraId="45682C46" w14:textId="77777777" w:rsidR="00AB4F3F" w:rsidRPr="00A47692" w:rsidRDefault="00AB4F3F" w:rsidP="00AB4F3F">
      <w:pPr>
        <w:textAlignment w:val="baseline"/>
        <w:rPr>
          <w:rFonts w:eastAsia="Arial"/>
          <w:color w:val="000000"/>
        </w:rPr>
      </w:pPr>
    </w:p>
    <w:p w14:paraId="487745A2"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776000" behindDoc="0" locked="0" layoutInCell="1" allowOverlap="1" wp14:anchorId="2B9746D6" wp14:editId="65855CCD">
                <wp:simplePos x="0" y="0"/>
                <wp:positionH relativeFrom="column">
                  <wp:posOffset>5068569</wp:posOffset>
                </wp:positionH>
                <wp:positionV relativeFrom="paragraph">
                  <wp:posOffset>127635</wp:posOffset>
                </wp:positionV>
                <wp:extent cx="0" cy="172085"/>
                <wp:effectExtent l="76200" t="0" r="57150" b="56515"/>
                <wp:wrapNone/>
                <wp:docPr id="361"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08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0B4ED4F" id="Straight Arrow Connector 361" o:spid="_x0000_s1026" type="#_x0000_t32" style="position:absolute;margin-left:399.1pt;margin-top:10.05pt;width:0;height:13.55pt;z-index:251776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114298" distR="114298" simplePos="0" relativeHeight="251755520" behindDoc="0" locked="0" layoutInCell="1" allowOverlap="1" wp14:anchorId="4846153D" wp14:editId="43A9AD29">
                <wp:simplePos x="0" y="0"/>
                <wp:positionH relativeFrom="column">
                  <wp:posOffset>728979</wp:posOffset>
                </wp:positionH>
                <wp:positionV relativeFrom="paragraph">
                  <wp:posOffset>56515</wp:posOffset>
                </wp:positionV>
                <wp:extent cx="0" cy="308610"/>
                <wp:effectExtent l="76200" t="38100" r="57150" b="15240"/>
                <wp:wrapNone/>
                <wp:docPr id="362"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861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36CA1E0A" id="Straight Arrow Connector 362" o:spid="_x0000_s1026" type="#_x0000_t32" style="position:absolute;margin-left:57.4pt;margin-top:4.45pt;width:0;height:24.3pt;flip:y;z-index:251755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114300" distR="114300" simplePos="0" relativeHeight="251746304" behindDoc="0" locked="0" layoutInCell="1" allowOverlap="1" wp14:anchorId="5F64DC3A" wp14:editId="3B619136">
                <wp:simplePos x="0" y="0"/>
                <wp:positionH relativeFrom="column">
                  <wp:posOffset>1149985</wp:posOffset>
                </wp:positionH>
                <wp:positionV relativeFrom="paragraph">
                  <wp:posOffset>73025</wp:posOffset>
                </wp:positionV>
                <wp:extent cx="1050925" cy="575945"/>
                <wp:effectExtent l="19050" t="19050" r="34925" b="33655"/>
                <wp:wrapNone/>
                <wp:docPr id="363" name="Diamond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57594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D81AA" id="Diamond 363" o:spid="_x0000_s1026" type="#_x0000_t4" style="position:absolute;margin-left:90.55pt;margin-top:5.75pt;width:82.75pt;height:45.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" filled="f" strokecolor="windowText" strokeweight=".5pt">
                <v:path arrowok="t"/>
              </v:shape>
            </w:pict>
          </mc:Fallback>
        </mc:AlternateContent>
      </w:r>
    </w:p>
    <w:p w14:paraId="22B72747" w14:textId="77777777" w:rsidR="00AB4F3F" w:rsidRPr="00A47692" w:rsidRDefault="00AB4F3F" w:rsidP="00AB4F3F">
      <w:r>
        <w:rPr>
          <w:noProof/>
          <w:lang w:val="en-AU" w:eastAsia="en-AU"/>
        </w:rPr>
        <mc:AlternateContent>
          <mc:Choice Requires="wps">
            <w:drawing>
              <wp:anchor distT="0" distB="0" distL="0" distR="0" simplePos="0" relativeHeight="251748352" behindDoc="1" locked="0" layoutInCell="1" allowOverlap="1" wp14:anchorId="290C8CED" wp14:editId="61871E70">
                <wp:simplePos x="0" y="0"/>
                <wp:positionH relativeFrom="page">
                  <wp:posOffset>2000250</wp:posOffset>
                </wp:positionH>
                <wp:positionV relativeFrom="page">
                  <wp:posOffset>4454525</wp:posOffset>
                </wp:positionV>
                <wp:extent cx="605155" cy="231775"/>
                <wp:effectExtent l="0" t="0" r="4445" b="15875"/>
                <wp:wrapSquare wrapText="bothSides"/>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231775"/>
                        </a:xfrm>
                        <a:prstGeom prst="rect">
                          <a:avLst/>
                        </a:prstGeom>
                        <a:noFill/>
                        <a:ln>
                          <a:noFill/>
                        </a:ln>
                        <a:extLst>
                          <a:ext uri="{909E8E84-426E-40dd-AFC4-6F175D3DCCD1}"/>
                          <a:ext uri="{91240B29-F687-4f45-9708-019B960494DF}"/>
                        </a:extLst>
                      </wps:spPr>
                      <wps:txbx>
                        <w:txbxContent>
                          <w:p w14:paraId="4A12B11D" w14:textId="77777777" w:rsidR="00AB4F3F" w:rsidRDefault="00AB4F3F" w:rsidP="00AB4F3F">
                            <w:pPr>
                              <w:spacing w:before="1" w:line="156" w:lineRule="exact"/>
                              <w:jc w:val="center"/>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4</w:t>
                            </w:r>
                          </w:p>
                          <w:p w14:paraId="4A219182" w14:textId="77777777" w:rsidR="00AB4F3F" w:rsidRDefault="00AB4F3F" w:rsidP="00AB4F3F">
                            <w:pPr>
                              <w:spacing w:before="1" w:line="156" w:lineRule="exact"/>
                              <w:jc w:val="center"/>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Acceptable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8CED" id="Text Box 399" o:spid="_x0000_s1057" type="#_x0000_t202" style="position:absolute;left:0;text-align:left;margin-left:157.5pt;margin-top:350.75pt;width:47.65pt;height:18.25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" filled="f" stroked="f">
                <v:textbox inset="0,0,0,0">
                  <w:txbxContent>
                    <w:p w14:paraId="4A12B11D" w14:textId="77777777" w:rsidR="00AB4F3F" w:rsidRDefault="00AB4F3F" w:rsidP="00AB4F3F">
                      <w:pPr>
                        <w:spacing w:before="1" w:line="156" w:lineRule="exact"/>
                        <w:jc w:val="center"/>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4</w:t>
                      </w:r>
                    </w:p>
                    <w:p w14:paraId="4A219182" w14:textId="77777777" w:rsidR="00AB4F3F" w:rsidRDefault="00AB4F3F" w:rsidP="00AB4F3F">
                      <w:pPr>
                        <w:spacing w:before="1" w:line="156" w:lineRule="exact"/>
                        <w:jc w:val="center"/>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Acceptable ?</w:t>
                      </w:r>
                    </w:p>
                  </w:txbxContent>
                </v:textbox>
                <w10:wrap type="square" anchorx="page" anchory="page"/>
              </v:shape>
            </w:pict>
          </mc:Fallback>
        </mc:AlternateContent>
      </w:r>
      <w:r>
        <w:rPr>
          <w:noProof/>
          <w:lang w:val="en-AU" w:eastAsia="en-AU"/>
        </w:rPr>
        <mc:AlternateContent>
          <mc:Choice Requires="wps">
            <w:drawing>
              <wp:anchor distT="4294967294" distB="4294967294" distL="114300" distR="114300" simplePos="0" relativeHeight="251791360" behindDoc="0" locked="0" layoutInCell="1" allowOverlap="1" wp14:anchorId="17A78D53" wp14:editId="11E56C71">
                <wp:simplePos x="0" y="0"/>
                <wp:positionH relativeFrom="column">
                  <wp:posOffset>5075555</wp:posOffset>
                </wp:positionH>
                <wp:positionV relativeFrom="paragraph">
                  <wp:posOffset>153669</wp:posOffset>
                </wp:positionV>
                <wp:extent cx="575310" cy="0"/>
                <wp:effectExtent l="0" t="0" r="34290" b="19050"/>
                <wp:wrapNone/>
                <wp:docPr id="365"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765FA2A" id="Straight Arrow Connector 365" o:spid="_x0000_s1026" type="#_x0000_t32" style="position:absolute;margin-left:399.65pt;margin-top:12.1pt;width:45.3pt;height:0;z-index:251791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" strokecolor="windowText" strokeweight=".5pt">
                <v:stroke startarrowwidth="narrow" startarrowlength="short"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87264" behindDoc="0" locked="0" layoutInCell="1" allowOverlap="1" wp14:anchorId="297DE2E0" wp14:editId="5D756B36">
                <wp:simplePos x="0" y="0"/>
                <wp:positionH relativeFrom="column">
                  <wp:posOffset>4458335</wp:posOffset>
                </wp:positionH>
                <wp:positionV relativeFrom="paragraph">
                  <wp:posOffset>153669</wp:posOffset>
                </wp:positionV>
                <wp:extent cx="611505" cy="0"/>
                <wp:effectExtent l="0" t="0" r="17145" b="19050"/>
                <wp:wrapNone/>
                <wp:docPr id="373" name="Straight Arrow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4EBBD50A" id="Straight Arrow Connector 373" o:spid="_x0000_s1026" type="#_x0000_t32" style="position:absolute;margin-left:351.05pt;margin-top:12.1pt;width:48.15pt;height:0;flip:x;z-index:251787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" strokecolor="windowText" strokeweight=".5pt">
                <v:stroke startarrowwidth="narrow" startarrowlength="short" endarrowwidth="narrow" endarrowlength="short" joinstyle="miter"/>
                <o:lock v:ext="edit" shapetype="f"/>
              </v:shape>
            </w:pict>
          </mc:Fallback>
        </mc:AlternateContent>
      </w:r>
      <w:r>
        <w:rPr>
          <w:noProof/>
          <w:lang w:val="en-AU" w:eastAsia="en-AU"/>
        </w:rPr>
        <mc:AlternateContent>
          <mc:Choice Requires="wps">
            <w:drawing>
              <wp:anchor distT="0" distB="0" distL="114298" distR="114298" simplePos="0" relativeHeight="251780096" behindDoc="0" locked="0" layoutInCell="1" allowOverlap="1" wp14:anchorId="7C9EED86" wp14:editId="780B37FF">
                <wp:simplePos x="0" y="0"/>
                <wp:positionH relativeFrom="column">
                  <wp:posOffset>5650864</wp:posOffset>
                </wp:positionH>
                <wp:positionV relativeFrom="paragraph">
                  <wp:posOffset>153670</wp:posOffset>
                </wp:positionV>
                <wp:extent cx="0" cy="219075"/>
                <wp:effectExtent l="76200" t="0" r="57150" b="66675"/>
                <wp:wrapNone/>
                <wp:docPr id="382" name="Straight Arrow Connector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60446629" id="Straight Arrow Connector 382" o:spid="_x0000_s1026" type="#_x0000_t32" style="position:absolute;margin-left:444.95pt;margin-top:12.1pt;width:0;height:17.25pt;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114298" distR="114298" simplePos="0" relativeHeight="251774976" behindDoc="0" locked="0" layoutInCell="1" allowOverlap="1" wp14:anchorId="61701776" wp14:editId="24410461">
                <wp:simplePos x="0" y="0"/>
                <wp:positionH relativeFrom="column">
                  <wp:posOffset>4458334</wp:posOffset>
                </wp:positionH>
                <wp:positionV relativeFrom="paragraph">
                  <wp:posOffset>153670</wp:posOffset>
                </wp:positionV>
                <wp:extent cx="0" cy="224790"/>
                <wp:effectExtent l="76200" t="0" r="57150" b="60960"/>
                <wp:wrapNone/>
                <wp:docPr id="390" name="Straight Arrow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479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E2CB4A6" id="Straight Arrow Connector 390" o:spid="_x0000_s1026" type="#_x0000_t32" style="position:absolute;margin-left:351.05pt;margin-top:12.1pt;width:0;height:17.7pt;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0" distR="0" simplePos="0" relativeHeight="251712512" behindDoc="1" locked="0" layoutInCell="1" allowOverlap="1" wp14:anchorId="6D51B00A" wp14:editId="71DB4F50">
                <wp:simplePos x="0" y="0"/>
                <wp:positionH relativeFrom="column">
                  <wp:posOffset>2244725</wp:posOffset>
                </wp:positionH>
                <wp:positionV relativeFrom="paragraph">
                  <wp:posOffset>46990</wp:posOffset>
                </wp:positionV>
                <wp:extent cx="244475" cy="92075"/>
                <wp:effectExtent l="0" t="0" r="3175" b="3175"/>
                <wp:wrapNone/>
                <wp:docPr id="40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92075"/>
                        </a:xfrm>
                        <a:prstGeom prst="rect">
                          <a:avLst/>
                        </a:prstGeom>
                        <a:noFill/>
                        <a:ln>
                          <a:noFill/>
                        </a:ln>
                        <a:extLst>
                          <a:ext uri="{909E8E84-426E-40dd-AFC4-6F175D3DCCD1}"/>
                          <a:ext uri="{91240B29-F687-4f45-9708-019B960494DF}"/>
                        </a:extLst>
                      </wps:spPr>
                      <wps:txbx>
                        <w:txbxContent>
                          <w:p w14:paraId="6C5B88C9" w14:textId="77777777" w:rsidR="00AB4F3F" w:rsidRDefault="00AB4F3F" w:rsidP="00AB4F3F">
                            <w:pPr>
                              <w:spacing w:before="10" w:line="128"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1B00A" id="Text Box 50" o:spid="_x0000_s1058" type="#_x0000_t202" style="position:absolute;left:0;text-align:left;margin-left:176.75pt;margin-top:3.7pt;width:19.25pt;height:7.25pt;z-index:-251603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" filled="f" stroked="f">
                <v:textbox inset="0,0,0,0">
                  <w:txbxContent>
                    <w:p w14:paraId="6C5B88C9" w14:textId="77777777" w:rsidR="00AB4F3F" w:rsidRDefault="00AB4F3F" w:rsidP="00AB4F3F">
                      <w:pPr>
                        <w:spacing w:before="10" w:line="128"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v:textbox>
              </v:shape>
            </w:pict>
          </mc:Fallback>
        </mc:AlternateContent>
      </w:r>
    </w:p>
    <w:p w14:paraId="676A96F2" w14:textId="77777777" w:rsidR="00AB4F3F" w:rsidRPr="00A47692" w:rsidRDefault="00AB4F3F" w:rsidP="00AB4F3F">
      <w:r>
        <w:rPr>
          <w:noProof/>
          <w:lang w:val="en-AU" w:eastAsia="en-AU"/>
        </w:rPr>
        <mc:AlternateContent>
          <mc:Choice Requires="wps">
            <w:drawing>
              <wp:anchor distT="0" distB="0" distL="0" distR="0" simplePos="0" relativeHeight="251715584" behindDoc="1" locked="0" layoutInCell="1" allowOverlap="1" wp14:anchorId="057EAE9F" wp14:editId="67FDB54B">
                <wp:simplePos x="0" y="0"/>
                <wp:positionH relativeFrom="column">
                  <wp:posOffset>956945</wp:posOffset>
                </wp:positionH>
                <wp:positionV relativeFrom="paragraph">
                  <wp:posOffset>128905</wp:posOffset>
                </wp:positionV>
                <wp:extent cx="223520" cy="96520"/>
                <wp:effectExtent l="0" t="0" r="5080" b="17780"/>
                <wp:wrapNone/>
                <wp:docPr id="4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96520"/>
                        </a:xfrm>
                        <a:prstGeom prst="rect">
                          <a:avLst/>
                        </a:prstGeom>
                        <a:noFill/>
                        <a:ln>
                          <a:noFill/>
                        </a:ln>
                        <a:extLst>
                          <a:ext uri="{909E8E84-426E-40dd-AFC4-6F175D3DCCD1}"/>
                          <a:ext uri="{91240B29-F687-4f45-9708-019B960494DF}"/>
                        </a:extLst>
                      </wps:spPr>
                      <wps:txbx>
                        <w:txbxContent>
                          <w:p w14:paraId="7FF88384" w14:textId="77777777" w:rsidR="00AB4F3F" w:rsidRDefault="00AB4F3F" w:rsidP="00AB4F3F">
                            <w:pPr>
                              <w:spacing w:line="140"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EAE9F" id="Text Box 43" o:spid="_x0000_s1059" type="#_x0000_t202" style="position:absolute;left:0;text-align:left;margin-left:75.35pt;margin-top:10.15pt;width:17.6pt;height:7.6pt;z-index:-251600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" filled="f" stroked="f">
                <v:textbox inset="0,0,0,0">
                  <w:txbxContent>
                    <w:p w14:paraId="7FF88384" w14:textId="77777777" w:rsidR="00AB4F3F" w:rsidRDefault="00AB4F3F" w:rsidP="00AB4F3F">
                      <w:pPr>
                        <w:spacing w:line="140"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v:textbox>
              </v:shape>
            </w:pict>
          </mc:Fallback>
        </mc:AlternateContent>
      </w:r>
      <w:r>
        <w:rPr>
          <w:noProof/>
          <w:lang w:val="en-AU" w:eastAsia="en-AU"/>
        </w:rPr>
        <mc:AlternateContent>
          <mc:Choice Requires="wps">
            <w:drawing>
              <wp:anchor distT="4294967294" distB="4294967294" distL="114300" distR="114300" simplePos="0" relativeHeight="251758592" behindDoc="0" locked="0" layoutInCell="1" allowOverlap="1" wp14:anchorId="0B20EC8B" wp14:editId="091F525D">
                <wp:simplePos x="0" y="0"/>
                <wp:positionH relativeFrom="column">
                  <wp:posOffset>2201545</wp:posOffset>
                </wp:positionH>
                <wp:positionV relativeFrom="paragraph">
                  <wp:posOffset>58419</wp:posOffset>
                </wp:positionV>
                <wp:extent cx="356235" cy="0"/>
                <wp:effectExtent l="0" t="0" r="24765" b="19050"/>
                <wp:wrapNone/>
                <wp:docPr id="413" name="Straight Arrow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235"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3DE5255B" id="Straight Arrow Connector 413" o:spid="_x0000_s1026" type="#_x0000_t32" style="position:absolute;margin-left:173.35pt;margin-top:4.6pt;width:28.05pt;height:0;z-index:251758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" strokecolor="windowText" strokeweight=".5pt">
                <v:stroke startarrowwidth="narrow" startarrowlength="short"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63712" behindDoc="0" locked="0" layoutInCell="1" allowOverlap="1" wp14:anchorId="11A7604D" wp14:editId="5D262B62">
                <wp:simplePos x="0" y="0"/>
                <wp:positionH relativeFrom="column">
                  <wp:posOffset>728980</wp:posOffset>
                </wp:positionH>
                <wp:positionV relativeFrom="paragraph">
                  <wp:posOffset>57784</wp:posOffset>
                </wp:positionV>
                <wp:extent cx="421005" cy="0"/>
                <wp:effectExtent l="0" t="0" r="17145" b="19050"/>
                <wp:wrapNone/>
                <wp:docPr id="414" name="Straight Arrow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1005"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3664E74" id="Straight Arrow Connector 414" o:spid="_x0000_s1026" type="#_x0000_t32" style="position:absolute;margin-left:57.4pt;margin-top:4.55pt;width:33.15pt;height:0;flip:x;z-index:251763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" strokecolor="windowText" strokeweight=".5pt">
                <v:stroke startarrowwidth="narrow" startarrowlength="short" endarrowwidth="narrow" endarrowlength="short" joinstyle="miter"/>
                <o:lock v:ext="edit" shapetype="f"/>
              </v:shape>
            </w:pict>
          </mc:Fallback>
        </mc:AlternateContent>
      </w:r>
    </w:p>
    <w:p w14:paraId="7F2DBF0A" w14:textId="77777777" w:rsidR="00AB4F3F" w:rsidRPr="00A47692" w:rsidRDefault="00AB4F3F" w:rsidP="00AB4F3F">
      <w:r>
        <w:rPr>
          <w:noProof/>
          <w:lang w:val="en-AU" w:eastAsia="en-AU"/>
        </w:rPr>
        <mc:AlternateContent>
          <mc:Choice Requires="wps">
            <w:drawing>
              <wp:anchor distT="0" distB="0" distL="0" distR="0" simplePos="0" relativeHeight="251722752" behindDoc="1" locked="0" layoutInCell="1" allowOverlap="1" wp14:anchorId="1C5B3E66" wp14:editId="737582D4">
                <wp:simplePos x="0" y="0"/>
                <wp:positionH relativeFrom="column">
                  <wp:posOffset>5171440</wp:posOffset>
                </wp:positionH>
                <wp:positionV relativeFrom="paragraph">
                  <wp:posOffset>47625</wp:posOffset>
                </wp:positionV>
                <wp:extent cx="932180" cy="487680"/>
                <wp:effectExtent l="0" t="0" r="20320" b="26670"/>
                <wp:wrapNone/>
                <wp:docPr id="4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487680"/>
                        </a:xfrm>
                        <a:prstGeom prst="rect">
                          <a:avLst/>
                        </a:prstGeom>
                        <a:noFill/>
                        <a:ln w="6350">
                          <a:solidFill>
                            <a:srgbClr val="000000"/>
                          </a:solidFill>
                          <a:miter lim="800000"/>
                          <a:headEnd/>
                          <a:tailEnd/>
                        </a:ln>
                        <a:extLst>
                          <a:ext uri="{909E8E84-426E-40dd-AFC4-6F175D3DCCD1}"/>
                        </a:extLst>
                      </wps:spPr>
                      <wps:txbx>
                        <w:txbxContent>
                          <w:p w14:paraId="03A0F1EF"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9</w:t>
                            </w:r>
                          </w:p>
                          <w:p w14:paraId="506E17E5"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Ensure compliance with practical test to OD504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B3E66" id="Text Box 32" o:spid="_x0000_s1060" type="#_x0000_t202" style="position:absolute;left:0;text-align:left;margin-left:407.2pt;margin-top:3.75pt;width:73.4pt;height:38.4pt;z-index:-251593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" filled="f" strokeweight=".5pt">
                <v:textbox inset="0,0,0,0">
                  <w:txbxContent>
                    <w:p w14:paraId="03A0F1EF"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9</w:t>
                      </w:r>
                    </w:p>
                    <w:p w14:paraId="506E17E5"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Ensure compliance with practical test to OD504</w:t>
                      </w:r>
                    </w:p>
                  </w:txbxContent>
                </v:textbox>
              </v:shape>
            </w:pict>
          </mc:Fallback>
        </mc:AlternateContent>
      </w:r>
      <w:r>
        <w:rPr>
          <w:noProof/>
          <w:lang w:val="en-AU" w:eastAsia="en-AU"/>
        </w:rPr>
        <mc:AlternateContent>
          <mc:Choice Requires="wps">
            <w:drawing>
              <wp:anchor distT="0" distB="0" distL="0" distR="0" simplePos="0" relativeHeight="251721728" behindDoc="1" locked="0" layoutInCell="1" allowOverlap="1" wp14:anchorId="7E28EC8F" wp14:editId="0308195F">
                <wp:simplePos x="0" y="0"/>
                <wp:positionH relativeFrom="column">
                  <wp:posOffset>3952240</wp:posOffset>
                </wp:positionH>
                <wp:positionV relativeFrom="paragraph">
                  <wp:posOffset>65405</wp:posOffset>
                </wp:positionV>
                <wp:extent cx="1029970" cy="469900"/>
                <wp:effectExtent l="0" t="0" r="17780" b="25400"/>
                <wp:wrapNone/>
                <wp:docPr id="4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69900"/>
                        </a:xfrm>
                        <a:prstGeom prst="rect">
                          <a:avLst/>
                        </a:prstGeom>
                        <a:noFill/>
                        <a:ln w="6350">
                          <a:solidFill>
                            <a:srgbClr val="000000"/>
                          </a:solidFill>
                          <a:miter lim="800000"/>
                          <a:headEnd/>
                          <a:tailEnd/>
                        </a:ln>
                        <a:extLst>
                          <a:ext uri="{909E8E84-426E-40dd-AFC4-6F175D3DCCD1}"/>
                        </a:extLst>
                      </wps:spPr>
                      <wps:txbx>
                        <w:txbxContent>
                          <w:p w14:paraId="10AD61B6"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10 </w:t>
                            </w:r>
                          </w:p>
                          <w:p w14:paraId="668A4BF2"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Independent review of examination result to OD504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8EC8F" id="_x0000_s1061" type="#_x0000_t202" style="position:absolute;left:0;text-align:left;margin-left:311.2pt;margin-top:5.15pt;width:81.1pt;height:37pt;z-index:-251594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" filled="f" strokeweight=".5pt">
                <v:textbox inset="0,0,0,0">
                  <w:txbxContent>
                    <w:p w14:paraId="10AD61B6"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10 </w:t>
                      </w:r>
                    </w:p>
                    <w:p w14:paraId="668A4BF2"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Independent review of examination result to OD504</w:t>
                      </w:r>
                    </w:p>
                  </w:txbxContent>
                </v:textbox>
              </v:shape>
            </w:pict>
          </mc:Fallback>
        </mc:AlternateContent>
      </w:r>
    </w:p>
    <w:p w14:paraId="1906EFE0" w14:textId="77777777" w:rsidR="00AB4F3F" w:rsidRPr="00A47692" w:rsidRDefault="00AB4F3F" w:rsidP="00AB4F3F">
      <w:r>
        <w:rPr>
          <w:noProof/>
          <w:lang w:val="en-AU" w:eastAsia="en-AU"/>
        </w:rPr>
        <mc:AlternateContent>
          <mc:Choice Requires="wps">
            <w:drawing>
              <wp:anchor distT="0" distB="0" distL="0" distR="0" simplePos="0" relativeHeight="251723776" behindDoc="1" locked="0" layoutInCell="1" allowOverlap="1" wp14:anchorId="68C208E2" wp14:editId="76DBA8DB">
                <wp:simplePos x="0" y="0"/>
                <wp:positionH relativeFrom="column">
                  <wp:posOffset>1769745</wp:posOffset>
                </wp:positionH>
                <wp:positionV relativeFrom="paragraph">
                  <wp:posOffset>70485</wp:posOffset>
                </wp:positionV>
                <wp:extent cx="244475" cy="92075"/>
                <wp:effectExtent l="0" t="0" r="3175" b="3175"/>
                <wp:wrapNone/>
                <wp:docPr id="4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92075"/>
                        </a:xfrm>
                        <a:prstGeom prst="rect">
                          <a:avLst/>
                        </a:prstGeom>
                        <a:noFill/>
                        <a:ln>
                          <a:noFill/>
                        </a:ln>
                        <a:extLst>
                          <a:ext uri="{909E8E84-426E-40dd-AFC4-6F175D3DCCD1}"/>
                          <a:ext uri="{91240B29-F687-4f45-9708-019B960494DF}"/>
                        </a:extLst>
                      </wps:spPr>
                      <wps:txbx>
                        <w:txbxContent>
                          <w:p w14:paraId="5A73850E" w14:textId="77777777" w:rsidR="00AB4F3F" w:rsidRDefault="00AB4F3F" w:rsidP="00AB4F3F">
                            <w:pPr>
                              <w:spacing w:before="10" w:line="134"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208E2" id="Text Box 30" o:spid="_x0000_s1062" type="#_x0000_t202" style="position:absolute;left:0;text-align:left;margin-left:139.35pt;margin-top:5.55pt;width:19.25pt;height:7.25pt;z-index:-251592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" filled="f" stroked="f">
                <v:textbox inset="0,0,0,0">
                  <w:txbxContent>
                    <w:p w14:paraId="5A73850E" w14:textId="77777777" w:rsidR="00AB4F3F" w:rsidRDefault="00AB4F3F" w:rsidP="00AB4F3F">
                      <w:pPr>
                        <w:spacing w:before="10" w:line="134"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v:textbox>
              </v:shape>
            </w:pict>
          </mc:Fallback>
        </mc:AlternateContent>
      </w:r>
      <w:r>
        <w:rPr>
          <w:noProof/>
          <w:lang w:val="en-AU" w:eastAsia="en-AU"/>
        </w:rPr>
        <mc:AlternateContent>
          <mc:Choice Requires="wps">
            <w:drawing>
              <wp:anchor distT="0" distB="0" distL="114298" distR="114298" simplePos="0" relativeHeight="251757568" behindDoc="0" locked="0" layoutInCell="1" allowOverlap="1" wp14:anchorId="63E9D9D5" wp14:editId="1D56BF63">
                <wp:simplePos x="0" y="0"/>
                <wp:positionH relativeFrom="column">
                  <wp:posOffset>1675764</wp:posOffset>
                </wp:positionH>
                <wp:positionV relativeFrom="paragraph">
                  <wp:posOffset>20320</wp:posOffset>
                </wp:positionV>
                <wp:extent cx="0" cy="242570"/>
                <wp:effectExtent l="76200" t="0" r="57150" b="62230"/>
                <wp:wrapNone/>
                <wp:docPr id="418" name="Straight Arrow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6A8C09C" id="Straight Arrow Connector 418" o:spid="_x0000_s1026" type="#_x0000_t32" style="position:absolute;margin-left:131.95pt;margin-top:1.6pt;width:0;height:19.1pt;z-index:251757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3A2D26FD" w14:textId="77777777" w:rsidR="00AB4F3F" w:rsidRPr="00A47692" w:rsidRDefault="00AB4F3F" w:rsidP="00AB4F3F">
      <w:r>
        <w:rPr>
          <w:noProof/>
          <w:lang w:val="en-AU" w:eastAsia="en-AU"/>
        </w:rPr>
        <mc:AlternateContent>
          <mc:Choice Requires="wps">
            <w:drawing>
              <wp:anchor distT="0" distB="0" distL="0" distR="0" simplePos="0" relativeHeight="251718656" behindDoc="1" locked="0" layoutInCell="1" allowOverlap="1" wp14:anchorId="23F8E7DF" wp14:editId="1EE4249D">
                <wp:simplePos x="0" y="0"/>
                <wp:positionH relativeFrom="column">
                  <wp:posOffset>979805</wp:posOffset>
                </wp:positionH>
                <wp:positionV relativeFrom="paragraph">
                  <wp:posOffset>113030</wp:posOffset>
                </wp:positionV>
                <wp:extent cx="1403350" cy="426720"/>
                <wp:effectExtent l="0" t="0" r="25400" b="11430"/>
                <wp:wrapNone/>
                <wp:docPr id="4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426720"/>
                        </a:xfrm>
                        <a:prstGeom prst="rect">
                          <a:avLst/>
                        </a:prstGeom>
                        <a:noFill/>
                        <a:ln w="6350">
                          <a:solidFill>
                            <a:srgbClr val="000000"/>
                          </a:solidFill>
                          <a:miter lim="800000"/>
                          <a:headEnd/>
                          <a:tailEnd/>
                        </a:ln>
                        <a:extLst>
                          <a:ext uri="{909E8E84-426E-40dd-AFC4-6F175D3DCCD1}"/>
                        </a:extLst>
                      </wps:spPr>
                      <wps:txbx>
                        <w:txbxContent>
                          <w:p w14:paraId="3331CCF5" w14:textId="77777777" w:rsidR="00AB4F3F" w:rsidRPr="00E26664" w:rsidRDefault="00AB4F3F" w:rsidP="00AB4F3F">
                            <w:pPr>
                              <w:spacing w:before="53" w:line="135"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6</w:t>
                            </w:r>
                          </w:p>
                          <w:p w14:paraId="18909C10" w14:textId="77777777" w:rsidR="00AB4F3F" w:rsidRPr="00E26664" w:rsidRDefault="00AB4F3F" w:rsidP="00AB4F3F">
                            <w:pPr>
                              <w:spacing w:before="11" w:after="108" w:line="168" w:lineRule="exact"/>
                              <w:ind w:left="432" w:hanging="360"/>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Compliance with OD504 established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8E7DF" id="Text Box 39" o:spid="_x0000_s1063" type="#_x0000_t202" style="position:absolute;left:0;text-align:left;margin-left:77.15pt;margin-top:8.9pt;width:110.5pt;height:33.6pt;z-index:-251597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" filled="f" strokeweight=".5pt">
                <v:textbox inset="0,0,0,0">
                  <w:txbxContent>
                    <w:p w14:paraId="3331CCF5" w14:textId="77777777" w:rsidR="00AB4F3F" w:rsidRPr="00E26664" w:rsidRDefault="00AB4F3F" w:rsidP="00AB4F3F">
                      <w:pPr>
                        <w:spacing w:before="53" w:line="135"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6</w:t>
                      </w:r>
                    </w:p>
                    <w:p w14:paraId="18909C10" w14:textId="77777777" w:rsidR="00AB4F3F" w:rsidRPr="00E26664" w:rsidRDefault="00AB4F3F" w:rsidP="00AB4F3F">
                      <w:pPr>
                        <w:spacing w:before="11" w:after="108" w:line="168" w:lineRule="exact"/>
                        <w:ind w:left="432" w:hanging="360"/>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Compliance with OD504 established</w:t>
                      </w:r>
                    </w:p>
                  </w:txbxContent>
                </v:textbox>
              </v:shape>
            </w:pict>
          </mc:Fallback>
        </mc:AlternateContent>
      </w:r>
    </w:p>
    <w:p w14:paraId="713D7DBE" w14:textId="77777777" w:rsidR="00AB4F3F" w:rsidRPr="00A47692" w:rsidRDefault="00AB4F3F" w:rsidP="00AB4F3F">
      <w:r>
        <w:rPr>
          <w:noProof/>
          <w:lang w:val="en-AU" w:eastAsia="en-AU"/>
        </w:rPr>
        <mc:AlternateContent>
          <mc:Choice Requires="wps">
            <w:drawing>
              <wp:anchor distT="0" distB="0" distL="114299" distR="114299" simplePos="0" relativeHeight="251778048" behindDoc="0" locked="0" layoutInCell="1" allowOverlap="1" wp14:anchorId="315D6344" wp14:editId="66B60570">
                <wp:simplePos x="0" y="0"/>
                <wp:positionH relativeFrom="column">
                  <wp:posOffset>5566410</wp:posOffset>
                </wp:positionH>
                <wp:positionV relativeFrom="paragraph">
                  <wp:posOffset>173990</wp:posOffset>
                </wp:positionV>
                <wp:extent cx="169545" cy="1270"/>
                <wp:effectExtent l="0" t="0" r="0" b="0"/>
                <wp:wrapNone/>
                <wp:docPr id="3" name="Straight Arrow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69545" cy="1270"/>
                        </a:xfrm>
                        <a:prstGeom prst="bentConnector3">
                          <a:avLst>
                            <a:gd name="adj1" fmla="val 49815"/>
                          </a:avLst>
                        </a:prstGeom>
                        <a:noFill/>
                        <a:ln w="6350" algn="ctr">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0D2F84B" id="Straight Arrow Connector 421" o:spid="_x0000_s1026" type="#_x0000_t34" style="position:absolute;margin-left:438.3pt;margin-top:13.7pt;width:13.35pt;height:.1pt;rotation:90;flip:x;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" adj="10760" strokeweight=".5pt">
                <v:stroke startarrowwidth="narrow" startarrowlength="short" endarrowwidth="narrow" endarrowlength="short"/>
                <o:lock v:ext="edit" shapetype="f"/>
              </v:shape>
            </w:pict>
          </mc:Fallback>
        </mc:AlternateContent>
      </w:r>
      <w:r>
        <w:rPr>
          <w:noProof/>
          <w:lang w:val="en-AU" w:eastAsia="en-AU"/>
        </w:rPr>
        <mc:AlternateContent>
          <mc:Choice Requires="wps">
            <w:drawing>
              <wp:anchor distT="0" distB="0" distL="114298" distR="114298" simplePos="0" relativeHeight="251779072" behindDoc="0" locked="0" layoutInCell="1" allowOverlap="1" wp14:anchorId="6FFB7C71" wp14:editId="1DE1E454">
                <wp:simplePos x="0" y="0"/>
                <wp:positionH relativeFrom="column">
                  <wp:posOffset>4458334</wp:posOffset>
                </wp:positionH>
                <wp:positionV relativeFrom="paragraph">
                  <wp:posOffset>45720</wp:posOffset>
                </wp:positionV>
                <wp:extent cx="0" cy="212725"/>
                <wp:effectExtent l="0" t="0" r="19050" b="34925"/>
                <wp:wrapNone/>
                <wp:docPr id="420" name="Straight Arrow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725"/>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7C4CDD00" id="Straight Arrow Connector 420" o:spid="_x0000_s1026" type="#_x0000_t32" style="position:absolute;margin-left:351.05pt;margin-top:3.6pt;width:0;height:16.75pt;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" strokecolor="windowText" strokeweight=".5pt">
                <v:stroke startarrowwidth="narrow" startarrowlength="short" endarrowwidth="narrow" endarrowlength="short" joinstyle="miter"/>
                <o:lock v:ext="edit" shapetype="f"/>
              </v:shape>
            </w:pict>
          </mc:Fallback>
        </mc:AlternateContent>
      </w:r>
    </w:p>
    <w:p w14:paraId="5F0DC6F3" w14:textId="77777777" w:rsidR="00AB4F3F" w:rsidRPr="00A47692" w:rsidRDefault="00AB4F3F" w:rsidP="00AB4F3F">
      <w:r>
        <w:rPr>
          <w:noProof/>
          <w:lang w:val="en-AU" w:eastAsia="en-AU"/>
        </w:rPr>
        <mc:AlternateContent>
          <mc:Choice Requires="wps">
            <w:drawing>
              <wp:anchor distT="4294967294" distB="4294967294" distL="114300" distR="114300" simplePos="0" relativeHeight="251790336" behindDoc="0" locked="0" layoutInCell="1" allowOverlap="1" wp14:anchorId="7E0125EE" wp14:editId="0D191D3D">
                <wp:simplePos x="0" y="0"/>
                <wp:positionH relativeFrom="column">
                  <wp:posOffset>5069840</wp:posOffset>
                </wp:positionH>
                <wp:positionV relativeFrom="paragraph">
                  <wp:posOffset>99059</wp:posOffset>
                </wp:positionV>
                <wp:extent cx="581660" cy="0"/>
                <wp:effectExtent l="38100" t="76200" r="0" b="95250"/>
                <wp:wrapNone/>
                <wp:docPr id="422" name="Straight Arrow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66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32A5DBF" id="Straight Arrow Connector 422" o:spid="_x0000_s1026" type="#_x0000_t32" style="position:absolute;margin-left:399.2pt;margin-top:7.8pt;width:45.8pt;height:0;flip:x;z-index:251790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89312" behindDoc="0" locked="0" layoutInCell="1" allowOverlap="1" wp14:anchorId="178377B7" wp14:editId="2994770E">
                <wp:simplePos x="0" y="0"/>
                <wp:positionH relativeFrom="column">
                  <wp:posOffset>4464050</wp:posOffset>
                </wp:positionH>
                <wp:positionV relativeFrom="paragraph">
                  <wp:posOffset>99059</wp:posOffset>
                </wp:positionV>
                <wp:extent cx="617220" cy="0"/>
                <wp:effectExtent l="0" t="76200" r="30480" b="95250"/>
                <wp:wrapNone/>
                <wp:docPr id="423" name="Straight Arrow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6EC0A4F4" id="Straight Arrow Connector 423" o:spid="_x0000_s1026" type="#_x0000_t32" style="position:absolute;margin-left:351.5pt;margin-top:7.8pt;width:48.6pt;height:0;z-index:251789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114300" distR="114300" simplePos="0" relativeHeight="251783168" behindDoc="0" locked="0" layoutInCell="1" allowOverlap="1" wp14:anchorId="3FA82A2E" wp14:editId="3166F53D">
                <wp:simplePos x="0" y="0"/>
                <wp:positionH relativeFrom="column">
                  <wp:posOffset>5075555</wp:posOffset>
                </wp:positionH>
                <wp:positionV relativeFrom="paragraph">
                  <wp:posOffset>99060</wp:posOffset>
                </wp:positionV>
                <wp:extent cx="6350" cy="182880"/>
                <wp:effectExtent l="76200" t="0" r="69850" b="64770"/>
                <wp:wrapNone/>
                <wp:docPr id="424" name="Straight Arrow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18288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44D9DB7" id="Straight Arrow Connector 424" o:spid="_x0000_s1026" type="#_x0000_t32" style="position:absolute;margin-left:399.65pt;margin-top:7.8pt;width:.5pt;height:14.4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" strokecolor="windowText" strokeweight=".5pt">
                <v:stroke startarrowwidth="narrow" startarrowlength="short" endarrow="open" endarrowwidth="narrow" endarrowlength="short" joinstyle="miter"/>
                <o:lock v:ext="edit" shapetype="f"/>
              </v:shape>
            </w:pict>
          </mc:Fallback>
        </mc:AlternateContent>
      </w:r>
    </w:p>
    <w:p w14:paraId="2E964BE5" w14:textId="77777777" w:rsidR="00AB4F3F" w:rsidRPr="00A47692" w:rsidRDefault="00AB4F3F" w:rsidP="00AB4F3F">
      <w:r>
        <w:rPr>
          <w:noProof/>
          <w:lang w:val="en-AU" w:eastAsia="en-AU"/>
        </w:rPr>
        <mc:AlternateContent>
          <mc:Choice Requires="wps">
            <w:drawing>
              <wp:anchor distT="0" distB="0" distL="114300" distR="114300" simplePos="0" relativeHeight="251771904" behindDoc="0" locked="0" layoutInCell="1" allowOverlap="1" wp14:anchorId="55DAE66C" wp14:editId="49C69F17">
                <wp:simplePos x="0" y="0"/>
                <wp:positionH relativeFrom="column">
                  <wp:posOffset>4545965</wp:posOffset>
                </wp:positionH>
                <wp:positionV relativeFrom="paragraph">
                  <wp:posOffset>90170</wp:posOffset>
                </wp:positionV>
                <wp:extent cx="1050925" cy="611505"/>
                <wp:effectExtent l="19050" t="19050" r="34925" b="36195"/>
                <wp:wrapNone/>
                <wp:docPr id="425" name="Diamond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61150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BDF0" id="Diamond 425" o:spid="_x0000_s1026" type="#_x0000_t4" style="position:absolute;margin-left:357.95pt;margin-top:7.1pt;width:82.75pt;height:48.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" filled="f" strokecolor="windowText" strokeweight=".5pt">
                <v:path arrowok="t"/>
              </v:shape>
            </w:pict>
          </mc:Fallback>
        </mc:AlternateContent>
      </w:r>
      <w:r>
        <w:rPr>
          <w:noProof/>
          <w:lang w:val="en-AU" w:eastAsia="en-AU"/>
        </w:rPr>
        <mc:AlternateContent>
          <mc:Choice Requires="wps">
            <w:drawing>
              <wp:anchor distT="0" distB="0" distL="114298" distR="114298" simplePos="0" relativeHeight="251765760" behindDoc="0" locked="0" layoutInCell="1" allowOverlap="1" wp14:anchorId="63D217BC" wp14:editId="0DE57419">
                <wp:simplePos x="0" y="0"/>
                <wp:positionH relativeFrom="column">
                  <wp:posOffset>1685924</wp:posOffset>
                </wp:positionH>
                <wp:positionV relativeFrom="paragraph">
                  <wp:posOffset>64135</wp:posOffset>
                </wp:positionV>
                <wp:extent cx="0" cy="242570"/>
                <wp:effectExtent l="76200" t="0" r="57150" b="62230"/>
                <wp:wrapNone/>
                <wp:docPr id="426" name="Straight Arrow Connector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C5F10EA" id="Straight Arrow Connector 426" o:spid="_x0000_s1026" type="#_x0000_t32" style="position:absolute;margin-left:132.75pt;margin-top:5.05pt;width:0;height:19.1pt;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" strokecolor="windowText" strokeweight=".5pt">
                <v:stroke startarrowwidth="narrow" startarrowlength="short" endarrow="open" endarrowwidth="narrow" endarrowlength="short" joinstyle="miter"/>
                <o:lock v:ext="edit" shapetype="f"/>
              </v:shape>
            </w:pict>
          </mc:Fallback>
        </mc:AlternateContent>
      </w:r>
    </w:p>
    <w:p w14:paraId="56EA4E15" w14:textId="77777777" w:rsidR="00AB4F3F" w:rsidRPr="00A47692" w:rsidRDefault="00AB4F3F" w:rsidP="00AB4F3F">
      <w:r>
        <w:rPr>
          <w:noProof/>
          <w:lang w:val="en-AU" w:eastAsia="en-AU"/>
        </w:rPr>
        <mc:AlternateContent>
          <mc:Choice Requires="wps">
            <w:drawing>
              <wp:anchor distT="0" distB="0" distL="114300" distR="114300" simplePos="0" relativeHeight="251770880" behindDoc="0" locked="0" layoutInCell="1" allowOverlap="1" wp14:anchorId="36A38CAB" wp14:editId="3B584EB1">
                <wp:simplePos x="0" y="0"/>
                <wp:positionH relativeFrom="column">
                  <wp:posOffset>1231265</wp:posOffset>
                </wp:positionH>
                <wp:positionV relativeFrom="paragraph">
                  <wp:posOffset>146685</wp:posOffset>
                </wp:positionV>
                <wp:extent cx="884555" cy="551815"/>
                <wp:effectExtent l="19050" t="19050" r="29845" b="19685"/>
                <wp:wrapNone/>
                <wp:docPr id="427" name="Regular Pentagon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555" cy="551815"/>
                        </a:xfrm>
                        <a:prstGeom prst="pentagon">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FCF55E" id="Regular Pentagon 427" o:spid="_x0000_s1026" type="#_x0000_t56" style="position:absolute;margin-left:96.95pt;margin-top:11.55pt;width:69.65pt;height:43.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" filled="f" strokecolor="windowText" strokeweight=".5pt">
                <v:path arrowok="t"/>
              </v:shape>
            </w:pict>
          </mc:Fallback>
        </mc:AlternateContent>
      </w:r>
    </w:p>
    <w:p w14:paraId="75C256D0" w14:textId="77777777" w:rsidR="00AB4F3F" w:rsidRPr="00A47692" w:rsidRDefault="00AB4F3F" w:rsidP="00AB4F3F">
      <w:r>
        <w:rPr>
          <w:noProof/>
          <w:lang w:val="en-AU" w:eastAsia="en-AU"/>
        </w:rPr>
        <mc:AlternateContent>
          <mc:Choice Requires="wps">
            <w:drawing>
              <wp:anchor distT="0" distB="0" distL="0" distR="0" simplePos="0" relativeHeight="251772928" behindDoc="1" locked="0" layoutInCell="1" allowOverlap="1" wp14:anchorId="45CFBC95" wp14:editId="4D8289A1">
                <wp:simplePos x="0" y="0"/>
                <wp:positionH relativeFrom="page">
                  <wp:posOffset>5434965</wp:posOffset>
                </wp:positionH>
                <wp:positionV relativeFrom="page">
                  <wp:posOffset>5747385</wp:posOffset>
                </wp:positionV>
                <wp:extent cx="516255" cy="101600"/>
                <wp:effectExtent l="0" t="0" r="17145" b="1270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01600"/>
                        </a:xfrm>
                        <a:prstGeom prst="rect">
                          <a:avLst/>
                        </a:prstGeom>
                        <a:noFill/>
                        <a:ln>
                          <a:noFill/>
                        </a:ln>
                        <a:extLst>
                          <a:ext uri="{909E8E84-426E-40dd-AFC4-6F175D3DCCD1}"/>
                          <a:ext uri="{91240B29-F687-4f45-9708-019B960494DF}"/>
                        </a:extLst>
                      </wps:spPr>
                      <wps:txbx>
                        <w:txbxContent>
                          <w:p w14:paraId="1E9312F6"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 xml:space="preserve">Successful </w:t>
                            </w:r>
                            <w:r>
                              <w:rPr>
                                <w:rFonts w:ascii="Arial Narrow" w:eastAsia="Arial Narrow" w:hAnsi="Arial Narrow"/>
                                <w:color w:val="000000"/>
                                <w:spacing w:val="13"/>
                                <w:sz w:val="14"/>
                                <w:lang w:val="de-D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FBC95" id="Text Box 429" o:spid="_x0000_s1064" type="#_x0000_t202" style="position:absolute;left:0;text-align:left;margin-left:427.95pt;margin-top:452.55pt;width:40.65pt;height:8pt;z-index:-251543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" filled="f" stroked="f">
                <v:textbox inset="0,0,0,0">
                  <w:txbxContent>
                    <w:p w14:paraId="1E9312F6"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 xml:space="preserve">Successful </w:t>
                      </w:r>
                      <w:r>
                        <w:rPr>
                          <w:rFonts w:ascii="Arial Narrow" w:eastAsia="Arial Narrow" w:hAnsi="Arial Narrow"/>
                          <w:color w:val="000000"/>
                          <w:spacing w:val="13"/>
                          <w:sz w:val="14"/>
                          <w:lang w:val="de-DE"/>
                        </w:rPr>
                        <w:t>?</w:t>
                      </w:r>
                    </w:p>
                  </w:txbxContent>
                </v:textbox>
                <w10:wrap type="square" anchorx="page" anchory="page"/>
              </v:shape>
            </w:pict>
          </mc:Fallback>
        </mc:AlternateContent>
      </w:r>
      <w:r>
        <w:rPr>
          <w:noProof/>
          <w:lang w:val="en-AU" w:eastAsia="en-AU"/>
        </w:rPr>
        <mc:AlternateContent>
          <mc:Choice Requires="wps">
            <w:drawing>
              <wp:anchor distT="4294967294" distB="4294967294" distL="114300" distR="114300" simplePos="0" relativeHeight="251785216" behindDoc="0" locked="0" layoutInCell="1" allowOverlap="1" wp14:anchorId="23E6B5BD" wp14:editId="64D6DBBD">
                <wp:simplePos x="0" y="0"/>
                <wp:positionH relativeFrom="column">
                  <wp:posOffset>3395345</wp:posOffset>
                </wp:positionH>
                <wp:positionV relativeFrom="paragraph">
                  <wp:posOffset>97789</wp:posOffset>
                </wp:positionV>
                <wp:extent cx="1163320" cy="0"/>
                <wp:effectExtent l="0" t="0" r="17780" b="19050"/>
                <wp:wrapNone/>
                <wp:docPr id="428" name="Straight Arrow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63320"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CE06C95" id="Straight Arrow Connector 428" o:spid="_x0000_s1026" type="#_x0000_t32" style="position:absolute;margin-left:267.35pt;margin-top:7.7pt;width:91.6pt;height:0;flip:x;z-index:251785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" strokecolor="windowText" strokeweight=".5pt">
                <v:stroke startarrowwidth="narrow" startarrowlength="short" endarrowwidth="narrow" endarrowlength="short" joinstyle="miter"/>
                <o:lock v:ext="edit" shapetype="f"/>
              </v:shape>
            </w:pict>
          </mc:Fallback>
        </mc:AlternateContent>
      </w:r>
    </w:p>
    <w:p w14:paraId="3B896BF0" w14:textId="77777777" w:rsidR="00AB4F3F" w:rsidRPr="00A47692" w:rsidRDefault="00AB4F3F" w:rsidP="00AB4F3F">
      <w:r>
        <w:rPr>
          <w:noProof/>
          <w:lang w:val="en-AU" w:eastAsia="en-AU"/>
        </w:rPr>
        <mc:AlternateContent>
          <mc:Choice Requires="wps">
            <w:drawing>
              <wp:anchor distT="0" distB="0" distL="0" distR="0" simplePos="0" relativeHeight="251719680" behindDoc="1" locked="0" layoutInCell="1" allowOverlap="1" wp14:anchorId="21B8D7D3" wp14:editId="4B3C7E49">
                <wp:simplePos x="0" y="0"/>
                <wp:positionH relativeFrom="column">
                  <wp:posOffset>1294130</wp:posOffset>
                </wp:positionH>
                <wp:positionV relativeFrom="paragraph">
                  <wp:posOffset>26035</wp:posOffset>
                </wp:positionV>
                <wp:extent cx="754380" cy="226695"/>
                <wp:effectExtent l="0" t="0" r="7620" b="1905"/>
                <wp:wrapNone/>
                <wp:docPr id="43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26695"/>
                        </a:xfrm>
                        <a:prstGeom prst="rect">
                          <a:avLst/>
                        </a:prstGeom>
                        <a:noFill/>
                        <a:ln>
                          <a:noFill/>
                        </a:ln>
                        <a:extLst>
                          <a:ext uri="{909E8E84-426E-40dd-AFC4-6F175D3DCCD1}"/>
                          <a:ext uri="{91240B29-F687-4f45-9708-019B960494DF}"/>
                        </a:extLst>
                      </wps:spPr>
                      <wps:txbx>
                        <w:txbxContent>
                          <w:p w14:paraId="5E42C041" w14:textId="77777777" w:rsidR="00AB4F3F" w:rsidRDefault="00AB4F3F" w:rsidP="00AB4F3F">
                            <w:pPr>
                              <w:spacing w:after="3" w:line="165" w:lineRule="exact"/>
                              <w:jc w:val="center"/>
                              <w:textAlignment w:val="baseline"/>
                              <w:rPr>
                                <w:rFonts w:ascii="Tahoma" w:eastAsia="Tahoma" w:hAnsi="Tahoma"/>
                                <w:color w:val="000000"/>
                                <w:sz w:val="12"/>
                                <w:lang w:val="de-DE"/>
                              </w:rPr>
                            </w:pPr>
                            <w:r>
                              <w:rPr>
                                <w:rFonts w:ascii="Tahoma" w:eastAsia="Tahoma" w:hAnsi="Tahoma"/>
                                <w:color w:val="000000"/>
                                <w:sz w:val="12"/>
                                <w:lang w:val="de-DE"/>
                              </w:rPr>
                              <w:t xml:space="preserve">Documentation </w:t>
                            </w:r>
                            <w:r>
                              <w:rPr>
                                <w:rFonts w:ascii="Tahoma" w:eastAsia="Tahoma" w:hAnsi="Tahoma"/>
                                <w:color w:val="000000"/>
                                <w:sz w:val="12"/>
                                <w:lang w:val="de-DE"/>
                              </w:rPr>
                              <w:br/>
                            </w:r>
                            <w:r>
                              <w:rPr>
                                <w:rFonts w:ascii="Tahoma" w:eastAsia="Tahoma" w:hAnsi="Tahoma"/>
                                <w:color w:val="000000"/>
                                <w:sz w:val="12"/>
                                <w:lang w:val="de-DE"/>
                              </w:rPr>
                              <w:t>review complete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8D7D3" id="Text Box 37" o:spid="_x0000_s1065" type="#_x0000_t202" style="position:absolute;left:0;text-align:left;margin-left:101.9pt;margin-top:2.05pt;width:59.4pt;height:17.85pt;z-index:-251596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" filled="f" stroked="f">
                <v:textbox inset="0,0,0,0">
                  <w:txbxContent>
                    <w:p w14:paraId="5E42C041" w14:textId="77777777" w:rsidR="00AB4F3F" w:rsidRDefault="00AB4F3F" w:rsidP="00AB4F3F">
                      <w:pPr>
                        <w:spacing w:after="3" w:line="165" w:lineRule="exact"/>
                        <w:jc w:val="center"/>
                        <w:textAlignment w:val="baseline"/>
                        <w:rPr>
                          <w:rFonts w:ascii="Tahoma" w:eastAsia="Tahoma" w:hAnsi="Tahoma"/>
                          <w:color w:val="000000"/>
                          <w:sz w:val="12"/>
                          <w:lang w:val="de-DE"/>
                        </w:rPr>
                      </w:pPr>
                      <w:r>
                        <w:rPr>
                          <w:rFonts w:ascii="Tahoma" w:eastAsia="Tahoma" w:hAnsi="Tahoma"/>
                          <w:color w:val="000000"/>
                          <w:sz w:val="12"/>
                          <w:lang w:val="de-DE"/>
                        </w:rPr>
                        <w:t xml:space="preserve">Documentation </w:t>
                      </w:r>
                      <w:r>
                        <w:rPr>
                          <w:rFonts w:ascii="Tahoma" w:eastAsia="Tahoma" w:hAnsi="Tahoma"/>
                          <w:color w:val="000000"/>
                          <w:sz w:val="12"/>
                          <w:lang w:val="de-DE"/>
                        </w:rPr>
                        <w:br/>
                      </w:r>
                      <w:r>
                        <w:rPr>
                          <w:rFonts w:ascii="Tahoma" w:eastAsia="Tahoma" w:hAnsi="Tahoma"/>
                          <w:color w:val="000000"/>
                          <w:sz w:val="12"/>
                          <w:lang w:val="de-DE"/>
                        </w:rPr>
                        <w:t>review complete</w:t>
                      </w:r>
                    </w:p>
                  </w:txbxContent>
                </v:textbox>
              </v:shape>
            </w:pict>
          </mc:Fallback>
        </mc:AlternateContent>
      </w:r>
      <w:r>
        <w:rPr>
          <w:noProof/>
          <w:lang w:val="en-AU" w:eastAsia="en-AU"/>
        </w:rPr>
        <mc:AlternateContent>
          <mc:Choice Requires="wps">
            <w:drawing>
              <wp:anchor distT="0" distB="0" distL="0" distR="0" simplePos="0" relativeHeight="251724800" behindDoc="1" locked="0" layoutInCell="1" allowOverlap="1" wp14:anchorId="6AC59F0B" wp14:editId="3A7351BF">
                <wp:simplePos x="0" y="0"/>
                <wp:positionH relativeFrom="column">
                  <wp:posOffset>4346575</wp:posOffset>
                </wp:positionH>
                <wp:positionV relativeFrom="paragraph">
                  <wp:posOffset>26035</wp:posOffset>
                </wp:positionV>
                <wp:extent cx="222885" cy="96520"/>
                <wp:effectExtent l="0" t="0" r="5715" b="17780"/>
                <wp:wrapNone/>
                <wp:docPr id="4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96520"/>
                        </a:xfrm>
                        <a:prstGeom prst="rect">
                          <a:avLst/>
                        </a:prstGeom>
                        <a:noFill/>
                        <a:ln>
                          <a:noFill/>
                        </a:ln>
                        <a:extLst>
                          <a:ext uri="{909E8E84-426E-40dd-AFC4-6F175D3DCCD1}"/>
                          <a:ext uri="{91240B29-F687-4f45-9708-019B960494DF}"/>
                        </a:extLst>
                      </wps:spPr>
                      <wps:txbx>
                        <w:txbxContent>
                          <w:p w14:paraId="5BBF96F1" w14:textId="77777777" w:rsidR="00AB4F3F" w:rsidRDefault="00AB4F3F" w:rsidP="00AB4F3F">
                            <w:pPr>
                              <w:spacing w:line="14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59F0B" id="_x0000_s1066" type="#_x0000_t202" style="position:absolute;left:0;text-align:left;margin-left:342.25pt;margin-top:2.05pt;width:17.55pt;height:7.6pt;z-index:-251591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" filled="f" stroked="f">
                <v:textbox inset="0,0,0,0">
                  <w:txbxContent>
                    <w:p w14:paraId="5BBF96F1" w14:textId="77777777" w:rsidR="00AB4F3F" w:rsidRDefault="00AB4F3F" w:rsidP="00AB4F3F">
                      <w:pPr>
                        <w:spacing w:line="14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v:textbox>
              </v:shape>
            </w:pict>
          </mc:Fallback>
        </mc:AlternateContent>
      </w:r>
    </w:p>
    <w:p w14:paraId="21FEB220" w14:textId="77777777" w:rsidR="00AB4F3F" w:rsidRPr="00A47692" w:rsidRDefault="00AB4F3F" w:rsidP="00AB4F3F">
      <w:r>
        <w:rPr>
          <w:noProof/>
          <w:lang w:val="en-AU" w:eastAsia="en-AU"/>
        </w:rPr>
        <mc:AlternateContent>
          <mc:Choice Requires="wps">
            <w:drawing>
              <wp:anchor distT="0" distB="0" distL="0" distR="0" simplePos="0" relativeHeight="251728896" behindDoc="1" locked="0" layoutInCell="1" allowOverlap="1" wp14:anchorId="7513E3D3" wp14:editId="171814E2">
                <wp:simplePos x="0" y="0"/>
                <wp:positionH relativeFrom="page">
                  <wp:posOffset>5822315</wp:posOffset>
                </wp:positionH>
                <wp:positionV relativeFrom="page">
                  <wp:posOffset>6068695</wp:posOffset>
                </wp:positionV>
                <wp:extent cx="307975" cy="136525"/>
                <wp:effectExtent l="0" t="0" r="15875" b="15875"/>
                <wp:wrapSquare wrapText="bothSides"/>
                <wp:docPr id="4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36525"/>
                        </a:xfrm>
                        <a:prstGeom prst="rect">
                          <a:avLst/>
                        </a:prstGeom>
                        <a:noFill/>
                        <a:ln>
                          <a:noFill/>
                        </a:ln>
                        <a:extLst>
                          <a:ext uri="{909E8E84-426E-40dd-AFC4-6F175D3DCCD1}"/>
                          <a:ext uri="{91240B29-F687-4f45-9708-019B960494DF}"/>
                        </a:extLst>
                      </wps:spPr>
                      <wps:txbx>
                        <w:txbxContent>
                          <w:p w14:paraId="2912E876" w14:textId="77777777" w:rsidR="00AB4F3F" w:rsidRDefault="00AB4F3F" w:rsidP="00AB4F3F">
                            <w:pPr>
                              <w:spacing w:before="10" w:line="134" w:lineRule="exact"/>
                              <w:textAlignment w:val="baseline"/>
                              <w:rPr>
                                <w:rFonts w:ascii="Tahoma" w:eastAsia="Tahoma" w:hAnsi="Tahoma"/>
                                <w:color w:val="000000"/>
                                <w:spacing w:val="18"/>
                                <w:sz w:val="12"/>
                                <w:lang w:val="de-DE"/>
                              </w:rPr>
                            </w:pPr>
                            <w:r>
                              <w:rPr>
                                <w:rFonts w:ascii="Tahoma" w:eastAsia="Tahoma" w:hAnsi="Tahoma"/>
                                <w:color w:val="000000"/>
                                <w:spacing w:val="18"/>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3E3D3" id="_x0000_s1067" type="#_x0000_t202" style="position:absolute;left:0;text-align:left;margin-left:458.45pt;margin-top:477.85pt;width:24.25pt;height:10.75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" filled="f" stroked="f">
                <v:textbox inset="0,0,0,0">
                  <w:txbxContent>
                    <w:p w14:paraId="2912E876" w14:textId="77777777" w:rsidR="00AB4F3F" w:rsidRDefault="00AB4F3F" w:rsidP="00AB4F3F">
                      <w:pPr>
                        <w:spacing w:before="10" w:line="134" w:lineRule="exact"/>
                        <w:textAlignment w:val="baseline"/>
                        <w:rPr>
                          <w:rFonts w:ascii="Tahoma" w:eastAsia="Tahoma" w:hAnsi="Tahoma"/>
                          <w:color w:val="000000"/>
                          <w:spacing w:val="18"/>
                          <w:sz w:val="12"/>
                          <w:lang w:val="de-DE"/>
                        </w:rPr>
                      </w:pPr>
                      <w:r>
                        <w:rPr>
                          <w:rFonts w:ascii="Tahoma" w:eastAsia="Tahoma" w:hAnsi="Tahoma"/>
                          <w:color w:val="000000"/>
                          <w:spacing w:val="18"/>
                          <w:sz w:val="12"/>
                          <w:lang w:val="de-DE"/>
                        </w:rPr>
                        <w:t>YES</w:t>
                      </w:r>
                    </w:p>
                  </w:txbxContent>
                </v:textbox>
                <w10:wrap type="square" anchorx="page" anchory="page"/>
              </v:shape>
            </w:pict>
          </mc:Fallback>
        </mc:AlternateContent>
      </w:r>
      <w:r>
        <w:rPr>
          <w:noProof/>
          <w:lang w:val="en-AU" w:eastAsia="en-AU"/>
        </w:rPr>
        <mc:AlternateContent>
          <mc:Choice Requires="wps">
            <w:drawing>
              <wp:anchor distT="0" distB="0" distL="114298" distR="114298" simplePos="0" relativeHeight="251777024" behindDoc="0" locked="0" layoutInCell="1" allowOverlap="1" wp14:anchorId="11E5E611" wp14:editId="3BB7C3FD">
                <wp:simplePos x="0" y="0"/>
                <wp:positionH relativeFrom="column">
                  <wp:posOffset>5081269</wp:posOffset>
                </wp:positionH>
                <wp:positionV relativeFrom="paragraph">
                  <wp:posOffset>85090</wp:posOffset>
                </wp:positionV>
                <wp:extent cx="0" cy="178435"/>
                <wp:effectExtent l="76200" t="0" r="76200" b="50165"/>
                <wp:wrapNone/>
                <wp:docPr id="433" name="Straight Arrow Connector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4FE2714" id="Straight Arrow Connector 433" o:spid="_x0000_s1026" type="#_x0000_t32" style="position:absolute;margin-left:400.1pt;margin-top:6.7pt;width:0;height:14.05pt;z-index:251777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43044A98" w14:textId="77777777" w:rsidR="00AB4F3F" w:rsidRPr="00A47692" w:rsidRDefault="00AB4F3F" w:rsidP="00AB4F3F">
      <w:r>
        <w:rPr>
          <w:noProof/>
          <w:lang w:val="en-AU" w:eastAsia="en-AU"/>
        </w:rPr>
        <mc:AlternateContent>
          <mc:Choice Requires="wps">
            <w:drawing>
              <wp:anchor distT="0" distB="0" distL="0" distR="0" simplePos="0" relativeHeight="251782144" behindDoc="1" locked="0" layoutInCell="1" allowOverlap="1" wp14:anchorId="13E68207" wp14:editId="0D16F41A">
                <wp:simplePos x="0" y="0"/>
                <wp:positionH relativeFrom="column">
                  <wp:posOffset>4314825</wp:posOffset>
                </wp:positionH>
                <wp:positionV relativeFrom="paragraph">
                  <wp:posOffset>100330</wp:posOffset>
                </wp:positionV>
                <wp:extent cx="1530985" cy="469900"/>
                <wp:effectExtent l="0" t="0" r="12065" b="25400"/>
                <wp:wrapNone/>
                <wp:docPr id="435"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69900"/>
                        </a:xfrm>
                        <a:prstGeom prst="rect">
                          <a:avLst/>
                        </a:prstGeom>
                        <a:noFill/>
                        <a:ln w="6350">
                          <a:solidFill>
                            <a:srgbClr val="000000"/>
                          </a:solidFill>
                          <a:miter lim="800000"/>
                          <a:headEnd/>
                          <a:tailEnd/>
                        </a:ln>
                        <a:extLst>
                          <a:ext uri="{909E8E84-426E-40dd-AFC4-6F175D3DCCD1}"/>
                        </a:extLst>
                      </wps:spPr>
                      <wps:txbx>
                        <w:txbxContent>
                          <w:p w14:paraId="4A6D02FA" w14:textId="77777777" w:rsidR="00AB4F3F" w:rsidRDefault="00AB4F3F" w:rsidP="00AB4F3F">
                            <w:pPr>
                              <w:jc w:val="center"/>
                              <w:textAlignment w:val="baseline"/>
                              <w:rPr>
                                <w:rFonts w:ascii="Tahoma" w:eastAsia="Tahoma" w:hAnsi="Tahoma"/>
                                <w:i/>
                                <w:color w:val="000000"/>
                                <w:sz w:val="14"/>
                                <w:szCs w:val="14"/>
                                <w:lang w:val="de-DE"/>
                              </w:rPr>
                            </w:pPr>
                          </w:p>
                          <w:p w14:paraId="5318154C" w14:textId="77777777" w:rsidR="00AB4F3F" w:rsidRDefault="00AB4F3F" w:rsidP="00AB4F3F">
                            <w:pPr>
                              <w:jc w:val="center"/>
                              <w:textAlignment w:val="baseline"/>
                              <w:rPr>
                                <w:rFonts w:ascii="Tahoma" w:eastAsia="Tahoma" w:hAnsi="Tahoma"/>
                                <w:i/>
                                <w:color w:val="000000"/>
                                <w:sz w:val="14"/>
                                <w:szCs w:val="14"/>
                                <w:lang w:val="de-DE"/>
                              </w:rPr>
                            </w:pPr>
                          </w:p>
                          <w:p w14:paraId="5DF5F4B3" w14:textId="77777777" w:rsidR="00AB4F3F" w:rsidRPr="00E426F5" w:rsidRDefault="00AB4F3F" w:rsidP="00AB4F3F">
                            <w:pPr>
                              <w:jc w:val="center"/>
                              <w:textAlignment w:val="baseline"/>
                              <w:rPr>
                                <w:rFonts w:ascii="Tahoma" w:eastAsia="Tahoma" w:hAnsi="Tahoma"/>
                                <w:i/>
                                <w:color w:val="000000"/>
                                <w:sz w:val="14"/>
                                <w:szCs w:val="14"/>
                                <w:lang w:val="de-DE"/>
                              </w:rPr>
                            </w:pPr>
                          </w:p>
                          <w:p w14:paraId="3FB96D0A" w14:textId="77777777" w:rsidR="00AB4F3F" w:rsidRDefault="00AB4F3F" w:rsidP="00AB4F3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8207" id="Text Box 435" o:spid="_x0000_s1068" type="#_x0000_t202" style="position:absolute;left:0;text-align:left;margin-left:339.75pt;margin-top:7.9pt;width:120.55pt;height:37pt;z-index:-251534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" filled="f" strokeweight=".5pt">
                <v:textbox inset="0,0,0,0">
                  <w:txbxContent>
                    <w:p w14:paraId="4A6D02FA" w14:textId="77777777" w:rsidR="00AB4F3F" w:rsidRDefault="00AB4F3F" w:rsidP="00AB4F3F">
                      <w:pPr>
                        <w:jc w:val="center"/>
                        <w:textAlignment w:val="baseline"/>
                        <w:rPr>
                          <w:rFonts w:ascii="Tahoma" w:eastAsia="Tahoma" w:hAnsi="Tahoma"/>
                          <w:i/>
                          <w:color w:val="000000"/>
                          <w:sz w:val="14"/>
                          <w:szCs w:val="14"/>
                          <w:lang w:val="de-DE"/>
                        </w:rPr>
                      </w:pPr>
                    </w:p>
                    <w:p w14:paraId="5318154C" w14:textId="77777777" w:rsidR="00AB4F3F" w:rsidRDefault="00AB4F3F" w:rsidP="00AB4F3F">
                      <w:pPr>
                        <w:jc w:val="center"/>
                        <w:textAlignment w:val="baseline"/>
                        <w:rPr>
                          <w:rFonts w:ascii="Tahoma" w:eastAsia="Tahoma" w:hAnsi="Tahoma"/>
                          <w:i/>
                          <w:color w:val="000000"/>
                          <w:sz w:val="14"/>
                          <w:szCs w:val="14"/>
                          <w:lang w:val="de-DE"/>
                        </w:rPr>
                      </w:pPr>
                    </w:p>
                    <w:p w14:paraId="5DF5F4B3" w14:textId="77777777" w:rsidR="00AB4F3F" w:rsidRPr="00E426F5" w:rsidRDefault="00AB4F3F" w:rsidP="00AB4F3F">
                      <w:pPr>
                        <w:jc w:val="center"/>
                        <w:textAlignment w:val="baseline"/>
                        <w:rPr>
                          <w:rFonts w:ascii="Tahoma" w:eastAsia="Tahoma" w:hAnsi="Tahoma"/>
                          <w:i/>
                          <w:color w:val="000000"/>
                          <w:sz w:val="14"/>
                          <w:szCs w:val="14"/>
                          <w:lang w:val="de-DE"/>
                        </w:rPr>
                      </w:pPr>
                    </w:p>
                    <w:p w14:paraId="3FB96D0A" w14:textId="77777777" w:rsidR="00AB4F3F" w:rsidRDefault="00AB4F3F" w:rsidP="00AB4F3F">
                      <w:pPr>
                        <w:jc w:val="center"/>
                      </w:pPr>
                    </w:p>
                  </w:txbxContent>
                </v:textbox>
              </v:shape>
            </w:pict>
          </mc:Fallback>
        </mc:AlternateContent>
      </w:r>
      <w:r>
        <w:rPr>
          <w:noProof/>
          <w:lang w:val="en-AU" w:eastAsia="en-AU"/>
        </w:rPr>
        <mc:AlternateContent>
          <mc:Choice Requires="wps">
            <w:drawing>
              <wp:anchor distT="0" distB="0" distL="1593850" distR="502920" simplePos="0" relativeHeight="251725824" behindDoc="1" locked="0" layoutInCell="1" allowOverlap="1" wp14:anchorId="449F4DB4" wp14:editId="2E74DE70">
                <wp:simplePos x="0" y="0"/>
                <wp:positionH relativeFrom="column">
                  <wp:posOffset>4382135</wp:posOffset>
                </wp:positionH>
                <wp:positionV relativeFrom="paragraph">
                  <wp:posOffset>126365</wp:posOffset>
                </wp:positionV>
                <wp:extent cx="1183005" cy="391795"/>
                <wp:effectExtent l="0" t="0" r="17145" b="8255"/>
                <wp:wrapNone/>
                <wp:docPr id="4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391795"/>
                        </a:xfrm>
                        <a:prstGeom prst="rect">
                          <a:avLst/>
                        </a:prstGeom>
                        <a:noFill/>
                        <a:ln>
                          <a:noFill/>
                        </a:ln>
                        <a:extLst>
                          <a:ext uri="{909E8E84-426E-40dd-AFC4-6F175D3DCCD1}"/>
                          <a:ext uri="{91240B29-F687-4f45-9708-019B960494DF}"/>
                        </a:extLst>
                      </wps:spPr>
                      <wps:txbx>
                        <w:txbxContent>
                          <w:p w14:paraId="52167811" w14:textId="77777777" w:rsidR="00AB4F3F" w:rsidRPr="00E26664" w:rsidRDefault="00AB4F3F" w:rsidP="00AB4F3F">
                            <w:pPr>
                              <w:spacing w:before="68" w:line="135"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12</w:t>
                            </w:r>
                          </w:p>
                          <w:p w14:paraId="43090C2D" w14:textId="77777777" w:rsidR="00AB4F3F" w:rsidRPr="00E26664" w:rsidRDefault="00AB4F3F" w:rsidP="00AB4F3F">
                            <w:pPr>
                              <w:spacing w:before="2" w:after="204" w:line="172" w:lineRule="exact"/>
                              <w:ind w:left="216" w:hanging="72"/>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Compile Competence Examiner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F4DB4" id="Text Box 28" o:spid="_x0000_s1069" type="#_x0000_t202" style="position:absolute;left:0;text-align:left;margin-left:345.05pt;margin-top:9.95pt;width:93.15pt;height:30.85pt;z-index:-251590656;visibility:visible;mso-wrap-style:square;mso-width-percent:0;mso-height-percent:0;mso-wrap-distance-left:125.5pt;mso-wrap-distance-top:0;mso-wrap-distance-right:39.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" filled="f" stroked="f">
                <v:textbox inset="0,0,0,0">
                  <w:txbxContent>
                    <w:p w14:paraId="52167811" w14:textId="77777777" w:rsidR="00AB4F3F" w:rsidRPr="00E26664" w:rsidRDefault="00AB4F3F" w:rsidP="00AB4F3F">
                      <w:pPr>
                        <w:spacing w:before="68" w:line="135"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12</w:t>
                      </w:r>
                    </w:p>
                    <w:p w14:paraId="43090C2D" w14:textId="77777777" w:rsidR="00AB4F3F" w:rsidRPr="00E26664" w:rsidRDefault="00AB4F3F" w:rsidP="00AB4F3F">
                      <w:pPr>
                        <w:spacing w:before="2" w:after="204" w:line="172" w:lineRule="exact"/>
                        <w:ind w:left="216" w:hanging="72"/>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Compile Competence Examiner Report</w:t>
                      </w:r>
                    </w:p>
                  </w:txbxContent>
                </v:textbox>
              </v:shape>
            </w:pict>
          </mc:Fallback>
        </mc:AlternateContent>
      </w:r>
      <w:r>
        <w:rPr>
          <w:noProof/>
          <w:lang w:val="en-AU" w:eastAsia="en-AU"/>
        </w:rPr>
        <mc:AlternateContent>
          <mc:Choice Requires="wps">
            <w:drawing>
              <wp:anchor distT="0" distB="0" distL="114299" distR="114299" simplePos="0" relativeHeight="251773952" behindDoc="0" locked="0" layoutInCell="1" allowOverlap="1" wp14:anchorId="548645AE" wp14:editId="3E2BF9A1">
                <wp:simplePos x="0" y="0"/>
                <wp:positionH relativeFrom="column">
                  <wp:posOffset>1378585</wp:posOffset>
                </wp:positionH>
                <wp:positionV relativeFrom="paragraph">
                  <wp:posOffset>391795</wp:posOffset>
                </wp:positionV>
                <wp:extent cx="561975" cy="13335"/>
                <wp:effectExtent l="0" t="0" r="0" b="0"/>
                <wp:wrapNone/>
                <wp:docPr id="4" name="Straight Arrow Connector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561975" cy="13335"/>
                        </a:xfrm>
                        <a:prstGeom prst="bentConnector3">
                          <a:avLst>
                            <a:gd name="adj1" fmla="val 49944"/>
                          </a:avLst>
                        </a:prstGeom>
                        <a:noFill/>
                        <a:ln w="6350" algn="ctr">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06296A" id="Straight Arrow Connector 436" o:spid="_x0000_s1026" type="#_x0000_t34" style="position:absolute;margin-left:108.55pt;margin-top:30.85pt;width:44.25pt;height:1.05pt;rotation:90;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" adj="10788" strokeweight=".5pt">
                <v:stroke startarrowwidth="narrow" startarrowlength="short" endarrowwidth="narrow" endarrowlength="short"/>
                <o:lock v:ext="edit" shapetype="f"/>
              </v:shape>
            </w:pict>
          </mc:Fallback>
        </mc:AlternateContent>
      </w:r>
    </w:p>
    <w:p w14:paraId="16AE8250" w14:textId="77777777" w:rsidR="00AB4F3F" w:rsidRPr="00A47692" w:rsidRDefault="00AB4F3F" w:rsidP="00AB4F3F"/>
    <w:p w14:paraId="3FC9E96A" w14:textId="77777777" w:rsidR="00AB4F3F" w:rsidRPr="00A47692" w:rsidRDefault="00AB4F3F" w:rsidP="00AB4F3F"/>
    <w:p w14:paraId="400C63BF" w14:textId="77777777" w:rsidR="00AB4F3F" w:rsidRPr="00A47692" w:rsidRDefault="00AB4F3F" w:rsidP="00AB4F3F">
      <w:r>
        <w:rPr>
          <w:noProof/>
          <w:lang w:val="en-AU" w:eastAsia="en-AU"/>
        </w:rPr>
        <mc:AlternateContent>
          <mc:Choice Requires="wps">
            <w:drawing>
              <wp:anchor distT="0" distB="0" distL="114299" distR="114299" simplePos="0" relativeHeight="251764736" behindDoc="0" locked="0" layoutInCell="1" allowOverlap="1" wp14:anchorId="38147207" wp14:editId="03673689">
                <wp:simplePos x="0" y="0"/>
                <wp:positionH relativeFrom="column">
                  <wp:posOffset>5024120</wp:posOffset>
                </wp:positionH>
                <wp:positionV relativeFrom="paragraph">
                  <wp:posOffset>197485</wp:posOffset>
                </wp:positionV>
                <wp:extent cx="108585" cy="6350"/>
                <wp:effectExtent l="0" t="0" r="0" b="0"/>
                <wp:wrapNone/>
                <wp:docPr id="9" name="Straight Arrow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08585" cy="6350"/>
                        </a:xfrm>
                        <a:prstGeom prst="bentConnector3">
                          <a:avLst>
                            <a:gd name="adj1" fmla="val 49708"/>
                          </a:avLst>
                        </a:prstGeom>
                        <a:noFill/>
                        <a:ln w="6350" algn="ctr">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FFF0DF5" id="Straight Arrow Connector 437" o:spid="_x0000_s1026" type="#_x0000_t34" style="position:absolute;margin-left:395.6pt;margin-top:15.55pt;width:8.55pt;height:.5pt;rotation:90;flip:x;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" adj="10737" strokeweight=".5pt">
                <v:stroke startarrowwidth="narrow" startarrowlength="short" endarrowwidth="narrow" endarrowlength="short"/>
                <o:lock v:ext="edit" shapetype="f"/>
              </v:shape>
            </w:pict>
          </mc:Fallback>
        </mc:AlternateContent>
      </w:r>
    </w:p>
    <w:p w14:paraId="365B60DE" w14:textId="77777777" w:rsidR="00AB4F3F" w:rsidRPr="00A47692" w:rsidRDefault="00AB4F3F" w:rsidP="00AB4F3F">
      <w:r>
        <w:rPr>
          <w:noProof/>
          <w:lang w:val="en-AU" w:eastAsia="en-AU"/>
        </w:rPr>
        <mc:AlternateContent>
          <mc:Choice Requires="wps">
            <w:drawing>
              <wp:anchor distT="0" distB="0" distL="114300" distR="114300" simplePos="0" relativeHeight="251786240" behindDoc="0" locked="0" layoutInCell="1" allowOverlap="1" wp14:anchorId="29A3DDE4" wp14:editId="0E844F8B">
                <wp:simplePos x="0" y="0"/>
                <wp:positionH relativeFrom="column">
                  <wp:posOffset>3086735</wp:posOffset>
                </wp:positionH>
                <wp:positionV relativeFrom="paragraph">
                  <wp:posOffset>95250</wp:posOffset>
                </wp:positionV>
                <wp:extent cx="1995170" cy="5715"/>
                <wp:effectExtent l="19050" t="57150" r="0" b="89535"/>
                <wp:wrapNone/>
                <wp:docPr id="438" name="Straight Arrow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95170" cy="571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67C18C2E" id="Straight Arrow Connector 438" o:spid="_x0000_s1026" type="#_x0000_t32" style="position:absolute;margin-left:243.05pt;margin-top:7.5pt;width:157.1pt;height:.4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61664" behindDoc="0" locked="0" layoutInCell="1" allowOverlap="1" wp14:anchorId="04EC4790" wp14:editId="77821E66">
                <wp:simplePos x="0" y="0"/>
                <wp:positionH relativeFrom="column">
                  <wp:posOffset>1666875</wp:posOffset>
                </wp:positionH>
                <wp:positionV relativeFrom="paragraph">
                  <wp:posOffset>94614</wp:posOffset>
                </wp:positionV>
                <wp:extent cx="1418590" cy="0"/>
                <wp:effectExtent l="0" t="76200" r="29210" b="95250"/>
                <wp:wrapNone/>
                <wp:docPr id="439" name="Straight Arrow Connector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859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3FDFD8DE" id="Straight Arrow Connector 439" o:spid="_x0000_s1026" type="#_x0000_t32" style="position:absolute;margin-left:131.25pt;margin-top:7.45pt;width:111.7pt;height:0;flip:y;z-index:251761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114298" distR="114298" simplePos="0" relativeHeight="251766784" behindDoc="0" locked="0" layoutInCell="1" allowOverlap="1" wp14:anchorId="55D52D02" wp14:editId="6E2C8C9A">
                <wp:simplePos x="0" y="0"/>
                <wp:positionH relativeFrom="column">
                  <wp:posOffset>3085464</wp:posOffset>
                </wp:positionH>
                <wp:positionV relativeFrom="paragraph">
                  <wp:posOffset>102235</wp:posOffset>
                </wp:positionV>
                <wp:extent cx="0" cy="218440"/>
                <wp:effectExtent l="76200" t="0" r="76200" b="48260"/>
                <wp:wrapNone/>
                <wp:docPr id="440" name="Straight Arrow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844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7BED24FB" id="Straight Arrow Connector 440" o:spid="_x0000_s1026" type="#_x0000_t32" style="position:absolute;margin-left:242.95pt;margin-top:8.05pt;width:0;height:17.2pt;z-index:251766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" strokecolor="windowText" strokeweight=".5pt">
                <v:stroke startarrowwidth="narrow" startarrowlength="short" endarrow="open" endarrowwidth="narrow" endarrowlength="short" joinstyle="miter"/>
                <o:lock v:ext="edit" shapetype="f"/>
              </v:shape>
            </w:pict>
          </mc:Fallback>
        </mc:AlternateContent>
      </w:r>
    </w:p>
    <w:p w14:paraId="6A9FED40" w14:textId="77777777" w:rsidR="00AB4F3F" w:rsidRPr="00A47692" w:rsidRDefault="00AB4F3F" w:rsidP="00AB4F3F">
      <w:r>
        <w:rPr>
          <w:noProof/>
          <w:lang w:val="en-AU" w:eastAsia="en-AU"/>
        </w:rPr>
        <mc:AlternateContent>
          <mc:Choice Requires="wps">
            <w:drawing>
              <wp:anchor distT="0" distB="0" distL="114300" distR="114300" simplePos="0" relativeHeight="251735040" behindDoc="0" locked="0" layoutInCell="1" allowOverlap="1" wp14:anchorId="3E1AD8D8" wp14:editId="26FDBBB3">
                <wp:simplePos x="0" y="0"/>
                <wp:positionH relativeFrom="column">
                  <wp:posOffset>2244725</wp:posOffset>
                </wp:positionH>
                <wp:positionV relativeFrom="paragraph">
                  <wp:posOffset>146050</wp:posOffset>
                </wp:positionV>
                <wp:extent cx="1847850" cy="459740"/>
                <wp:effectExtent l="0" t="0" r="19050" b="16510"/>
                <wp:wrapNone/>
                <wp:docPr id="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59740"/>
                        </a:xfrm>
                        <a:prstGeom prst="rect">
                          <a:avLst/>
                        </a:prstGeom>
                        <a:solidFill>
                          <a:srgbClr val="FFFFFF"/>
                        </a:solidFill>
                        <a:ln w="6350">
                          <a:solidFill>
                            <a:srgbClr val="000000"/>
                          </a:solidFill>
                          <a:miter lim="800000"/>
                          <a:headEnd/>
                          <a:tailEnd/>
                        </a:ln>
                      </wps:spPr>
                      <wps:linkedTxbx id="45"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AD8D8" id="_x0000_s1070" type="#_x0000_t202" style="position:absolute;left:0;text-align:left;margin-left:176.75pt;margin-top:11.5pt;width:145.5pt;height:36.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" strokeweight=".5pt">
                <v:textbox>
                  <w:txbxContent/>
                </v:textbox>
              </v:shape>
            </w:pict>
          </mc:Fallback>
        </mc:AlternateContent>
      </w:r>
    </w:p>
    <w:p w14:paraId="145DB0D4" w14:textId="77777777" w:rsidR="00AB4F3F" w:rsidRPr="00A47692" w:rsidRDefault="00AB4F3F" w:rsidP="00AB4F3F"/>
    <w:p w14:paraId="6955832A" w14:textId="77777777" w:rsidR="00AB4F3F" w:rsidRPr="00A47692" w:rsidRDefault="00AB4F3F" w:rsidP="00AB4F3F"/>
    <w:p w14:paraId="1095CD69" w14:textId="77777777" w:rsidR="00AB4F3F" w:rsidRPr="00A47692" w:rsidRDefault="00AB4F3F" w:rsidP="00AB4F3F">
      <w:pPr>
        <w:rPr>
          <w:b/>
        </w:rPr>
      </w:pPr>
      <w:r>
        <w:rPr>
          <w:noProof/>
          <w:lang w:val="en-AU" w:eastAsia="en-AU"/>
        </w:rPr>
        <mc:AlternateContent>
          <mc:Choice Requires="wps">
            <w:drawing>
              <wp:anchor distT="0" distB="0" distL="114298" distR="114298" simplePos="0" relativeHeight="251743232" behindDoc="0" locked="0" layoutInCell="1" allowOverlap="1" wp14:anchorId="6F1684B6" wp14:editId="4DEE2D48">
                <wp:simplePos x="0" y="0"/>
                <wp:positionH relativeFrom="column">
                  <wp:posOffset>3085464</wp:posOffset>
                </wp:positionH>
                <wp:positionV relativeFrom="paragraph">
                  <wp:posOffset>138430</wp:posOffset>
                </wp:positionV>
                <wp:extent cx="0" cy="210185"/>
                <wp:effectExtent l="76200" t="0" r="57150" b="56515"/>
                <wp:wrapNone/>
                <wp:docPr id="442" name="Straight Arrow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018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494350EB" id="Straight Arrow Connector 442" o:spid="_x0000_s1026" type="#_x0000_t32" style="position:absolute;margin-left:242.95pt;margin-top:10.9pt;width:0;height:16.55pt;z-index:251743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5DF5DEE1" w14:textId="77777777" w:rsidR="00AB4F3F" w:rsidRPr="00A47692" w:rsidRDefault="00AB4F3F" w:rsidP="00AB4F3F">
      <w:pPr>
        <w:rPr>
          <w:b/>
        </w:rPr>
      </w:pPr>
    </w:p>
    <w:p w14:paraId="3C743E3F" w14:textId="77777777" w:rsidR="00AB4F3F" w:rsidRPr="00A47692" w:rsidRDefault="00AB4F3F" w:rsidP="00AB4F3F">
      <w:pPr>
        <w:rPr>
          <w:b/>
        </w:rPr>
      </w:pPr>
      <w:r>
        <w:rPr>
          <w:noProof/>
          <w:lang w:val="en-AU" w:eastAsia="en-AU"/>
        </w:rPr>
        <mc:AlternateContent>
          <mc:Choice Requires="wps">
            <w:drawing>
              <wp:anchor distT="0" distB="0" distL="114300" distR="114300" simplePos="0" relativeHeight="251734016" behindDoc="0" locked="0" layoutInCell="1" allowOverlap="1" wp14:anchorId="454C040A" wp14:editId="1043C828">
                <wp:simplePos x="0" y="0"/>
                <wp:positionH relativeFrom="column">
                  <wp:posOffset>868045</wp:posOffset>
                </wp:positionH>
                <wp:positionV relativeFrom="paragraph">
                  <wp:posOffset>105410</wp:posOffset>
                </wp:positionV>
                <wp:extent cx="1280160" cy="436880"/>
                <wp:effectExtent l="0" t="0" r="15240" b="20320"/>
                <wp:wrapNone/>
                <wp:docPr id="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36880"/>
                        </a:xfrm>
                        <a:prstGeom prst="rect">
                          <a:avLst/>
                        </a:prstGeom>
                        <a:solidFill>
                          <a:srgbClr val="FFFFFF"/>
                        </a:solidFill>
                        <a:ln w="6350">
                          <a:solidFill>
                            <a:srgbClr val="000000"/>
                          </a:solidFill>
                          <a:miter lim="800000"/>
                          <a:headEnd/>
                          <a:tailEnd/>
                        </a:ln>
                      </wps:spPr>
                      <wps:txbx>
                        <w:txbxContent>
                          <w:p w14:paraId="0C7CF3D5" w14:textId="77777777" w:rsidR="00AB4F3F" w:rsidRPr="00843EF4" w:rsidRDefault="00AB4F3F" w:rsidP="00AB4F3F">
                            <w:pPr>
                              <w:jc w:val="center"/>
                              <w:rPr>
                                <w:rFonts w:ascii="Tahoma" w:hAnsi="Tahoma" w:cs="Tahoma"/>
                                <w:sz w:val="14"/>
                              </w:rPr>
                            </w:pPr>
                            <w:r>
                              <w:rPr>
                                <w:rFonts w:ascii="Tahoma" w:hAnsi="Tahoma" w:cs="Tahoma"/>
                                <w:sz w:val="14"/>
                              </w:rPr>
                              <w:t xml:space="preserve">Refer to IECEx </w:t>
                            </w:r>
                            <w:proofErr w:type="spellStart"/>
                            <w:r>
                              <w:rPr>
                                <w:rFonts w:ascii="Tahoma" w:hAnsi="Tahoma" w:cs="Tahoma"/>
                                <w:sz w:val="14"/>
                              </w:rPr>
                              <w:t>ExCB</w:t>
                            </w:r>
                            <w:proofErr w:type="spellEnd"/>
                            <w:r>
                              <w:rPr>
                                <w:rFonts w:ascii="Tahoma" w:hAnsi="Tahoma" w:cs="Tahoma"/>
                                <w:sz w:val="14"/>
                              </w:rPr>
                              <w:t xml:space="preserve"> personnel or applicant as </w:t>
                            </w:r>
                            <w:proofErr w:type="gramStart"/>
                            <w:r>
                              <w:rPr>
                                <w:rFonts w:ascii="Tahoma" w:hAnsi="Tahoma" w:cs="Tahoma"/>
                                <w:sz w:val="14"/>
                              </w:rPr>
                              <w:t>appropriate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C040A" id="_x0000_s1071" type="#_x0000_t202" style="position:absolute;left:0;text-align:left;margin-left:68.35pt;margin-top:8.3pt;width:100.8pt;height:3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" strokeweight=".5pt">
                <v:textbox>
                  <w:txbxContent>
                    <w:p w14:paraId="0C7CF3D5" w14:textId="77777777" w:rsidR="00AB4F3F" w:rsidRPr="00843EF4" w:rsidRDefault="00AB4F3F" w:rsidP="00AB4F3F">
                      <w:pPr>
                        <w:jc w:val="center"/>
                        <w:rPr>
                          <w:rFonts w:ascii="Tahoma" w:hAnsi="Tahoma" w:cs="Tahoma"/>
                          <w:sz w:val="14"/>
                        </w:rPr>
                      </w:pPr>
                      <w:r>
                        <w:rPr>
                          <w:rFonts w:ascii="Tahoma" w:hAnsi="Tahoma" w:cs="Tahoma"/>
                          <w:sz w:val="14"/>
                        </w:rPr>
                        <w:t xml:space="preserve">Refer to IECEx </w:t>
                      </w:r>
                      <w:proofErr w:type="spellStart"/>
                      <w:r>
                        <w:rPr>
                          <w:rFonts w:ascii="Tahoma" w:hAnsi="Tahoma" w:cs="Tahoma"/>
                          <w:sz w:val="14"/>
                        </w:rPr>
                        <w:t>ExCB</w:t>
                      </w:r>
                      <w:proofErr w:type="spellEnd"/>
                      <w:r>
                        <w:rPr>
                          <w:rFonts w:ascii="Tahoma" w:hAnsi="Tahoma" w:cs="Tahoma"/>
                          <w:sz w:val="14"/>
                        </w:rPr>
                        <w:t xml:space="preserve"> personnel or applicant as </w:t>
                      </w:r>
                      <w:proofErr w:type="gramStart"/>
                      <w:r>
                        <w:rPr>
                          <w:rFonts w:ascii="Tahoma" w:hAnsi="Tahoma" w:cs="Tahoma"/>
                          <w:sz w:val="14"/>
                        </w:rPr>
                        <w:t>appropriate</w:t>
                      </w:r>
                      <w:proofErr w:type="gramEnd"/>
                    </w:p>
                  </w:txbxContent>
                </v:textbox>
              </v:shape>
            </w:pict>
          </mc:Fallback>
        </mc:AlternateContent>
      </w:r>
      <w:r>
        <w:rPr>
          <w:noProof/>
          <w:lang w:val="en-AU" w:eastAsia="en-AU"/>
        </w:rPr>
        <mc:AlternateContent>
          <mc:Choice Requires="wps">
            <w:drawing>
              <wp:anchor distT="0" distB="0" distL="114300" distR="114300" simplePos="0" relativeHeight="251732992" behindDoc="0" locked="0" layoutInCell="1" allowOverlap="1" wp14:anchorId="136255D0" wp14:editId="3E82D7A4">
                <wp:simplePos x="0" y="0"/>
                <wp:positionH relativeFrom="column">
                  <wp:posOffset>2560320</wp:posOffset>
                </wp:positionH>
                <wp:positionV relativeFrom="paragraph">
                  <wp:posOffset>26035</wp:posOffset>
                </wp:positionV>
                <wp:extent cx="1050925" cy="575945"/>
                <wp:effectExtent l="19050" t="19050" r="34925" b="33655"/>
                <wp:wrapNone/>
                <wp:docPr id="444" name="Diamond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57594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5E26F" id="Diamond 444" o:spid="_x0000_s1026" type="#_x0000_t4" style="position:absolute;margin-left:201.6pt;margin-top:2.05pt;width:82.75pt;height:45.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" filled="f" strokecolor="windowText" strokeweight=".5pt">
                <v:path arrowok="t"/>
              </v:shape>
            </w:pict>
          </mc:Fallback>
        </mc:AlternateContent>
      </w:r>
    </w:p>
    <w:p w14:paraId="5284CEED" w14:textId="77777777" w:rsidR="00AB4F3F" w:rsidRPr="00A47692" w:rsidRDefault="00AB4F3F" w:rsidP="00AB4F3F">
      <w:pPr>
        <w:rPr>
          <w:b/>
        </w:rPr>
      </w:pPr>
      <w:r>
        <w:rPr>
          <w:noProof/>
          <w:lang w:val="en-AU" w:eastAsia="en-AU"/>
        </w:rPr>
        <mc:AlternateContent>
          <mc:Choice Requires="wps">
            <w:drawing>
              <wp:anchor distT="0" distB="0" distL="0" distR="0" simplePos="0" relativeHeight="251727872" behindDoc="1" locked="0" layoutInCell="1" allowOverlap="1" wp14:anchorId="3C978891" wp14:editId="1C5F0249">
                <wp:simplePos x="0" y="0"/>
                <wp:positionH relativeFrom="page">
                  <wp:posOffset>3467735</wp:posOffset>
                </wp:positionH>
                <wp:positionV relativeFrom="page">
                  <wp:posOffset>7815580</wp:posOffset>
                </wp:positionV>
                <wp:extent cx="516255" cy="101600"/>
                <wp:effectExtent l="0" t="0" r="17145" b="12700"/>
                <wp:wrapSquare wrapText="bothSides"/>
                <wp:docPr id="44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01600"/>
                        </a:xfrm>
                        <a:prstGeom prst="rect">
                          <a:avLst/>
                        </a:prstGeom>
                        <a:noFill/>
                        <a:ln>
                          <a:noFill/>
                        </a:ln>
                        <a:extLst>
                          <a:ext uri="{909E8E84-426E-40dd-AFC4-6F175D3DCCD1}"/>
                          <a:ext uri="{91240B29-F687-4f45-9708-019B960494DF}"/>
                        </a:extLst>
                      </wps:spPr>
                      <wps:txbx id="45">
                        <w:txbxContent>
                          <w:p w14:paraId="1E651F5A" w14:textId="77777777" w:rsidR="00AB4F3F" w:rsidRPr="00843EF4" w:rsidRDefault="00AB4F3F" w:rsidP="00AB4F3F">
                            <w:pPr>
                              <w:jc w:val="center"/>
                              <w:rPr>
                                <w:rFonts w:ascii="Tahoma" w:hAnsi="Tahoma" w:cs="Tahoma"/>
                                <w:sz w:val="14"/>
                              </w:rPr>
                            </w:pPr>
                            <w:r>
                              <w:rPr>
                                <w:rFonts w:ascii="Arial Narrow" w:eastAsia="Arial Narrow" w:hAnsi="Arial Narrow"/>
                                <w:color w:val="000000"/>
                                <w:spacing w:val="13"/>
                                <w:sz w:val="14"/>
                                <w:lang w:val="de-DE"/>
                              </w:rPr>
                              <w:t xml:space="preserve">Successful </w:t>
                            </w:r>
                            <w:r w:rsidRPr="00843EF4">
                              <w:rPr>
                                <w:rFonts w:ascii="Tahoma" w:hAnsi="Tahoma" w:cs="Tahoma"/>
                                <w:sz w:val="14"/>
                              </w:rPr>
                              <w:t>1</w:t>
                            </w:r>
                            <w:r>
                              <w:rPr>
                                <w:rFonts w:ascii="Tahoma" w:hAnsi="Tahoma" w:cs="Tahoma"/>
                                <w:sz w:val="14"/>
                              </w:rPr>
                              <w:t>3</w:t>
                            </w:r>
                          </w:p>
                          <w:p w14:paraId="28708801" w14:textId="77777777" w:rsidR="00AB4F3F" w:rsidRDefault="00AB4F3F" w:rsidP="00AB4F3F">
                            <w:pPr>
                              <w:jc w:val="center"/>
                              <w:rPr>
                                <w:rFonts w:ascii="Tahoma" w:hAnsi="Tahoma" w:cs="Tahoma"/>
                                <w:sz w:val="14"/>
                              </w:rPr>
                            </w:pPr>
                            <w:r>
                              <w:rPr>
                                <w:rFonts w:ascii="Tahoma" w:hAnsi="Tahoma" w:cs="Tahoma"/>
                                <w:sz w:val="14"/>
                              </w:rPr>
                              <w:t xml:space="preserve">Certification review by </w:t>
                            </w:r>
                            <w:proofErr w:type="spellStart"/>
                            <w:r>
                              <w:rPr>
                                <w:rFonts w:ascii="Tahoma" w:hAnsi="Tahoma" w:cs="Tahoma"/>
                                <w:sz w:val="14"/>
                              </w:rPr>
                              <w:t>ExCB</w:t>
                            </w:r>
                            <w:proofErr w:type="spellEnd"/>
                            <w:r>
                              <w:rPr>
                                <w:rFonts w:ascii="Tahoma" w:hAnsi="Tahoma" w:cs="Tahoma"/>
                                <w:sz w:val="14"/>
                              </w:rPr>
                              <w:t xml:space="preserve"> </w:t>
                            </w:r>
                          </w:p>
                          <w:p w14:paraId="001E4CB5" w14:textId="77777777" w:rsidR="00AB4F3F" w:rsidRDefault="00AB4F3F" w:rsidP="00AB4F3F">
                            <w:pPr>
                              <w:jc w:val="center"/>
                              <w:rPr>
                                <w:rFonts w:ascii="Tahoma" w:hAnsi="Tahoma" w:cs="Tahoma"/>
                                <w:sz w:val="14"/>
                              </w:rPr>
                            </w:pPr>
                            <w:r>
                              <w:rPr>
                                <w:rFonts w:ascii="Tahoma" w:hAnsi="Tahoma" w:cs="Tahoma"/>
                                <w:sz w:val="14"/>
                              </w:rPr>
                              <w:t>Issue PCAR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8891" id="_x0000_s1072" type="#_x0000_t202" style="position:absolute;left:0;text-align:left;margin-left:273.05pt;margin-top:615.4pt;width:40.65pt;height:8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" filled="f" stroked="f">
                <v:textbox style="mso-next-textbox:#_x0000_s1070" inset="0,0,0,0">
                  <w:txbxContent>
                    <w:p w14:paraId="1E651F5A" w14:textId="77777777" w:rsidR="00AB4F3F" w:rsidRPr="00843EF4" w:rsidRDefault="00AB4F3F" w:rsidP="00AB4F3F">
                      <w:pPr>
                        <w:jc w:val="center"/>
                        <w:rPr>
                          <w:rFonts w:ascii="Tahoma" w:hAnsi="Tahoma" w:cs="Tahoma"/>
                          <w:sz w:val="14"/>
                        </w:rPr>
                      </w:pPr>
                      <w:r>
                        <w:rPr>
                          <w:rFonts w:ascii="Arial Narrow" w:eastAsia="Arial Narrow" w:hAnsi="Arial Narrow"/>
                          <w:color w:val="000000"/>
                          <w:spacing w:val="13"/>
                          <w:sz w:val="14"/>
                          <w:lang w:val="de-DE"/>
                        </w:rPr>
                        <w:t xml:space="preserve">Successful </w:t>
                      </w:r>
                      <w:r w:rsidRPr="00843EF4">
                        <w:rPr>
                          <w:rFonts w:ascii="Tahoma" w:hAnsi="Tahoma" w:cs="Tahoma"/>
                          <w:sz w:val="14"/>
                        </w:rPr>
                        <w:t>1</w:t>
                      </w:r>
                      <w:r>
                        <w:rPr>
                          <w:rFonts w:ascii="Tahoma" w:hAnsi="Tahoma" w:cs="Tahoma"/>
                          <w:sz w:val="14"/>
                        </w:rPr>
                        <w:t>3</w:t>
                      </w:r>
                    </w:p>
                    <w:p w14:paraId="28708801" w14:textId="77777777" w:rsidR="00AB4F3F" w:rsidRDefault="00AB4F3F" w:rsidP="00AB4F3F">
                      <w:pPr>
                        <w:jc w:val="center"/>
                        <w:rPr>
                          <w:rFonts w:ascii="Tahoma" w:hAnsi="Tahoma" w:cs="Tahoma"/>
                          <w:sz w:val="14"/>
                        </w:rPr>
                      </w:pPr>
                      <w:r>
                        <w:rPr>
                          <w:rFonts w:ascii="Tahoma" w:hAnsi="Tahoma" w:cs="Tahoma"/>
                          <w:sz w:val="14"/>
                        </w:rPr>
                        <w:t xml:space="preserve">Certification review by </w:t>
                      </w:r>
                      <w:proofErr w:type="spellStart"/>
                      <w:r>
                        <w:rPr>
                          <w:rFonts w:ascii="Tahoma" w:hAnsi="Tahoma" w:cs="Tahoma"/>
                          <w:sz w:val="14"/>
                        </w:rPr>
                        <w:t>ExCB</w:t>
                      </w:r>
                      <w:proofErr w:type="spellEnd"/>
                      <w:r>
                        <w:rPr>
                          <w:rFonts w:ascii="Tahoma" w:hAnsi="Tahoma" w:cs="Tahoma"/>
                          <w:sz w:val="14"/>
                        </w:rPr>
                        <w:t xml:space="preserve"> </w:t>
                      </w:r>
                    </w:p>
                    <w:p w14:paraId="001E4CB5" w14:textId="77777777" w:rsidR="00AB4F3F" w:rsidRDefault="00AB4F3F" w:rsidP="00AB4F3F">
                      <w:pPr>
                        <w:jc w:val="center"/>
                        <w:rPr>
                          <w:rFonts w:ascii="Tahoma" w:hAnsi="Tahoma" w:cs="Tahoma"/>
                          <w:sz w:val="14"/>
                        </w:rPr>
                      </w:pPr>
                      <w:r>
                        <w:rPr>
                          <w:rFonts w:ascii="Tahoma" w:hAnsi="Tahoma" w:cs="Tahoma"/>
                          <w:sz w:val="14"/>
                        </w:rPr>
                        <w:t>Issue PCAR</w:t>
                      </w:r>
                    </w:p>
                  </w:txbxContent>
                </v:textbox>
                <w10:wrap type="square" anchorx="page" anchory="page"/>
              </v:shape>
            </w:pict>
          </mc:Fallback>
        </mc:AlternateContent>
      </w:r>
      <w:r>
        <w:rPr>
          <w:noProof/>
          <w:lang w:val="en-AU" w:eastAsia="en-AU"/>
        </w:rPr>
        <mc:AlternateContent>
          <mc:Choice Requires="wps">
            <w:drawing>
              <wp:anchor distT="4294967294" distB="4294967294" distL="114300" distR="114300" simplePos="0" relativeHeight="251742208" behindDoc="0" locked="0" layoutInCell="1" allowOverlap="1" wp14:anchorId="03E77BAC" wp14:editId="62801E18">
                <wp:simplePos x="0" y="0"/>
                <wp:positionH relativeFrom="column">
                  <wp:posOffset>2151380</wp:posOffset>
                </wp:positionH>
                <wp:positionV relativeFrom="paragraph">
                  <wp:posOffset>154304</wp:posOffset>
                </wp:positionV>
                <wp:extent cx="405130" cy="0"/>
                <wp:effectExtent l="38100" t="76200" r="0" b="95250"/>
                <wp:wrapNone/>
                <wp:docPr id="446" name="Straight Arrow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513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11DB20F3" id="Straight Arrow Connector 446" o:spid="_x0000_s1026" type="#_x0000_t32" style="position:absolute;margin-left:169.4pt;margin-top:12.15pt;width:31.9pt;height:0;flip:x;z-index:251742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" strokecolor="windowText" strokeweight=".5pt">
                <v:stroke startarrowwidth="narrow" startarrowlength="short" endarrow="open" endarrowwidth="narrow" endarrowlength="short" joinstyle="miter"/>
                <o:lock v:ext="edit" shapetype="f"/>
              </v:shape>
            </w:pict>
          </mc:Fallback>
        </mc:AlternateContent>
      </w:r>
    </w:p>
    <w:p w14:paraId="4C034458" w14:textId="77777777" w:rsidR="00AB4F3F" w:rsidRPr="00A47692" w:rsidRDefault="00AB4F3F" w:rsidP="00AB4F3F">
      <w:pPr>
        <w:rPr>
          <w:b/>
        </w:rPr>
      </w:pPr>
      <w:r>
        <w:rPr>
          <w:noProof/>
          <w:lang w:val="en-AU" w:eastAsia="en-AU"/>
        </w:rPr>
        <mc:AlternateContent>
          <mc:Choice Requires="wps">
            <w:drawing>
              <wp:anchor distT="0" distB="0" distL="0" distR="0" simplePos="0" relativeHeight="251726848" behindDoc="1" locked="0" layoutInCell="1" allowOverlap="1" wp14:anchorId="680F69CA" wp14:editId="325A59E1">
                <wp:simplePos x="0" y="0"/>
                <wp:positionH relativeFrom="page">
                  <wp:posOffset>2899410</wp:posOffset>
                </wp:positionH>
                <wp:positionV relativeFrom="page">
                  <wp:posOffset>7954010</wp:posOffset>
                </wp:positionV>
                <wp:extent cx="220345" cy="96520"/>
                <wp:effectExtent l="0" t="0" r="8255" b="17780"/>
                <wp:wrapSquare wrapText="bothSides"/>
                <wp:docPr id="44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96520"/>
                        </a:xfrm>
                        <a:prstGeom prst="rect">
                          <a:avLst/>
                        </a:prstGeom>
                        <a:noFill/>
                        <a:ln>
                          <a:noFill/>
                        </a:ln>
                        <a:extLst>
                          <a:ext uri="{909E8E84-426E-40dd-AFC4-6F175D3DCCD1}"/>
                          <a:ext uri="{91240B29-F687-4f45-9708-019B960494DF}"/>
                        </a:extLst>
                      </wps:spPr>
                      <wps:txbx>
                        <w:txbxContent>
                          <w:p w14:paraId="772773E5" w14:textId="77777777" w:rsidR="00AB4F3F" w:rsidRDefault="00AB4F3F" w:rsidP="00AB4F3F">
                            <w:pPr>
                              <w:spacing w:line="145" w:lineRule="exact"/>
                              <w:textAlignment w:val="baseline"/>
                              <w:rPr>
                                <w:rFonts w:ascii="Tahoma" w:eastAsia="Tahoma" w:hAnsi="Tahoma"/>
                                <w:color w:val="000000"/>
                                <w:spacing w:val="23"/>
                                <w:sz w:val="12"/>
                                <w:lang w:val="de-DE"/>
                              </w:rPr>
                            </w:pPr>
                            <w:r>
                              <w:rPr>
                                <w:rFonts w:ascii="Tahoma" w:eastAsia="Tahoma" w:hAnsi="Tahoma"/>
                                <w:color w:val="000000"/>
                                <w:spacing w:val="23"/>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F69CA" id="_x0000_s1073" type="#_x0000_t202" style="position:absolute;left:0;text-align:left;margin-left:228.3pt;margin-top:626.3pt;width:17.35pt;height:7.6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" filled="f" stroked="f">
                <v:textbox inset="0,0,0,0">
                  <w:txbxContent>
                    <w:p w14:paraId="772773E5" w14:textId="77777777" w:rsidR="00AB4F3F" w:rsidRDefault="00AB4F3F" w:rsidP="00AB4F3F">
                      <w:pPr>
                        <w:spacing w:line="145" w:lineRule="exact"/>
                        <w:textAlignment w:val="baseline"/>
                        <w:rPr>
                          <w:rFonts w:ascii="Tahoma" w:eastAsia="Tahoma" w:hAnsi="Tahoma"/>
                          <w:color w:val="000000"/>
                          <w:spacing w:val="23"/>
                          <w:sz w:val="12"/>
                          <w:lang w:val="de-DE"/>
                        </w:rPr>
                      </w:pPr>
                      <w:r>
                        <w:rPr>
                          <w:rFonts w:ascii="Tahoma" w:eastAsia="Tahoma" w:hAnsi="Tahoma"/>
                          <w:color w:val="000000"/>
                          <w:spacing w:val="23"/>
                          <w:sz w:val="12"/>
                          <w:lang w:val="de-DE"/>
                        </w:rPr>
                        <w:t>NO</w:t>
                      </w:r>
                    </w:p>
                  </w:txbxContent>
                </v:textbox>
                <w10:wrap type="square" anchorx="page" anchory="page"/>
              </v:shape>
            </w:pict>
          </mc:Fallback>
        </mc:AlternateContent>
      </w:r>
    </w:p>
    <w:p w14:paraId="3461D38A" w14:textId="77777777" w:rsidR="00AB4F3F" w:rsidRPr="00A47692" w:rsidRDefault="00AB4F3F" w:rsidP="00AB4F3F">
      <w:r>
        <w:rPr>
          <w:noProof/>
          <w:lang w:val="en-AU" w:eastAsia="en-AU"/>
        </w:rPr>
        <mc:AlternateContent>
          <mc:Choice Requires="wps">
            <w:drawing>
              <wp:anchor distT="0" distB="0" distL="0" distR="0" simplePos="0" relativeHeight="251717632" behindDoc="1" locked="0" layoutInCell="1" allowOverlap="1" wp14:anchorId="4F36CB01" wp14:editId="0416BD09">
                <wp:simplePos x="0" y="0"/>
                <wp:positionH relativeFrom="column">
                  <wp:posOffset>3187065</wp:posOffset>
                </wp:positionH>
                <wp:positionV relativeFrom="paragraph">
                  <wp:posOffset>146050</wp:posOffset>
                </wp:positionV>
                <wp:extent cx="178435" cy="92075"/>
                <wp:effectExtent l="0" t="0" r="12065" b="3175"/>
                <wp:wrapNone/>
                <wp:docPr id="4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92075"/>
                        </a:xfrm>
                        <a:prstGeom prst="rect">
                          <a:avLst/>
                        </a:prstGeom>
                        <a:noFill/>
                        <a:ln>
                          <a:noFill/>
                        </a:ln>
                        <a:extLst>
                          <a:ext uri="{909E8E84-426E-40dd-AFC4-6F175D3DCCD1}"/>
                          <a:ext uri="{91240B29-F687-4f45-9708-019B960494DF}"/>
                        </a:extLst>
                      </wps:spPr>
                      <wps:txbx>
                        <w:txbxContent>
                          <w:p w14:paraId="7CF623A4" w14:textId="77777777" w:rsidR="00AB4F3F" w:rsidRDefault="00AB4F3F" w:rsidP="00AB4F3F">
                            <w:pPr>
                              <w:spacing w:before="10" w:line="134" w:lineRule="exact"/>
                              <w:textAlignment w:val="baseline"/>
                              <w:rPr>
                                <w:rFonts w:ascii="Tahoma" w:eastAsia="Tahoma" w:hAnsi="Tahoma"/>
                                <w:color w:val="000000"/>
                                <w:spacing w:val="-6"/>
                                <w:sz w:val="12"/>
                                <w:lang w:val="de-DE"/>
                              </w:rPr>
                            </w:pPr>
                            <w:r>
                              <w:rPr>
                                <w:rFonts w:ascii="Tahoma" w:eastAsia="Tahoma" w:hAnsi="Tahoma"/>
                                <w:color w:val="000000"/>
                                <w:spacing w:val="-6"/>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6CB01" id="_x0000_s1074" type="#_x0000_t202" style="position:absolute;left:0;text-align:left;margin-left:250.95pt;margin-top:11.5pt;width:14.05pt;height:7.25pt;z-index:-251598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" filled="f" stroked="f">
                <v:textbox inset="0,0,0,0">
                  <w:txbxContent>
                    <w:p w14:paraId="7CF623A4" w14:textId="77777777" w:rsidR="00AB4F3F" w:rsidRDefault="00AB4F3F" w:rsidP="00AB4F3F">
                      <w:pPr>
                        <w:spacing w:before="10" w:line="134" w:lineRule="exact"/>
                        <w:textAlignment w:val="baseline"/>
                        <w:rPr>
                          <w:rFonts w:ascii="Tahoma" w:eastAsia="Tahoma" w:hAnsi="Tahoma"/>
                          <w:color w:val="000000"/>
                          <w:spacing w:val="-6"/>
                          <w:sz w:val="12"/>
                          <w:lang w:val="de-DE"/>
                        </w:rPr>
                      </w:pPr>
                      <w:r>
                        <w:rPr>
                          <w:rFonts w:ascii="Tahoma" w:eastAsia="Tahoma" w:hAnsi="Tahoma"/>
                          <w:color w:val="000000"/>
                          <w:spacing w:val="-6"/>
                          <w:sz w:val="12"/>
                          <w:lang w:val="de-DE"/>
                        </w:rPr>
                        <w:t>YES</w:t>
                      </w:r>
                    </w:p>
                  </w:txbxContent>
                </v:textbox>
              </v:shape>
            </w:pict>
          </mc:Fallback>
        </mc:AlternateContent>
      </w:r>
      <w:r>
        <w:rPr>
          <w:noProof/>
          <w:lang w:val="en-AU" w:eastAsia="en-AU"/>
        </w:rPr>
        <mc:AlternateContent>
          <mc:Choice Requires="wps">
            <w:drawing>
              <wp:anchor distT="0" distB="0" distL="114298" distR="114298" simplePos="0" relativeHeight="251744256" behindDoc="0" locked="0" layoutInCell="1" allowOverlap="1" wp14:anchorId="775EA34F" wp14:editId="04AC11E0">
                <wp:simplePos x="0" y="0"/>
                <wp:positionH relativeFrom="column">
                  <wp:posOffset>3091814</wp:posOffset>
                </wp:positionH>
                <wp:positionV relativeFrom="paragraph">
                  <wp:posOffset>128270</wp:posOffset>
                </wp:positionV>
                <wp:extent cx="0" cy="201295"/>
                <wp:effectExtent l="76200" t="0" r="57150" b="65405"/>
                <wp:wrapNone/>
                <wp:docPr id="449" name="Straight Arrow Connector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129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34FE1C0D" id="Straight Arrow Connector 449" o:spid="_x0000_s1026" type="#_x0000_t32" style="position:absolute;margin-left:243.45pt;margin-top:10.1pt;width:0;height:15.85pt;z-index:251744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27FD1A5E" w14:textId="77777777" w:rsidR="00AB4F3F" w:rsidRPr="00A47692" w:rsidRDefault="00AB4F3F" w:rsidP="00AB4F3F"/>
    <w:p w14:paraId="33E95BB2" w14:textId="77777777" w:rsidR="00AB4F3F" w:rsidRPr="00A47692" w:rsidRDefault="00AB4F3F" w:rsidP="00AB4F3F">
      <w:r>
        <w:rPr>
          <w:noProof/>
          <w:lang w:val="en-AU" w:eastAsia="en-AU"/>
        </w:rPr>
        <mc:AlternateContent>
          <mc:Choice Requires="wps">
            <w:drawing>
              <wp:anchor distT="0" distB="0" distL="114300" distR="114300" simplePos="0" relativeHeight="251731968" behindDoc="0" locked="0" layoutInCell="1" allowOverlap="1" wp14:anchorId="583681BC" wp14:editId="3E1BEE73">
                <wp:simplePos x="0" y="0"/>
                <wp:positionH relativeFrom="column">
                  <wp:posOffset>2445385</wp:posOffset>
                </wp:positionH>
                <wp:positionV relativeFrom="paragraph">
                  <wp:posOffset>45720</wp:posOffset>
                </wp:positionV>
                <wp:extent cx="1280160" cy="438785"/>
                <wp:effectExtent l="0" t="0" r="15240" b="18415"/>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38785"/>
                        </a:xfrm>
                        <a:prstGeom prst="rect">
                          <a:avLst/>
                        </a:prstGeom>
                        <a:solidFill>
                          <a:srgbClr val="FFFFFF"/>
                        </a:solidFill>
                        <a:ln w="6350">
                          <a:solidFill>
                            <a:srgbClr val="000000"/>
                          </a:solidFill>
                          <a:miter lim="800000"/>
                          <a:headEnd/>
                          <a:tailEnd/>
                        </a:ln>
                      </wps:spPr>
                      <wps:txbx>
                        <w:txbxContent>
                          <w:p w14:paraId="7CF55566" w14:textId="77777777" w:rsidR="00AB4F3F" w:rsidRPr="00843EF4" w:rsidRDefault="00AB4F3F" w:rsidP="00AB4F3F">
                            <w:pPr>
                              <w:jc w:val="center"/>
                              <w:rPr>
                                <w:rFonts w:ascii="Tahoma" w:hAnsi="Tahoma" w:cs="Tahoma"/>
                                <w:sz w:val="14"/>
                              </w:rPr>
                            </w:pPr>
                            <w:r w:rsidRPr="00397E15">
                              <w:rPr>
                                <w:rFonts w:ascii="Tahoma" w:hAnsi="Tahoma" w:cs="Tahoma"/>
                                <w:sz w:val="14"/>
                              </w:rPr>
                              <w:t xml:space="preserve">Prepare </w:t>
                            </w:r>
                            <w:r w:rsidRPr="00843EF4">
                              <w:rPr>
                                <w:rFonts w:ascii="Tahoma" w:hAnsi="Tahoma" w:cs="Tahoma"/>
                                <w:sz w:val="14"/>
                              </w:rPr>
                              <w:t>IECEx Certificate of</w:t>
                            </w:r>
                            <w:r>
                              <w:rPr>
                                <w:rFonts w:ascii="Tahoma" w:hAnsi="Tahoma" w:cs="Tahoma"/>
                                <w:sz w:val="14"/>
                              </w:rPr>
                              <w:t xml:space="preserve"> Personnel Competence and ID Card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681BC" id="_x0000_s1075" type="#_x0000_t202" style="position:absolute;left:0;text-align:left;margin-left:192.55pt;margin-top:3.6pt;width:100.8pt;height:34.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" strokeweight=".5pt">
                <v:textbox>
                  <w:txbxContent>
                    <w:p w14:paraId="7CF55566" w14:textId="77777777" w:rsidR="00AB4F3F" w:rsidRPr="00843EF4" w:rsidRDefault="00AB4F3F" w:rsidP="00AB4F3F">
                      <w:pPr>
                        <w:jc w:val="center"/>
                        <w:rPr>
                          <w:rFonts w:ascii="Tahoma" w:hAnsi="Tahoma" w:cs="Tahoma"/>
                          <w:sz w:val="14"/>
                        </w:rPr>
                      </w:pPr>
                      <w:r w:rsidRPr="00397E15">
                        <w:rPr>
                          <w:rFonts w:ascii="Tahoma" w:hAnsi="Tahoma" w:cs="Tahoma"/>
                          <w:sz w:val="14"/>
                        </w:rPr>
                        <w:t xml:space="preserve">Prepare </w:t>
                      </w:r>
                      <w:r w:rsidRPr="00843EF4">
                        <w:rPr>
                          <w:rFonts w:ascii="Tahoma" w:hAnsi="Tahoma" w:cs="Tahoma"/>
                          <w:sz w:val="14"/>
                        </w:rPr>
                        <w:t>IECEx Certificate of</w:t>
                      </w:r>
                      <w:r>
                        <w:rPr>
                          <w:rFonts w:ascii="Tahoma" w:hAnsi="Tahoma" w:cs="Tahoma"/>
                          <w:sz w:val="14"/>
                        </w:rPr>
                        <w:t xml:space="preserve"> Personnel Competence and ID Card</w:t>
                      </w:r>
                    </w:p>
                  </w:txbxContent>
                </v:textbox>
              </v:shape>
            </w:pict>
          </mc:Fallback>
        </mc:AlternateContent>
      </w:r>
    </w:p>
    <w:p w14:paraId="1A6F8373" w14:textId="77777777" w:rsidR="00AB4F3F" w:rsidRPr="00A47692" w:rsidRDefault="00AB4F3F" w:rsidP="00AB4F3F"/>
    <w:p w14:paraId="431286B4" w14:textId="77777777" w:rsidR="00AB4F3F" w:rsidRPr="00A47692" w:rsidRDefault="00AB4F3F" w:rsidP="00AB4F3F"/>
    <w:p w14:paraId="38C67C83" w14:textId="77777777" w:rsidR="00AB4F3F" w:rsidRPr="00A47692" w:rsidRDefault="00AB4F3F" w:rsidP="00AB4F3F">
      <w:r>
        <w:rPr>
          <w:noProof/>
          <w:lang w:val="en-AU" w:eastAsia="en-AU"/>
        </w:rPr>
        <mc:AlternateContent>
          <mc:Choice Requires="wps">
            <w:drawing>
              <wp:anchor distT="0" distB="0" distL="114298" distR="114298" simplePos="0" relativeHeight="251741184" behindDoc="0" locked="0" layoutInCell="1" allowOverlap="1" wp14:anchorId="509793DC" wp14:editId="62102FD8">
                <wp:simplePos x="0" y="0"/>
                <wp:positionH relativeFrom="column">
                  <wp:posOffset>3080384</wp:posOffset>
                </wp:positionH>
                <wp:positionV relativeFrom="paragraph">
                  <wp:posOffset>69850</wp:posOffset>
                </wp:positionV>
                <wp:extent cx="0" cy="195580"/>
                <wp:effectExtent l="76200" t="0" r="76200" b="52070"/>
                <wp:wrapNone/>
                <wp:docPr id="451" name="Straight Arrow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558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4C1669D5" id="Straight Arrow Connector 451" o:spid="_x0000_s1026" type="#_x0000_t32" style="position:absolute;margin-left:242.55pt;margin-top:5.5pt;width:0;height:15.4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31A36E41" w14:textId="77777777" w:rsidR="00AB4F3F" w:rsidRPr="00A47692" w:rsidRDefault="00AB4F3F" w:rsidP="00AB4F3F"/>
    <w:p w14:paraId="65C98416" w14:textId="77777777" w:rsidR="00AB4F3F" w:rsidRPr="00A47692" w:rsidRDefault="00AB4F3F" w:rsidP="00AB4F3F">
      <w:r>
        <w:rPr>
          <w:noProof/>
          <w:lang w:val="en-AU" w:eastAsia="en-AU"/>
        </w:rPr>
        <mc:AlternateContent>
          <mc:Choice Requires="wps">
            <w:drawing>
              <wp:anchor distT="0" distB="0" distL="114300" distR="114300" simplePos="0" relativeHeight="251730944" behindDoc="0" locked="0" layoutInCell="1" allowOverlap="1" wp14:anchorId="220851E7" wp14:editId="343ADBFE">
                <wp:simplePos x="0" y="0"/>
                <wp:positionH relativeFrom="column">
                  <wp:posOffset>2439035</wp:posOffset>
                </wp:positionH>
                <wp:positionV relativeFrom="paragraph">
                  <wp:posOffset>26670</wp:posOffset>
                </wp:positionV>
                <wp:extent cx="1280160" cy="436880"/>
                <wp:effectExtent l="0" t="0" r="15240" b="20320"/>
                <wp:wrapNone/>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36880"/>
                        </a:xfrm>
                        <a:prstGeom prst="rect">
                          <a:avLst/>
                        </a:prstGeom>
                        <a:solidFill>
                          <a:srgbClr val="FFFFFF"/>
                        </a:solidFill>
                        <a:ln w="15875" cmpd="dbl">
                          <a:solidFill>
                            <a:srgbClr val="000000"/>
                          </a:solidFill>
                          <a:miter lim="800000"/>
                          <a:headEnd/>
                          <a:tailEnd/>
                        </a:ln>
                      </wps:spPr>
                      <wps:txbx>
                        <w:txbxContent>
                          <w:p w14:paraId="4D382772" w14:textId="77777777" w:rsidR="00AB4F3F" w:rsidRPr="00843EF4" w:rsidRDefault="00AB4F3F" w:rsidP="00AB4F3F">
                            <w:pPr>
                              <w:jc w:val="center"/>
                              <w:rPr>
                                <w:rFonts w:ascii="Tahoma" w:hAnsi="Tahoma" w:cs="Tahoma"/>
                                <w:sz w:val="14"/>
                              </w:rPr>
                            </w:pPr>
                            <w:r w:rsidRPr="00843EF4">
                              <w:rPr>
                                <w:rFonts w:ascii="Tahoma" w:hAnsi="Tahoma" w:cs="Tahoma"/>
                                <w:sz w:val="14"/>
                              </w:rPr>
                              <w:t>14</w:t>
                            </w:r>
                          </w:p>
                          <w:p w14:paraId="7E4E27BD" w14:textId="77777777" w:rsidR="00AB4F3F" w:rsidRPr="00843EF4" w:rsidRDefault="00AB4F3F" w:rsidP="00AB4F3F">
                            <w:pPr>
                              <w:jc w:val="center"/>
                              <w:rPr>
                                <w:rFonts w:ascii="Tahoma" w:hAnsi="Tahoma" w:cs="Tahoma"/>
                                <w:sz w:val="14"/>
                              </w:rPr>
                            </w:pPr>
                            <w:r w:rsidRPr="00843EF4">
                              <w:rPr>
                                <w:rFonts w:ascii="Tahoma" w:hAnsi="Tahoma" w:cs="Tahoma"/>
                                <w:sz w:val="14"/>
                                <w:u w:val="single"/>
                              </w:rPr>
                              <w:t>Issue</w:t>
                            </w:r>
                            <w:r w:rsidRPr="00843EF4">
                              <w:rPr>
                                <w:rFonts w:ascii="Tahoma" w:hAnsi="Tahoma" w:cs="Tahoma"/>
                                <w:sz w:val="14"/>
                              </w:rPr>
                              <w:t xml:space="preserve"> IECEx Certificate of</w:t>
                            </w:r>
                            <w:r>
                              <w:rPr>
                                <w:rFonts w:ascii="Tahoma" w:hAnsi="Tahoma" w:cs="Tahoma"/>
                                <w:sz w:val="14"/>
                              </w:rPr>
                              <w:t xml:space="preserve"> </w:t>
                            </w:r>
                            <w:r w:rsidRPr="00843EF4">
                              <w:rPr>
                                <w:rFonts w:ascii="Tahoma" w:hAnsi="Tahoma" w:cs="Tahoma"/>
                                <w:sz w:val="14"/>
                              </w:rPr>
                              <w:t>Personnel Competence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851E7" id="_x0000_s1076" type="#_x0000_t202" style="position:absolute;left:0;text-align:left;margin-left:192.05pt;margin-top:2.1pt;width:100.8pt;height:3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" strokeweight="1.25pt">
                <v:stroke linestyle="thinThin"/>
                <v:textbox>
                  <w:txbxContent>
                    <w:p w14:paraId="4D382772" w14:textId="77777777" w:rsidR="00AB4F3F" w:rsidRPr="00843EF4" w:rsidRDefault="00AB4F3F" w:rsidP="00AB4F3F">
                      <w:pPr>
                        <w:jc w:val="center"/>
                        <w:rPr>
                          <w:rFonts w:ascii="Tahoma" w:hAnsi="Tahoma" w:cs="Tahoma"/>
                          <w:sz w:val="14"/>
                        </w:rPr>
                      </w:pPr>
                      <w:r w:rsidRPr="00843EF4">
                        <w:rPr>
                          <w:rFonts w:ascii="Tahoma" w:hAnsi="Tahoma" w:cs="Tahoma"/>
                          <w:sz w:val="14"/>
                        </w:rPr>
                        <w:t>14</w:t>
                      </w:r>
                    </w:p>
                    <w:p w14:paraId="7E4E27BD" w14:textId="77777777" w:rsidR="00AB4F3F" w:rsidRPr="00843EF4" w:rsidRDefault="00AB4F3F" w:rsidP="00AB4F3F">
                      <w:pPr>
                        <w:jc w:val="center"/>
                        <w:rPr>
                          <w:rFonts w:ascii="Tahoma" w:hAnsi="Tahoma" w:cs="Tahoma"/>
                          <w:sz w:val="14"/>
                        </w:rPr>
                      </w:pPr>
                      <w:r w:rsidRPr="00843EF4">
                        <w:rPr>
                          <w:rFonts w:ascii="Tahoma" w:hAnsi="Tahoma" w:cs="Tahoma"/>
                          <w:sz w:val="14"/>
                          <w:u w:val="single"/>
                        </w:rPr>
                        <w:t>Issue</w:t>
                      </w:r>
                      <w:r w:rsidRPr="00843EF4">
                        <w:rPr>
                          <w:rFonts w:ascii="Tahoma" w:hAnsi="Tahoma" w:cs="Tahoma"/>
                          <w:sz w:val="14"/>
                        </w:rPr>
                        <w:t xml:space="preserve"> IECEx Certificate of</w:t>
                      </w:r>
                      <w:r>
                        <w:rPr>
                          <w:rFonts w:ascii="Tahoma" w:hAnsi="Tahoma" w:cs="Tahoma"/>
                          <w:sz w:val="14"/>
                        </w:rPr>
                        <w:t xml:space="preserve"> </w:t>
                      </w:r>
                      <w:r w:rsidRPr="00843EF4">
                        <w:rPr>
                          <w:rFonts w:ascii="Tahoma" w:hAnsi="Tahoma" w:cs="Tahoma"/>
                          <w:sz w:val="14"/>
                        </w:rPr>
                        <w:t>Personnel Competence</w:t>
                      </w:r>
                    </w:p>
                  </w:txbxContent>
                </v:textbox>
              </v:shape>
            </w:pict>
          </mc:Fallback>
        </mc:AlternateContent>
      </w:r>
    </w:p>
    <w:p w14:paraId="7EDD1CFA" w14:textId="77777777" w:rsidR="00AB4F3F" w:rsidRPr="00A47692" w:rsidRDefault="00AB4F3F" w:rsidP="00AB4F3F">
      <w:r>
        <w:rPr>
          <w:noProof/>
          <w:lang w:val="en-AU" w:eastAsia="en-AU"/>
        </w:rPr>
        <mc:AlternateContent>
          <mc:Choice Requires="wps">
            <w:drawing>
              <wp:anchor distT="0" distB="0" distL="0" distR="0" simplePos="0" relativeHeight="251729920" behindDoc="1" locked="0" layoutInCell="1" allowOverlap="1" wp14:anchorId="51166747" wp14:editId="6384FDFC">
                <wp:simplePos x="0" y="0"/>
                <wp:positionH relativeFrom="margin">
                  <wp:posOffset>536575</wp:posOffset>
                </wp:positionH>
                <wp:positionV relativeFrom="page">
                  <wp:posOffset>9799320</wp:posOffset>
                </wp:positionV>
                <wp:extent cx="5224145" cy="255270"/>
                <wp:effectExtent l="0" t="0" r="14605" b="11430"/>
                <wp:wrapSquare wrapText="bothSides"/>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145" cy="255270"/>
                        </a:xfrm>
                        <a:prstGeom prst="rect">
                          <a:avLst/>
                        </a:prstGeom>
                        <a:noFill/>
                        <a:ln>
                          <a:noFill/>
                        </a:ln>
                        <a:extLst>
                          <a:ext uri="{909E8E84-426E-40dd-AFC4-6F175D3DCCD1}"/>
                          <a:ext uri="{91240B29-F687-4f45-9708-019B960494DF}"/>
                        </a:extLst>
                      </wps:spPr>
                      <wps:txbx>
                        <w:txbxContent>
                          <w:p w14:paraId="0F8A9B62" w14:textId="77777777" w:rsidR="00AB4F3F" w:rsidRDefault="00AB4F3F" w:rsidP="00AB4F3F">
                            <w:pPr>
                              <w:spacing w:before="1" w:line="222" w:lineRule="exact"/>
                              <w:textAlignment w:val="baseline"/>
                              <w:rPr>
                                <w:rFonts w:eastAsia="Arial"/>
                                <w:b/>
                                <w:color w:val="000000"/>
                                <w:spacing w:val="3"/>
                                <w:lang w:val="de-DE"/>
                              </w:rPr>
                            </w:pPr>
                            <w:r>
                              <w:rPr>
                                <w:rFonts w:eastAsia="Arial"/>
                                <w:b/>
                                <w:color w:val="000000"/>
                                <w:spacing w:val="3"/>
                                <w:lang w:val="de-DE"/>
                              </w:rPr>
                              <w:t>Figure 1B – The pathway to obtaining an IECEx CoPC Units 001 to 010 inclusive</w:t>
                            </w:r>
                          </w:p>
                          <w:p w14:paraId="5377AB1C" w14:textId="77777777" w:rsidR="00AB4F3F" w:rsidRDefault="00AB4F3F" w:rsidP="00AB4F3F">
                            <w:pPr>
                              <w:spacing w:before="1" w:line="222" w:lineRule="exact"/>
                              <w:textAlignment w:val="baseline"/>
                              <w:rPr>
                                <w:rFonts w:eastAsia="Arial"/>
                                <w:b/>
                                <w:color w:val="000000"/>
                                <w:spacing w:val="3"/>
                                <w:lang w:val="de-DE"/>
                              </w:rPr>
                            </w:pPr>
                          </w:p>
                          <w:p w14:paraId="30EC26F7" w14:textId="77777777" w:rsidR="00AB4F3F" w:rsidRDefault="00AB4F3F" w:rsidP="00AB4F3F">
                            <w:pPr>
                              <w:spacing w:before="1" w:line="222" w:lineRule="exact"/>
                              <w:textAlignment w:val="baseline"/>
                              <w:rPr>
                                <w:rFonts w:eastAsia="Arial"/>
                                <w:b/>
                                <w:color w:val="000000"/>
                                <w:spacing w:val="3"/>
                                <w:lang w:val="de-DE"/>
                              </w:rPr>
                            </w:pPr>
                          </w:p>
                          <w:p w14:paraId="6E9FAABE" w14:textId="77777777" w:rsidR="00AB4F3F" w:rsidRDefault="00AB4F3F" w:rsidP="00AB4F3F">
                            <w:pPr>
                              <w:spacing w:before="1" w:line="222" w:lineRule="exact"/>
                              <w:textAlignment w:val="baseline"/>
                              <w:rPr>
                                <w:rFonts w:eastAsia="Arial"/>
                                <w:b/>
                                <w:color w:val="000000"/>
                                <w:spacing w:val="3"/>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66747" id="Text Box 453" o:spid="_x0000_s1077" type="#_x0000_t202" style="position:absolute;left:0;text-align:left;margin-left:42.25pt;margin-top:771.6pt;width:411.35pt;height:20.1pt;z-index:-2515865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" filled="f" stroked="f">
                <v:textbox inset="0,0,0,0">
                  <w:txbxContent>
                    <w:p w14:paraId="0F8A9B62" w14:textId="77777777" w:rsidR="00AB4F3F" w:rsidRDefault="00AB4F3F" w:rsidP="00AB4F3F">
                      <w:pPr>
                        <w:spacing w:before="1" w:line="222" w:lineRule="exact"/>
                        <w:textAlignment w:val="baseline"/>
                        <w:rPr>
                          <w:rFonts w:eastAsia="Arial"/>
                          <w:b/>
                          <w:color w:val="000000"/>
                          <w:spacing w:val="3"/>
                          <w:lang w:val="de-DE"/>
                        </w:rPr>
                      </w:pPr>
                      <w:r>
                        <w:rPr>
                          <w:rFonts w:eastAsia="Arial"/>
                          <w:b/>
                          <w:color w:val="000000"/>
                          <w:spacing w:val="3"/>
                          <w:lang w:val="de-DE"/>
                        </w:rPr>
                        <w:t>Figure 1B – The pathway to obtaining an IECEx CoPC Units 001 to 010 inclusive</w:t>
                      </w:r>
                    </w:p>
                    <w:p w14:paraId="5377AB1C" w14:textId="77777777" w:rsidR="00AB4F3F" w:rsidRDefault="00AB4F3F" w:rsidP="00AB4F3F">
                      <w:pPr>
                        <w:spacing w:before="1" w:line="222" w:lineRule="exact"/>
                        <w:textAlignment w:val="baseline"/>
                        <w:rPr>
                          <w:rFonts w:eastAsia="Arial"/>
                          <w:b/>
                          <w:color w:val="000000"/>
                          <w:spacing w:val="3"/>
                          <w:lang w:val="de-DE"/>
                        </w:rPr>
                      </w:pPr>
                    </w:p>
                    <w:p w14:paraId="30EC26F7" w14:textId="77777777" w:rsidR="00AB4F3F" w:rsidRDefault="00AB4F3F" w:rsidP="00AB4F3F">
                      <w:pPr>
                        <w:spacing w:before="1" w:line="222" w:lineRule="exact"/>
                        <w:textAlignment w:val="baseline"/>
                        <w:rPr>
                          <w:rFonts w:eastAsia="Arial"/>
                          <w:b/>
                          <w:color w:val="000000"/>
                          <w:spacing w:val="3"/>
                          <w:lang w:val="de-DE"/>
                        </w:rPr>
                      </w:pPr>
                    </w:p>
                    <w:p w14:paraId="6E9FAABE" w14:textId="77777777" w:rsidR="00AB4F3F" w:rsidRDefault="00AB4F3F" w:rsidP="00AB4F3F">
                      <w:pPr>
                        <w:spacing w:before="1" w:line="222" w:lineRule="exact"/>
                        <w:textAlignment w:val="baseline"/>
                        <w:rPr>
                          <w:rFonts w:eastAsia="Arial"/>
                          <w:b/>
                          <w:color w:val="000000"/>
                          <w:spacing w:val="3"/>
                          <w:lang w:val="de-DE"/>
                        </w:rPr>
                      </w:pPr>
                    </w:p>
                  </w:txbxContent>
                </v:textbox>
                <w10:wrap type="square" anchorx="margin" anchory="page"/>
              </v:shape>
            </w:pict>
          </mc:Fallback>
        </mc:AlternateContent>
      </w:r>
    </w:p>
    <w:p w14:paraId="03AD8CA0" w14:textId="77777777" w:rsidR="00AB4F3F" w:rsidRPr="00A47692" w:rsidRDefault="00AB4F3F" w:rsidP="00AB4F3F">
      <w:pPr>
        <w:sectPr w:rsidR="00AB4F3F" w:rsidRPr="00A47692" w:rsidSect="0099204A">
          <w:type w:val="continuous"/>
          <w:pgSz w:w="11909" w:h="16838"/>
          <w:pgMar w:top="1120" w:right="1844" w:bottom="993" w:left="993" w:header="720" w:footer="720" w:gutter="0"/>
          <w:cols w:space="720"/>
        </w:sectPr>
      </w:pPr>
    </w:p>
    <w:p w14:paraId="33F87585" w14:textId="77777777" w:rsidR="00AB4F3F" w:rsidRPr="00A47692" w:rsidRDefault="00AB4F3F" w:rsidP="00AB4F3F">
      <w:pPr>
        <w:spacing w:before="332" w:after="179" w:line="235" w:lineRule="exact"/>
        <w:jc w:val="center"/>
        <w:textAlignment w:val="baseline"/>
        <w:rPr>
          <w:rFonts w:eastAsia="Arial"/>
          <w:b/>
          <w:color w:val="000000"/>
          <w:spacing w:val="7"/>
        </w:rPr>
      </w:pPr>
      <w:r w:rsidRPr="00A47692">
        <w:rPr>
          <w:rFonts w:eastAsia="Arial"/>
          <w:b/>
          <w:color w:val="000000"/>
          <w:spacing w:val="7"/>
        </w:rPr>
        <w:lastRenderedPageBreak/>
        <w:t xml:space="preserve">Table 1 – Procedures for the issuing of an IECEx </w:t>
      </w:r>
      <w:proofErr w:type="spellStart"/>
      <w:r w:rsidRPr="00A47692">
        <w:rPr>
          <w:rFonts w:eastAsia="Arial"/>
          <w:b/>
          <w:color w:val="000000"/>
          <w:spacing w:val="7"/>
        </w:rPr>
        <w:t>CoPC</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629"/>
        <w:gridCol w:w="3902"/>
        <w:gridCol w:w="1560"/>
        <w:gridCol w:w="1417"/>
        <w:gridCol w:w="2126"/>
      </w:tblGrid>
      <w:tr w:rsidR="00AB4F3F" w:rsidRPr="00A47692" w14:paraId="3260F5A6" w14:textId="77777777" w:rsidTr="001D6B8C">
        <w:trPr>
          <w:trHeight w:hRule="exact" w:val="806"/>
        </w:trPr>
        <w:tc>
          <w:tcPr>
            <w:tcW w:w="629" w:type="dxa"/>
            <w:tcBorders>
              <w:top w:val="single" w:sz="4" w:space="0" w:color="000000"/>
              <w:left w:val="single" w:sz="4" w:space="0" w:color="000000"/>
              <w:bottom w:val="single" w:sz="4" w:space="0" w:color="000000"/>
              <w:right w:val="single" w:sz="4" w:space="0" w:color="000000"/>
            </w:tcBorders>
            <w:shd w:val="clear" w:color="E4E4E4" w:fill="E4E4E4"/>
          </w:tcPr>
          <w:p w14:paraId="5DC14D46" w14:textId="77777777" w:rsidR="00AB4F3F" w:rsidRPr="00A47692" w:rsidRDefault="00AB4F3F" w:rsidP="001D6B8C">
            <w:pPr>
              <w:spacing w:before="67" w:after="535" w:line="190" w:lineRule="exact"/>
              <w:ind w:left="134"/>
              <w:textAlignment w:val="baseline"/>
              <w:rPr>
                <w:rFonts w:eastAsia="Arial"/>
                <w:b/>
                <w:color w:val="000000"/>
                <w:sz w:val="16"/>
              </w:rPr>
            </w:pPr>
            <w:r w:rsidRPr="00A47692">
              <w:rPr>
                <w:rFonts w:eastAsia="Arial"/>
                <w:b/>
                <w:color w:val="000000"/>
                <w:sz w:val="16"/>
              </w:rPr>
              <w:t>Step</w:t>
            </w:r>
          </w:p>
        </w:tc>
        <w:tc>
          <w:tcPr>
            <w:tcW w:w="3902" w:type="dxa"/>
            <w:tcBorders>
              <w:top w:val="single" w:sz="4" w:space="0" w:color="000000"/>
              <w:left w:val="single" w:sz="4" w:space="0" w:color="000000"/>
              <w:bottom w:val="single" w:sz="4" w:space="0" w:color="000000"/>
              <w:right w:val="single" w:sz="4" w:space="0" w:color="000000"/>
            </w:tcBorders>
            <w:shd w:val="clear" w:color="E4E4E4" w:fill="E4E4E4"/>
          </w:tcPr>
          <w:p w14:paraId="5BBE6E17" w14:textId="77777777" w:rsidR="00AB4F3F" w:rsidRPr="00A47692" w:rsidRDefault="00AB4F3F" w:rsidP="001D6B8C">
            <w:pPr>
              <w:spacing w:before="74" w:line="183" w:lineRule="exact"/>
              <w:jc w:val="center"/>
              <w:textAlignment w:val="baseline"/>
              <w:rPr>
                <w:rFonts w:eastAsia="Arial"/>
                <w:b/>
                <w:color w:val="000000"/>
                <w:sz w:val="16"/>
              </w:rPr>
            </w:pPr>
            <w:r w:rsidRPr="00A47692">
              <w:rPr>
                <w:rFonts w:eastAsia="Arial"/>
                <w:b/>
                <w:color w:val="000000"/>
                <w:sz w:val="16"/>
              </w:rPr>
              <w:t xml:space="preserve">Procedures for the issuing of an IECEx </w:t>
            </w:r>
            <w:r w:rsidRPr="00A47692">
              <w:rPr>
                <w:rFonts w:eastAsia="Arial"/>
                <w:b/>
                <w:color w:val="000000"/>
                <w:sz w:val="16"/>
              </w:rPr>
              <w:br/>
              <w:t>Certificate of Personnel Competence</w:t>
            </w:r>
          </w:p>
          <w:p w14:paraId="33924545" w14:textId="77777777" w:rsidR="00AB4F3F" w:rsidRPr="00A47692" w:rsidRDefault="00AB4F3F" w:rsidP="001D6B8C">
            <w:pPr>
              <w:spacing w:before="112" w:after="50" w:line="190" w:lineRule="exact"/>
              <w:ind w:left="936"/>
              <w:textAlignment w:val="baseline"/>
              <w:rPr>
                <w:rFonts w:eastAsia="Arial"/>
                <w:b/>
                <w:color w:val="000000"/>
                <w:sz w:val="16"/>
              </w:rPr>
            </w:pPr>
            <w:r w:rsidRPr="00A47692">
              <w:rPr>
                <w:rFonts w:eastAsia="Arial"/>
                <w:b/>
                <w:color w:val="000000"/>
                <w:sz w:val="16"/>
              </w:rPr>
              <w:t>Description of activity</w:t>
            </w:r>
          </w:p>
        </w:tc>
        <w:tc>
          <w:tcPr>
            <w:tcW w:w="1560" w:type="dxa"/>
            <w:tcBorders>
              <w:top w:val="single" w:sz="4" w:space="0" w:color="000000"/>
              <w:left w:val="single" w:sz="4" w:space="0" w:color="000000"/>
              <w:bottom w:val="single" w:sz="4" w:space="0" w:color="000000"/>
              <w:right w:val="single" w:sz="4" w:space="0" w:color="000000"/>
            </w:tcBorders>
            <w:shd w:val="clear" w:color="E4E4E4" w:fill="E4E4E4"/>
          </w:tcPr>
          <w:p w14:paraId="0D782489" w14:textId="77777777" w:rsidR="00AB4F3F" w:rsidRPr="00A47692" w:rsidRDefault="00AB4F3F" w:rsidP="001D6B8C">
            <w:pPr>
              <w:spacing w:before="74" w:after="352" w:line="183" w:lineRule="exact"/>
              <w:jc w:val="center"/>
              <w:textAlignment w:val="baseline"/>
              <w:rPr>
                <w:rFonts w:eastAsia="Arial"/>
                <w:b/>
                <w:color w:val="000000"/>
                <w:sz w:val="16"/>
              </w:rPr>
            </w:pPr>
            <w:r w:rsidRPr="00A47692">
              <w:rPr>
                <w:rFonts w:eastAsia="Arial"/>
                <w:b/>
                <w:color w:val="000000"/>
                <w:sz w:val="16"/>
              </w:rPr>
              <w:t xml:space="preserve">Related </w:t>
            </w:r>
            <w:r w:rsidRPr="00A47692">
              <w:rPr>
                <w:rFonts w:eastAsia="Arial"/>
                <w:b/>
                <w:color w:val="000000"/>
                <w:sz w:val="16"/>
              </w:rPr>
              <w:br/>
              <w:t>Documents</w:t>
            </w:r>
          </w:p>
        </w:tc>
        <w:tc>
          <w:tcPr>
            <w:tcW w:w="1417" w:type="dxa"/>
            <w:tcBorders>
              <w:top w:val="single" w:sz="4" w:space="0" w:color="000000"/>
              <w:left w:val="single" w:sz="4" w:space="0" w:color="000000"/>
              <w:bottom w:val="single" w:sz="4" w:space="0" w:color="000000"/>
              <w:right w:val="single" w:sz="4" w:space="0" w:color="000000"/>
            </w:tcBorders>
            <w:shd w:val="clear" w:color="E4E4E4" w:fill="E4E4E4"/>
          </w:tcPr>
          <w:p w14:paraId="551E65A6" w14:textId="77777777" w:rsidR="00AB4F3F" w:rsidRPr="00A47692" w:rsidRDefault="00AB4F3F" w:rsidP="001D6B8C">
            <w:pPr>
              <w:spacing w:before="67" w:after="535" w:line="190" w:lineRule="exact"/>
              <w:ind w:right="212"/>
              <w:jc w:val="right"/>
              <w:textAlignment w:val="baseline"/>
              <w:rPr>
                <w:rFonts w:eastAsia="Arial"/>
                <w:b/>
                <w:color w:val="000000"/>
                <w:sz w:val="16"/>
              </w:rPr>
            </w:pPr>
            <w:r w:rsidRPr="00A47692">
              <w:rPr>
                <w:rFonts w:eastAsia="Arial"/>
                <w:b/>
                <w:color w:val="000000"/>
                <w:sz w:val="16"/>
              </w:rPr>
              <w:t>By whom</w:t>
            </w:r>
          </w:p>
        </w:tc>
        <w:tc>
          <w:tcPr>
            <w:tcW w:w="2126" w:type="dxa"/>
            <w:tcBorders>
              <w:top w:val="single" w:sz="4" w:space="0" w:color="000000"/>
              <w:left w:val="single" w:sz="4" w:space="0" w:color="000000"/>
              <w:bottom w:val="single" w:sz="4" w:space="0" w:color="000000"/>
              <w:right w:val="single" w:sz="4" w:space="0" w:color="000000"/>
            </w:tcBorders>
            <w:shd w:val="clear" w:color="E4E4E4" w:fill="E4E4E4"/>
          </w:tcPr>
          <w:p w14:paraId="0A2E6EE5" w14:textId="77777777" w:rsidR="00AB4F3F" w:rsidRPr="00A47692" w:rsidRDefault="00AB4F3F" w:rsidP="001D6B8C">
            <w:pPr>
              <w:spacing w:before="67" w:after="535" w:line="190" w:lineRule="exact"/>
              <w:jc w:val="center"/>
              <w:textAlignment w:val="baseline"/>
              <w:rPr>
                <w:rFonts w:eastAsia="Arial"/>
                <w:b/>
                <w:color w:val="000000"/>
                <w:sz w:val="16"/>
              </w:rPr>
            </w:pPr>
            <w:r w:rsidRPr="00A47692">
              <w:rPr>
                <w:rFonts w:eastAsia="Arial"/>
                <w:b/>
                <w:color w:val="000000"/>
                <w:sz w:val="16"/>
              </w:rPr>
              <w:t>Notes/Comments</w:t>
            </w:r>
          </w:p>
        </w:tc>
      </w:tr>
      <w:tr w:rsidR="00AB4F3F" w:rsidRPr="00A47692" w14:paraId="7D30E575" w14:textId="77777777" w:rsidTr="001D6B8C">
        <w:trPr>
          <w:trHeight w:hRule="exact" w:val="432"/>
        </w:trPr>
        <w:tc>
          <w:tcPr>
            <w:tcW w:w="9634" w:type="dxa"/>
            <w:gridSpan w:val="5"/>
            <w:tcBorders>
              <w:top w:val="single" w:sz="4" w:space="0" w:color="000000"/>
              <w:left w:val="single" w:sz="4" w:space="0" w:color="000000"/>
              <w:bottom w:val="single" w:sz="4" w:space="0" w:color="000000"/>
              <w:right w:val="single" w:sz="4" w:space="0" w:color="000000"/>
            </w:tcBorders>
            <w:vAlign w:val="center"/>
          </w:tcPr>
          <w:p w14:paraId="4CBCAC75" w14:textId="77777777" w:rsidR="00AB4F3F" w:rsidRPr="001441B0" w:rsidRDefault="00AB4F3F" w:rsidP="001D6B8C">
            <w:pPr>
              <w:spacing w:before="125" w:after="110" w:line="183" w:lineRule="exact"/>
              <w:ind w:left="764"/>
              <w:textAlignment w:val="baseline"/>
              <w:rPr>
                <w:rFonts w:eastAsia="Arial"/>
                <w:b/>
                <w:i/>
                <w:color w:val="000000"/>
                <w:sz w:val="16"/>
              </w:rPr>
            </w:pPr>
            <w:r w:rsidRPr="001441B0">
              <w:rPr>
                <w:rFonts w:eastAsia="Arial"/>
                <w:b/>
                <w:i/>
                <w:color w:val="000000"/>
                <w:sz w:val="16"/>
              </w:rPr>
              <w:t>INITIAL ASSESSMENT</w:t>
            </w:r>
          </w:p>
        </w:tc>
      </w:tr>
      <w:tr w:rsidR="00AB4F3F" w:rsidRPr="00A47692" w14:paraId="714C64E1" w14:textId="77777777" w:rsidTr="001D6B8C">
        <w:trPr>
          <w:trHeight w:hRule="exact" w:val="1851"/>
        </w:trPr>
        <w:tc>
          <w:tcPr>
            <w:tcW w:w="629" w:type="dxa"/>
            <w:tcBorders>
              <w:top w:val="single" w:sz="4" w:space="0" w:color="000000"/>
              <w:left w:val="single" w:sz="4" w:space="0" w:color="000000"/>
              <w:bottom w:val="single" w:sz="4" w:space="0" w:color="000000"/>
              <w:right w:val="single" w:sz="4" w:space="0" w:color="000000"/>
            </w:tcBorders>
          </w:tcPr>
          <w:p w14:paraId="57DFBB5A" w14:textId="77777777" w:rsidR="00AB4F3F" w:rsidRPr="00A47692" w:rsidRDefault="00AB4F3F" w:rsidP="00AB4F3F">
            <w:pPr>
              <w:numPr>
                <w:ilvl w:val="0"/>
                <w:numId w:val="19"/>
              </w:numPr>
              <w:tabs>
                <w:tab w:val="clear" w:pos="72"/>
                <w:tab w:val="left" w:pos="216"/>
              </w:tabs>
              <w:spacing w:before="71" w:after="1345" w:line="183" w:lineRule="exact"/>
              <w:ind w:left="144"/>
              <w:jc w:val="left"/>
              <w:textAlignment w:val="baseline"/>
              <w:rPr>
                <w:rFonts w:eastAsia="Arial"/>
                <w:color w:val="000000"/>
                <w:sz w:val="16"/>
              </w:rPr>
            </w:pPr>
          </w:p>
        </w:tc>
        <w:tc>
          <w:tcPr>
            <w:tcW w:w="3902" w:type="dxa"/>
            <w:tcBorders>
              <w:top w:val="single" w:sz="4" w:space="0" w:color="000000"/>
              <w:left w:val="single" w:sz="4" w:space="0" w:color="000000"/>
              <w:bottom w:val="single" w:sz="4" w:space="0" w:color="000000"/>
              <w:right w:val="single" w:sz="4" w:space="0" w:color="000000"/>
            </w:tcBorders>
          </w:tcPr>
          <w:p w14:paraId="3D2363A8" w14:textId="77777777" w:rsidR="00AB4F3F" w:rsidRPr="00A47692" w:rsidRDefault="00AB4F3F" w:rsidP="001D6B8C">
            <w:pPr>
              <w:spacing w:before="73" w:after="428" w:line="183" w:lineRule="exact"/>
              <w:ind w:left="108" w:right="360"/>
              <w:textAlignment w:val="baseline"/>
              <w:rPr>
                <w:rFonts w:eastAsia="Arial"/>
                <w:color w:val="000000"/>
                <w:spacing w:val="6"/>
                <w:sz w:val="16"/>
              </w:rPr>
            </w:pPr>
            <w:r w:rsidRPr="00A47692">
              <w:rPr>
                <w:rFonts w:eastAsia="Arial"/>
                <w:color w:val="000000"/>
                <w:spacing w:val="6"/>
                <w:sz w:val="16"/>
              </w:rPr>
              <w:t xml:space="preserve">Application in accordance with </w:t>
            </w:r>
            <w:ins w:id="18" w:author="Mark Amos [2]" w:date="2021-01-21T10:11:00Z">
              <w:r>
                <w:rPr>
                  <w:rFonts w:eastAsia="Arial"/>
                  <w:color w:val="000000"/>
                  <w:spacing w:val="6"/>
                  <w:sz w:val="16"/>
                </w:rPr>
                <w:t xml:space="preserve">IECEx </w:t>
              </w:r>
            </w:ins>
            <w:r w:rsidRPr="00A47692">
              <w:rPr>
                <w:rFonts w:eastAsia="Arial"/>
                <w:color w:val="000000"/>
                <w:spacing w:val="6"/>
                <w:sz w:val="16"/>
              </w:rPr>
              <w:t xml:space="preserve">OD 502 submitted by an individual to an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that has been accepted by the IECEx Management Committee under the IECEx Certification of Personnel Competence Scheme.</w:t>
            </w:r>
          </w:p>
        </w:tc>
        <w:tc>
          <w:tcPr>
            <w:tcW w:w="1560" w:type="dxa"/>
            <w:tcBorders>
              <w:top w:val="single" w:sz="4" w:space="0" w:color="000000"/>
              <w:left w:val="single" w:sz="4" w:space="0" w:color="000000"/>
              <w:bottom w:val="single" w:sz="4" w:space="0" w:color="000000"/>
              <w:right w:val="single" w:sz="4" w:space="0" w:color="000000"/>
            </w:tcBorders>
          </w:tcPr>
          <w:p w14:paraId="11B2F675" w14:textId="77777777" w:rsidR="00AB4F3F" w:rsidRPr="00A47692" w:rsidRDefault="00AB4F3F" w:rsidP="001D6B8C">
            <w:pPr>
              <w:spacing w:before="71" w:after="1345" w:line="183" w:lineRule="exact"/>
              <w:ind w:left="110"/>
              <w:textAlignment w:val="baseline"/>
              <w:rPr>
                <w:rFonts w:eastAsia="Arial"/>
                <w:color w:val="000000"/>
                <w:sz w:val="16"/>
              </w:rPr>
            </w:pPr>
            <w:r w:rsidRPr="00A47692">
              <w:rPr>
                <w:rFonts w:eastAsia="Arial"/>
                <w:color w:val="000000"/>
                <w:sz w:val="16"/>
              </w:rPr>
              <w:t>IECEx 05</w:t>
            </w:r>
          </w:p>
        </w:tc>
        <w:tc>
          <w:tcPr>
            <w:tcW w:w="1417" w:type="dxa"/>
            <w:tcBorders>
              <w:top w:val="single" w:sz="4" w:space="0" w:color="000000"/>
              <w:left w:val="single" w:sz="4" w:space="0" w:color="000000"/>
              <w:bottom w:val="single" w:sz="4" w:space="0" w:color="000000"/>
              <w:right w:val="single" w:sz="4" w:space="0" w:color="000000"/>
            </w:tcBorders>
          </w:tcPr>
          <w:p w14:paraId="19A5927D" w14:textId="77777777" w:rsidR="00AB4F3F" w:rsidRPr="00A47692" w:rsidRDefault="00AB4F3F" w:rsidP="001D6B8C">
            <w:pPr>
              <w:spacing w:before="70" w:after="980" w:line="183" w:lineRule="exact"/>
              <w:ind w:left="108" w:right="432"/>
              <w:textAlignment w:val="baseline"/>
              <w:rPr>
                <w:rFonts w:eastAsia="Arial"/>
                <w:color w:val="000000"/>
                <w:sz w:val="16"/>
              </w:rPr>
            </w:pPr>
            <w:r w:rsidRPr="00A47692">
              <w:rPr>
                <w:rFonts w:eastAsia="Arial"/>
                <w:color w:val="000000"/>
                <w:sz w:val="16"/>
              </w:rPr>
              <w:t>The individua</w:t>
            </w:r>
            <w:r>
              <w:rPr>
                <w:rFonts w:eastAsia="Arial"/>
                <w:color w:val="000000"/>
                <w:sz w:val="16"/>
              </w:rPr>
              <w:t>l</w:t>
            </w:r>
            <w:r w:rsidRPr="00A47692">
              <w:rPr>
                <w:rFonts w:eastAsia="Arial"/>
                <w:color w:val="000000"/>
                <w:sz w:val="16"/>
              </w:rPr>
              <w:t xml:space="preserve"> applicant</w:t>
            </w:r>
          </w:p>
        </w:tc>
        <w:tc>
          <w:tcPr>
            <w:tcW w:w="2126" w:type="dxa"/>
            <w:tcBorders>
              <w:top w:val="single" w:sz="4" w:space="0" w:color="000000"/>
              <w:left w:val="single" w:sz="4" w:space="0" w:color="000000"/>
              <w:bottom w:val="single" w:sz="4" w:space="0" w:color="000000"/>
              <w:right w:val="single" w:sz="4" w:space="0" w:color="000000"/>
            </w:tcBorders>
          </w:tcPr>
          <w:p w14:paraId="7FF190C9" w14:textId="77777777" w:rsidR="00AB4F3F" w:rsidRPr="00A47692" w:rsidRDefault="00AB4F3F" w:rsidP="001D6B8C">
            <w:pPr>
              <w:spacing w:before="76" w:after="59" w:line="183" w:lineRule="exact"/>
              <w:ind w:left="108" w:right="252"/>
              <w:textAlignment w:val="baseline"/>
              <w:rPr>
                <w:rFonts w:eastAsia="Arial"/>
                <w:color w:val="000000"/>
                <w:spacing w:val="6"/>
                <w:sz w:val="16"/>
              </w:rPr>
            </w:pPr>
            <w:r w:rsidRPr="00A47692">
              <w:rPr>
                <w:rFonts w:eastAsia="Arial"/>
                <w:color w:val="000000"/>
                <w:spacing w:val="6"/>
                <w:sz w:val="16"/>
              </w:rPr>
              <w:t xml:space="preserve">In the application for an IECEx </w:t>
            </w:r>
            <w:proofErr w:type="spellStart"/>
            <w:r w:rsidRPr="00A47692">
              <w:rPr>
                <w:rFonts w:eastAsia="Arial"/>
                <w:color w:val="000000"/>
                <w:spacing w:val="6"/>
                <w:sz w:val="16"/>
              </w:rPr>
              <w:t>CoPC</w:t>
            </w:r>
            <w:proofErr w:type="spellEnd"/>
            <w:r w:rsidRPr="00A47692">
              <w:rPr>
                <w:rFonts w:eastAsia="Arial"/>
                <w:color w:val="000000"/>
                <w:spacing w:val="6"/>
                <w:sz w:val="16"/>
              </w:rPr>
              <w:t xml:space="preserve"> the applicant will provide the initial evidence of compliance with the requirements of this IECEx Scheme and relevant Operational Documents.</w:t>
            </w:r>
          </w:p>
        </w:tc>
      </w:tr>
      <w:tr w:rsidR="00AB4F3F" w:rsidRPr="00A47692" w14:paraId="25B7853B" w14:textId="77777777" w:rsidTr="001D6B8C">
        <w:trPr>
          <w:trHeight w:hRule="exact" w:val="6778"/>
        </w:trPr>
        <w:tc>
          <w:tcPr>
            <w:tcW w:w="629" w:type="dxa"/>
            <w:tcBorders>
              <w:top w:val="single" w:sz="4" w:space="0" w:color="000000"/>
              <w:left w:val="single" w:sz="4" w:space="0" w:color="000000"/>
              <w:bottom w:val="single" w:sz="4" w:space="0" w:color="000000"/>
              <w:right w:val="single" w:sz="4" w:space="0" w:color="000000"/>
            </w:tcBorders>
          </w:tcPr>
          <w:p w14:paraId="1AC7014E" w14:textId="77777777" w:rsidR="00AB4F3F" w:rsidRPr="00A47692" w:rsidRDefault="00AB4F3F" w:rsidP="00AB4F3F">
            <w:pPr>
              <w:numPr>
                <w:ilvl w:val="0"/>
                <w:numId w:val="19"/>
              </w:numPr>
              <w:tabs>
                <w:tab w:val="clear" w:pos="72"/>
                <w:tab w:val="left" w:pos="216"/>
              </w:tabs>
              <w:spacing w:before="65" w:after="6054" w:line="183" w:lineRule="exact"/>
              <w:ind w:left="144"/>
              <w:jc w:val="left"/>
              <w:textAlignment w:val="baseline"/>
              <w:rPr>
                <w:rFonts w:eastAsia="Arial"/>
                <w:color w:val="000000"/>
                <w:sz w:val="16"/>
              </w:rPr>
            </w:pPr>
          </w:p>
        </w:tc>
        <w:tc>
          <w:tcPr>
            <w:tcW w:w="3902" w:type="dxa"/>
            <w:tcBorders>
              <w:top w:val="single" w:sz="4" w:space="0" w:color="000000"/>
              <w:left w:val="single" w:sz="4" w:space="0" w:color="000000"/>
              <w:bottom w:val="single" w:sz="4" w:space="0" w:color="000000"/>
              <w:right w:val="single" w:sz="4" w:space="0" w:color="000000"/>
            </w:tcBorders>
          </w:tcPr>
          <w:p w14:paraId="5F89C0A9" w14:textId="77777777" w:rsidR="00AB4F3F" w:rsidRPr="00A47692" w:rsidRDefault="00AB4F3F" w:rsidP="001D6B8C">
            <w:pPr>
              <w:spacing w:before="61" w:line="187" w:lineRule="exact"/>
              <w:ind w:left="144" w:right="144"/>
              <w:textAlignment w:val="baseline"/>
              <w:rPr>
                <w:rFonts w:eastAsia="Arial"/>
                <w:color w:val="000000"/>
                <w:sz w:val="16"/>
              </w:rPr>
            </w:pPr>
            <w:r w:rsidRPr="00A47692">
              <w:rPr>
                <w:rFonts w:eastAsia="Arial"/>
                <w:color w:val="000000"/>
                <w:sz w:val="16"/>
              </w:rPr>
              <w:t xml:space="preserve">Contract review to be conducted by the </w:t>
            </w:r>
            <w:proofErr w:type="spellStart"/>
            <w:r w:rsidRPr="00A47692">
              <w:rPr>
                <w:rFonts w:eastAsia="Arial"/>
                <w:color w:val="000000"/>
                <w:sz w:val="16"/>
              </w:rPr>
              <w:t>ExCB</w:t>
            </w:r>
            <w:proofErr w:type="spellEnd"/>
            <w:r w:rsidRPr="00A47692">
              <w:rPr>
                <w:rFonts w:eastAsia="Arial"/>
                <w:color w:val="000000"/>
                <w:sz w:val="16"/>
              </w:rPr>
              <w:t xml:space="preserve"> receiving the application and shall include:</w:t>
            </w:r>
          </w:p>
          <w:p w14:paraId="42B0FD7E" w14:textId="77777777" w:rsidR="00AB4F3F" w:rsidRPr="00A47692" w:rsidRDefault="00AB4F3F" w:rsidP="00AB4F3F">
            <w:pPr>
              <w:numPr>
                <w:ilvl w:val="0"/>
                <w:numId w:val="20"/>
              </w:numPr>
              <w:tabs>
                <w:tab w:val="clear" w:pos="360"/>
                <w:tab w:val="left" w:pos="504"/>
              </w:tabs>
              <w:spacing w:before="133" w:line="183" w:lineRule="exact"/>
              <w:ind w:left="504" w:right="144" w:hanging="360"/>
              <w:jc w:val="left"/>
              <w:textAlignment w:val="baseline"/>
              <w:rPr>
                <w:rFonts w:eastAsia="Arial"/>
                <w:color w:val="000000"/>
                <w:sz w:val="16"/>
              </w:rPr>
            </w:pPr>
            <w:r w:rsidRPr="00A47692">
              <w:rPr>
                <w:rFonts w:eastAsia="Arial"/>
                <w:color w:val="000000"/>
                <w:sz w:val="16"/>
              </w:rPr>
              <w:t xml:space="preserve">A review to ensure that the application is within the scope of acceptance of the </w:t>
            </w:r>
            <w:proofErr w:type="spellStart"/>
            <w:proofErr w:type="gramStart"/>
            <w:r w:rsidRPr="00A47692">
              <w:rPr>
                <w:rFonts w:eastAsia="Arial"/>
                <w:color w:val="000000"/>
                <w:sz w:val="16"/>
              </w:rPr>
              <w:t>ExCB</w:t>
            </w:r>
            <w:proofErr w:type="spellEnd"/>
            <w:proofErr w:type="gramEnd"/>
          </w:p>
          <w:p w14:paraId="1AF9AC68" w14:textId="77777777" w:rsidR="00AB4F3F" w:rsidRPr="00A47692" w:rsidRDefault="00AB4F3F" w:rsidP="00AB4F3F">
            <w:pPr>
              <w:numPr>
                <w:ilvl w:val="0"/>
                <w:numId w:val="20"/>
              </w:numPr>
              <w:tabs>
                <w:tab w:val="clear" w:pos="360"/>
                <w:tab w:val="left" w:pos="504"/>
              </w:tabs>
              <w:spacing w:before="133" w:line="183" w:lineRule="exact"/>
              <w:ind w:left="504" w:right="504" w:hanging="360"/>
              <w:jc w:val="left"/>
              <w:textAlignment w:val="baseline"/>
              <w:rPr>
                <w:rFonts w:eastAsia="Arial"/>
                <w:color w:val="000000"/>
                <w:sz w:val="16"/>
              </w:rPr>
            </w:pPr>
            <w:r w:rsidRPr="00A47692">
              <w:rPr>
                <w:rFonts w:eastAsia="Arial"/>
                <w:color w:val="000000"/>
                <w:sz w:val="16"/>
              </w:rPr>
              <w:t xml:space="preserve">Confirming receipt of the applicants experience </w:t>
            </w:r>
            <w:proofErr w:type="gramStart"/>
            <w:r w:rsidRPr="00A47692">
              <w:rPr>
                <w:rFonts w:eastAsia="Arial"/>
                <w:color w:val="000000"/>
                <w:sz w:val="16"/>
              </w:rPr>
              <w:t>log</w:t>
            </w:r>
            <w:proofErr w:type="gramEnd"/>
          </w:p>
          <w:p w14:paraId="7757DF41" w14:textId="77777777" w:rsidR="00AB4F3F" w:rsidRPr="00A47692" w:rsidRDefault="00AB4F3F" w:rsidP="00AB4F3F">
            <w:pPr>
              <w:numPr>
                <w:ilvl w:val="0"/>
                <w:numId w:val="20"/>
              </w:numPr>
              <w:tabs>
                <w:tab w:val="clear" w:pos="360"/>
                <w:tab w:val="left" w:pos="504"/>
              </w:tabs>
              <w:spacing w:before="133" w:line="183" w:lineRule="exact"/>
              <w:ind w:left="504" w:right="936" w:hanging="360"/>
              <w:jc w:val="left"/>
              <w:textAlignment w:val="baseline"/>
              <w:rPr>
                <w:rFonts w:eastAsia="Arial"/>
                <w:color w:val="000000"/>
                <w:sz w:val="16"/>
              </w:rPr>
            </w:pPr>
            <w:r w:rsidRPr="00A47692">
              <w:rPr>
                <w:rFonts w:eastAsia="Arial"/>
                <w:color w:val="000000"/>
                <w:sz w:val="16"/>
              </w:rPr>
              <w:t>Confirming receipt evidence of applicants training record and qualifications</w:t>
            </w:r>
          </w:p>
          <w:p w14:paraId="011CB9C7" w14:textId="77777777" w:rsidR="00AB4F3F" w:rsidRPr="00A47692" w:rsidRDefault="00AB4F3F" w:rsidP="00AB4F3F">
            <w:pPr>
              <w:numPr>
                <w:ilvl w:val="0"/>
                <w:numId w:val="20"/>
              </w:numPr>
              <w:tabs>
                <w:tab w:val="clear" w:pos="360"/>
                <w:tab w:val="left" w:pos="504"/>
              </w:tabs>
              <w:spacing w:before="132" w:line="183" w:lineRule="exact"/>
              <w:ind w:left="504" w:right="432" w:hanging="360"/>
              <w:jc w:val="left"/>
              <w:textAlignment w:val="baseline"/>
              <w:rPr>
                <w:rFonts w:eastAsia="Arial"/>
                <w:color w:val="000000"/>
                <w:sz w:val="16"/>
              </w:rPr>
            </w:pPr>
            <w:r w:rsidRPr="00A47692">
              <w:rPr>
                <w:rFonts w:eastAsia="Arial"/>
                <w:color w:val="000000"/>
                <w:sz w:val="16"/>
              </w:rPr>
              <w:t xml:space="preserve">Determining whether a surcharge applies for applicant from </w:t>
            </w:r>
            <w:proofErr w:type="spellStart"/>
            <w:r w:rsidRPr="00A47692">
              <w:rPr>
                <w:rFonts w:eastAsia="Arial"/>
                <w:color w:val="000000"/>
                <w:sz w:val="16"/>
              </w:rPr>
              <w:t>non IECEx</w:t>
            </w:r>
            <w:proofErr w:type="spellEnd"/>
            <w:r w:rsidRPr="00A47692">
              <w:rPr>
                <w:rFonts w:eastAsia="Arial"/>
                <w:color w:val="000000"/>
                <w:sz w:val="16"/>
              </w:rPr>
              <w:t xml:space="preserve"> member countries refer to </w:t>
            </w:r>
            <w:ins w:id="19" w:author="Mark Amos [2]" w:date="2021-01-21T10:12:00Z">
              <w:r>
                <w:rPr>
                  <w:rFonts w:eastAsia="Arial"/>
                  <w:color w:val="000000"/>
                  <w:sz w:val="16"/>
                </w:rPr>
                <w:t xml:space="preserve">IECEx </w:t>
              </w:r>
            </w:ins>
            <w:r w:rsidRPr="00A47692">
              <w:rPr>
                <w:rFonts w:eastAsia="Arial"/>
                <w:color w:val="000000"/>
                <w:sz w:val="16"/>
              </w:rPr>
              <w:t>OD019</w:t>
            </w:r>
            <w:ins w:id="20" w:author="Mark Amos [2]" w:date="2021-01-21T10:13:00Z">
              <w:r>
                <w:rPr>
                  <w:rFonts w:eastAsia="Arial"/>
                  <w:color w:val="000000"/>
                  <w:sz w:val="16"/>
                </w:rPr>
                <w:t>,</w:t>
              </w:r>
            </w:ins>
          </w:p>
          <w:p w14:paraId="460FAFD4" w14:textId="77777777" w:rsidR="00AB4F3F" w:rsidRPr="00A47692" w:rsidRDefault="00AB4F3F" w:rsidP="00AB4F3F">
            <w:pPr>
              <w:numPr>
                <w:ilvl w:val="0"/>
                <w:numId w:val="20"/>
              </w:numPr>
              <w:tabs>
                <w:tab w:val="clear" w:pos="360"/>
                <w:tab w:val="left" w:pos="504"/>
              </w:tabs>
              <w:spacing w:before="135" w:line="183" w:lineRule="exact"/>
              <w:ind w:left="504" w:right="144" w:hanging="360"/>
              <w:jc w:val="left"/>
              <w:textAlignment w:val="baseline"/>
              <w:rPr>
                <w:rFonts w:eastAsia="Arial"/>
                <w:color w:val="000000"/>
                <w:sz w:val="16"/>
              </w:rPr>
            </w:pPr>
            <w:r w:rsidRPr="00A47692">
              <w:rPr>
                <w:rFonts w:eastAsia="Arial"/>
                <w:color w:val="000000"/>
                <w:sz w:val="16"/>
              </w:rPr>
              <w:t>Estimation of time and costs to complete project</w:t>
            </w:r>
          </w:p>
          <w:p w14:paraId="62D93C1F" w14:textId="77777777" w:rsidR="00AB4F3F" w:rsidRPr="00A47692" w:rsidRDefault="00AB4F3F" w:rsidP="00AB4F3F">
            <w:pPr>
              <w:numPr>
                <w:ilvl w:val="0"/>
                <w:numId w:val="20"/>
              </w:numPr>
              <w:tabs>
                <w:tab w:val="clear" w:pos="360"/>
                <w:tab w:val="left" w:pos="504"/>
              </w:tabs>
              <w:spacing w:before="136" w:line="183" w:lineRule="exact"/>
              <w:ind w:left="504" w:right="252" w:hanging="360"/>
              <w:jc w:val="left"/>
              <w:textAlignment w:val="baseline"/>
              <w:rPr>
                <w:rFonts w:eastAsia="Arial"/>
                <w:color w:val="000000"/>
                <w:sz w:val="16"/>
              </w:rPr>
            </w:pPr>
            <w:r w:rsidRPr="00A47692">
              <w:rPr>
                <w:rFonts w:eastAsia="Arial"/>
                <w:color w:val="000000"/>
                <w:sz w:val="16"/>
              </w:rPr>
              <w:t xml:space="preserve">Establishing if there are any special requirements, </w:t>
            </w:r>
            <w:ins w:id="21" w:author="Mark Amos [2]" w:date="2021-01-21T10:13:00Z">
              <w:r>
                <w:rPr>
                  <w:rFonts w:eastAsia="Arial"/>
                  <w:color w:val="000000"/>
                  <w:sz w:val="16"/>
                </w:rPr>
                <w:t xml:space="preserve">for example, </w:t>
              </w:r>
            </w:ins>
            <w:del w:id="22" w:author="Mark Amos [2]" w:date="2021-01-21T10:13:00Z">
              <w:r w:rsidRPr="00A47692" w:rsidDel="00F62A5A">
                <w:rPr>
                  <w:rFonts w:eastAsia="Arial"/>
                  <w:color w:val="000000"/>
                  <w:sz w:val="16"/>
                </w:rPr>
                <w:delText>e.g.</w:delText>
              </w:r>
            </w:del>
            <w:r w:rsidRPr="00A47692">
              <w:rPr>
                <w:rFonts w:eastAsia="Arial"/>
                <w:color w:val="000000"/>
                <w:sz w:val="16"/>
              </w:rPr>
              <w:t xml:space="preserve"> travel, translation of documentation </w:t>
            </w:r>
            <w:proofErr w:type="spellStart"/>
            <w:r w:rsidRPr="00A47692">
              <w:rPr>
                <w:rFonts w:eastAsia="Arial"/>
                <w:color w:val="000000"/>
                <w:sz w:val="16"/>
              </w:rPr>
              <w:t>etc</w:t>
            </w:r>
            <w:ins w:id="23" w:author="Mark Amos [2]" w:date="2021-01-21T10:13:00Z">
              <w:r>
                <w:rPr>
                  <w:rFonts w:eastAsia="Arial"/>
                  <w:color w:val="000000"/>
                  <w:sz w:val="16"/>
                </w:rPr>
                <w:t>etra</w:t>
              </w:r>
            </w:ins>
            <w:proofErr w:type="spellEnd"/>
            <w:r w:rsidRPr="00A47692">
              <w:rPr>
                <w:rFonts w:eastAsia="Arial"/>
                <w:color w:val="000000"/>
                <w:sz w:val="16"/>
              </w:rPr>
              <w:t>.</w:t>
            </w:r>
          </w:p>
          <w:p w14:paraId="42E449FA" w14:textId="77777777" w:rsidR="00AB4F3F" w:rsidRPr="00A47692" w:rsidRDefault="00AB4F3F" w:rsidP="00AB4F3F">
            <w:pPr>
              <w:numPr>
                <w:ilvl w:val="0"/>
                <w:numId w:val="20"/>
              </w:numPr>
              <w:tabs>
                <w:tab w:val="clear" w:pos="360"/>
                <w:tab w:val="left" w:pos="504"/>
              </w:tabs>
              <w:spacing w:before="133" w:line="183" w:lineRule="exact"/>
              <w:ind w:left="504" w:right="432" w:hanging="360"/>
              <w:jc w:val="left"/>
              <w:textAlignment w:val="baseline"/>
              <w:rPr>
                <w:rFonts w:eastAsia="Arial"/>
                <w:color w:val="000000"/>
                <w:sz w:val="16"/>
              </w:rPr>
            </w:pPr>
            <w:r w:rsidRPr="00A47692">
              <w:rPr>
                <w:rFonts w:eastAsia="Arial"/>
                <w:color w:val="000000"/>
                <w:sz w:val="16"/>
              </w:rPr>
              <w:t xml:space="preserve">Agreement on method and system of payment by applicant, in accordance with </w:t>
            </w:r>
            <w:proofErr w:type="spellStart"/>
            <w:r w:rsidRPr="00A47692">
              <w:rPr>
                <w:rFonts w:eastAsia="Arial"/>
                <w:color w:val="000000"/>
                <w:sz w:val="16"/>
              </w:rPr>
              <w:t>ExCB’s</w:t>
            </w:r>
            <w:proofErr w:type="spellEnd"/>
            <w:r w:rsidRPr="00A47692">
              <w:rPr>
                <w:rFonts w:eastAsia="Arial"/>
                <w:color w:val="000000"/>
                <w:sz w:val="16"/>
              </w:rPr>
              <w:t xml:space="preserve"> own policy and quality system.</w:t>
            </w:r>
          </w:p>
          <w:p w14:paraId="4AF6D80F" w14:textId="77777777" w:rsidR="00AB4F3F" w:rsidRPr="00A47692" w:rsidRDefault="00AB4F3F" w:rsidP="001D6B8C">
            <w:pPr>
              <w:spacing w:before="126" w:after="48" w:line="183" w:lineRule="exact"/>
              <w:ind w:left="144" w:right="252"/>
              <w:textAlignment w:val="baseline"/>
              <w:rPr>
                <w:rFonts w:eastAsia="Arial"/>
                <w:color w:val="000000"/>
                <w:spacing w:val="5"/>
                <w:sz w:val="16"/>
              </w:rPr>
            </w:pPr>
            <w:proofErr w:type="spellStart"/>
            <w:r w:rsidRPr="00A47692">
              <w:rPr>
                <w:rFonts w:eastAsia="Arial"/>
                <w:color w:val="000000"/>
                <w:spacing w:val="5"/>
                <w:sz w:val="16"/>
              </w:rPr>
              <w:t>ExCB</w:t>
            </w:r>
            <w:proofErr w:type="spellEnd"/>
            <w:r w:rsidRPr="00A47692">
              <w:rPr>
                <w:rFonts w:eastAsia="Arial"/>
                <w:color w:val="000000"/>
                <w:spacing w:val="5"/>
                <w:sz w:val="16"/>
              </w:rPr>
              <w:t xml:space="preserve"> shall communicate in writing to the applicant </w:t>
            </w:r>
            <w:ins w:id="24" w:author="Mark Amos [2]" w:date="2021-01-21T10:12:00Z">
              <w:r>
                <w:rPr>
                  <w:rFonts w:eastAsia="Arial"/>
                  <w:color w:val="000000"/>
                  <w:spacing w:val="5"/>
                  <w:sz w:val="16"/>
                </w:rPr>
                <w:t xml:space="preserve">if </w:t>
              </w:r>
            </w:ins>
            <w:del w:id="25" w:author="Mark Amos [2]" w:date="2021-01-21T10:12:00Z">
              <w:r w:rsidRPr="00A47692" w:rsidDel="0066284B">
                <w:rPr>
                  <w:rFonts w:eastAsia="Arial"/>
                  <w:color w:val="000000"/>
                  <w:spacing w:val="5"/>
                  <w:sz w:val="16"/>
                </w:rPr>
                <w:delText>whether</w:delText>
              </w:r>
            </w:del>
            <w:r w:rsidRPr="00A47692">
              <w:rPr>
                <w:rFonts w:eastAsia="Arial"/>
                <w:color w:val="000000"/>
                <w:spacing w:val="5"/>
                <w:sz w:val="16"/>
              </w:rPr>
              <w:t xml:space="preserve"> the application is </w:t>
            </w:r>
            <w:proofErr w:type="gramStart"/>
            <w:r w:rsidRPr="00A47692">
              <w:rPr>
                <w:rFonts w:eastAsia="Arial"/>
                <w:color w:val="000000"/>
                <w:spacing w:val="5"/>
                <w:sz w:val="16"/>
              </w:rPr>
              <w:t>unsuccessful</w:t>
            </w:r>
            <w:proofErr w:type="gramEnd"/>
            <w:r w:rsidRPr="00A47692">
              <w:rPr>
                <w:rFonts w:eastAsia="Arial"/>
                <w:color w:val="000000"/>
                <w:spacing w:val="5"/>
                <w:sz w:val="16"/>
              </w:rPr>
              <w:t xml:space="preserve"> and the applicant is free to amend the application. </w:t>
            </w:r>
            <w:ins w:id="26" w:author="Mark Amos [2]" w:date="2021-01-21T10:12:00Z">
              <w:r>
                <w:rPr>
                  <w:rFonts w:eastAsia="Arial"/>
                  <w:color w:val="000000"/>
                  <w:spacing w:val="5"/>
                  <w:sz w:val="16"/>
                </w:rPr>
                <w:t xml:space="preserve">The </w:t>
              </w:r>
            </w:ins>
            <w:proofErr w:type="spellStart"/>
            <w:r w:rsidRPr="00A47692">
              <w:rPr>
                <w:rFonts w:eastAsia="Arial"/>
                <w:color w:val="000000"/>
                <w:spacing w:val="5"/>
                <w:sz w:val="16"/>
              </w:rPr>
              <w:t>ExCB</w:t>
            </w:r>
            <w:proofErr w:type="spellEnd"/>
            <w:r w:rsidRPr="00A47692">
              <w:rPr>
                <w:rFonts w:eastAsia="Arial"/>
                <w:color w:val="000000"/>
                <w:spacing w:val="5"/>
                <w:sz w:val="16"/>
              </w:rPr>
              <w:t xml:space="preserve"> shall only proceed where the contract review has been successfully completed</w:t>
            </w:r>
          </w:p>
        </w:tc>
        <w:tc>
          <w:tcPr>
            <w:tcW w:w="1560" w:type="dxa"/>
            <w:tcBorders>
              <w:top w:val="single" w:sz="4" w:space="0" w:color="000000"/>
              <w:left w:val="single" w:sz="4" w:space="0" w:color="000000"/>
              <w:bottom w:val="single" w:sz="4" w:space="0" w:color="000000"/>
              <w:right w:val="single" w:sz="4" w:space="0" w:color="000000"/>
            </w:tcBorders>
          </w:tcPr>
          <w:p w14:paraId="7ACB81ED" w14:textId="77777777" w:rsidR="00AB4F3F" w:rsidRPr="00A47692" w:rsidRDefault="00AB4F3F" w:rsidP="001D6B8C">
            <w:pPr>
              <w:spacing w:before="75" w:after="4580" w:line="183" w:lineRule="exact"/>
              <w:ind w:left="108" w:right="252"/>
              <w:textAlignment w:val="baseline"/>
              <w:rPr>
                <w:rFonts w:eastAsia="Arial"/>
                <w:color w:val="000000"/>
                <w:sz w:val="16"/>
              </w:rPr>
            </w:pPr>
            <w:proofErr w:type="spellStart"/>
            <w:r w:rsidRPr="00A47692">
              <w:rPr>
                <w:rFonts w:eastAsia="Arial"/>
                <w:color w:val="000000"/>
                <w:sz w:val="16"/>
              </w:rPr>
              <w:t>ExCB</w:t>
            </w:r>
            <w:ins w:id="27" w:author="Mark Amos [2]" w:date="2021-01-21T10:11:00Z">
              <w:r>
                <w:rPr>
                  <w:rFonts w:eastAsia="Arial"/>
                  <w:color w:val="000000"/>
                  <w:sz w:val="16"/>
                </w:rPr>
                <w:t>’</w:t>
              </w:r>
            </w:ins>
            <w:r w:rsidRPr="00A47692">
              <w:rPr>
                <w:rFonts w:eastAsia="Arial"/>
                <w:color w:val="000000"/>
                <w:sz w:val="16"/>
              </w:rPr>
              <w:t>s</w:t>
            </w:r>
            <w:proofErr w:type="spellEnd"/>
            <w:r w:rsidRPr="00A47692">
              <w:rPr>
                <w:rFonts w:eastAsia="Arial"/>
                <w:color w:val="000000"/>
                <w:sz w:val="16"/>
              </w:rPr>
              <w:t xml:space="preserve"> own Certification procedures as included in their Quality System and ISO/IEC 17024</w:t>
            </w:r>
          </w:p>
        </w:tc>
        <w:tc>
          <w:tcPr>
            <w:tcW w:w="1417" w:type="dxa"/>
            <w:tcBorders>
              <w:top w:val="single" w:sz="4" w:space="0" w:color="000000"/>
              <w:left w:val="single" w:sz="4" w:space="0" w:color="000000"/>
              <w:bottom w:val="single" w:sz="4" w:space="0" w:color="000000"/>
              <w:right w:val="single" w:sz="4" w:space="0" w:color="000000"/>
            </w:tcBorders>
          </w:tcPr>
          <w:p w14:paraId="6C445010" w14:textId="77777777" w:rsidR="00AB4F3F" w:rsidRPr="00A47692" w:rsidRDefault="00AB4F3F" w:rsidP="001D6B8C">
            <w:pPr>
              <w:spacing w:before="65" w:after="6054" w:line="183" w:lineRule="exact"/>
              <w:ind w:left="110"/>
              <w:textAlignment w:val="baseline"/>
              <w:rPr>
                <w:rFonts w:eastAsia="Arial"/>
                <w:color w:val="000000"/>
                <w:sz w:val="16"/>
              </w:rPr>
            </w:pPr>
            <w:proofErr w:type="spellStart"/>
            <w:r w:rsidRPr="00A47692">
              <w:rPr>
                <w:rFonts w:eastAsia="Arial"/>
                <w:color w:val="000000"/>
                <w:sz w:val="16"/>
              </w:rPr>
              <w:t>ExCB</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13C07678" w14:textId="77777777" w:rsidR="00AB4F3F" w:rsidRPr="00A47692" w:rsidRDefault="00AB4F3F" w:rsidP="001D6B8C">
            <w:pPr>
              <w:spacing w:before="69" w:line="183" w:lineRule="exact"/>
              <w:ind w:left="144" w:right="331"/>
              <w:jc w:val="left"/>
              <w:textAlignment w:val="baseline"/>
              <w:rPr>
                <w:rFonts w:eastAsia="Arial"/>
                <w:color w:val="000000"/>
                <w:sz w:val="16"/>
              </w:rPr>
            </w:pPr>
            <w:r w:rsidRPr="00A47692">
              <w:rPr>
                <w:rFonts w:eastAsia="Arial"/>
                <w:color w:val="000000"/>
                <w:sz w:val="16"/>
              </w:rPr>
              <w:t>The results of the contract review shall be documented and recorded.</w:t>
            </w:r>
          </w:p>
          <w:p w14:paraId="598D886C" w14:textId="77777777" w:rsidR="00AB4F3F" w:rsidRPr="00A47692" w:rsidRDefault="00AB4F3F" w:rsidP="001D6B8C">
            <w:pPr>
              <w:spacing w:before="126" w:after="4643" w:line="183" w:lineRule="exact"/>
              <w:ind w:left="144" w:right="288"/>
              <w:jc w:val="left"/>
              <w:textAlignment w:val="baseline"/>
              <w:rPr>
                <w:rFonts w:eastAsia="Arial"/>
                <w:color w:val="000000"/>
                <w:spacing w:val="6"/>
                <w:sz w:val="16"/>
              </w:rPr>
            </w:pPr>
            <w:r w:rsidRPr="00A47692">
              <w:rPr>
                <w:rFonts w:eastAsia="Arial"/>
                <w:color w:val="000000"/>
                <w:spacing w:val="6"/>
                <w:sz w:val="16"/>
              </w:rPr>
              <w:t>Both the experience/training and examination elements are compulsory for a complete assessment.</w:t>
            </w:r>
          </w:p>
        </w:tc>
      </w:tr>
      <w:tr w:rsidR="00AB4F3F" w:rsidRPr="00A47692" w14:paraId="020A574E" w14:textId="77777777" w:rsidTr="001D6B8C">
        <w:trPr>
          <w:trHeight w:hRule="exact" w:val="2867"/>
        </w:trPr>
        <w:tc>
          <w:tcPr>
            <w:tcW w:w="629" w:type="dxa"/>
            <w:tcBorders>
              <w:top w:val="single" w:sz="4" w:space="0" w:color="000000"/>
              <w:left w:val="single" w:sz="4" w:space="0" w:color="000000"/>
              <w:bottom w:val="single" w:sz="4" w:space="0" w:color="000000"/>
              <w:right w:val="single" w:sz="4" w:space="0" w:color="000000"/>
            </w:tcBorders>
          </w:tcPr>
          <w:p w14:paraId="0C7EF4CA" w14:textId="77777777" w:rsidR="00AB4F3F" w:rsidRPr="00A47692" w:rsidRDefault="00AB4F3F" w:rsidP="001D6B8C">
            <w:pPr>
              <w:spacing w:before="71" w:after="1949" w:line="183" w:lineRule="exact"/>
              <w:ind w:left="134"/>
              <w:textAlignment w:val="baseline"/>
              <w:rPr>
                <w:rFonts w:eastAsia="Arial"/>
                <w:color w:val="000000"/>
                <w:sz w:val="16"/>
              </w:rPr>
            </w:pPr>
            <w:r w:rsidRPr="00F62A5A">
              <w:rPr>
                <w:rFonts w:eastAsia="Arial"/>
                <w:color w:val="000000"/>
                <w:sz w:val="18"/>
                <w:szCs w:val="18"/>
              </w:rPr>
              <w:t>3</w:t>
            </w:r>
            <w:r w:rsidRPr="00A47692">
              <w:rPr>
                <w:rFonts w:eastAsia="Arial"/>
                <w:color w:val="000000"/>
                <w:sz w:val="16"/>
              </w:rPr>
              <w:t>.</w:t>
            </w:r>
          </w:p>
        </w:tc>
        <w:tc>
          <w:tcPr>
            <w:tcW w:w="3902" w:type="dxa"/>
            <w:tcBorders>
              <w:top w:val="single" w:sz="4" w:space="0" w:color="000000"/>
              <w:left w:val="single" w:sz="4" w:space="0" w:color="000000"/>
              <w:bottom w:val="single" w:sz="4" w:space="0" w:color="000000"/>
              <w:right w:val="single" w:sz="4" w:space="0" w:color="000000"/>
            </w:tcBorders>
          </w:tcPr>
          <w:p w14:paraId="7D81A060" w14:textId="77777777" w:rsidR="00AB4F3F" w:rsidRPr="00A47692" w:rsidRDefault="00AB4F3F" w:rsidP="001D6B8C">
            <w:pPr>
              <w:spacing w:before="73" w:line="183" w:lineRule="exact"/>
              <w:ind w:left="144" w:right="144"/>
              <w:jc w:val="left"/>
              <w:textAlignment w:val="baseline"/>
              <w:rPr>
                <w:rFonts w:eastAsia="Arial"/>
                <w:color w:val="000000"/>
                <w:spacing w:val="6"/>
                <w:sz w:val="16"/>
              </w:rPr>
            </w:pPr>
            <w:r w:rsidRPr="00A47692">
              <w:rPr>
                <w:rFonts w:eastAsia="Arial"/>
                <w:color w:val="000000"/>
                <w:spacing w:val="6"/>
                <w:sz w:val="16"/>
              </w:rPr>
              <w:t xml:space="preserve">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receiving the application shall conduct an evaluation of the pre-requisite requirements, for the competence being assessed, as detailed in </w:t>
            </w:r>
            <w:ins w:id="28" w:author="Mark Amos [2]" w:date="2021-01-21T10:12:00Z">
              <w:r>
                <w:rPr>
                  <w:rFonts w:eastAsia="Arial"/>
                  <w:color w:val="000000"/>
                  <w:spacing w:val="6"/>
                  <w:sz w:val="16"/>
                </w:rPr>
                <w:t xml:space="preserve">IECEx </w:t>
              </w:r>
            </w:ins>
            <w:r w:rsidRPr="00A47692">
              <w:rPr>
                <w:rFonts w:eastAsia="Arial"/>
                <w:color w:val="000000"/>
                <w:spacing w:val="6"/>
                <w:sz w:val="16"/>
              </w:rPr>
              <w:t xml:space="preserve">OD 502, Application for a </w:t>
            </w:r>
            <w:proofErr w:type="spellStart"/>
            <w:r w:rsidRPr="00A47692">
              <w:rPr>
                <w:rFonts w:eastAsia="Arial"/>
                <w:color w:val="000000"/>
                <w:spacing w:val="6"/>
                <w:sz w:val="16"/>
              </w:rPr>
              <w:t>CoPC</w:t>
            </w:r>
            <w:proofErr w:type="spellEnd"/>
            <w:r w:rsidRPr="00A47692">
              <w:rPr>
                <w:rFonts w:eastAsia="Arial"/>
                <w:color w:val="000000"/>
                <w:spacing w:val="6"/>
                <w:sz w:val="16"/>
              </w:rPr>
              <w:t>.</w:t>
            </w:r>
          </w:p>
          <w:p w14:paraId="70F28F83" w14:textId="77777777" w:rsidR="00AB4F3F" w:rsidRPr="00A47692" w:rsidRDefault="00AB4F3F" w:rsidP="001D6B8C">
            <w:pPr>
              <w:spacing w:before="127" w:after="173" w:line="183" w:lineRule="exact"/>
              <w:ind w:left="144" w:right="144"/>
              <w:jc w:val="left"/>
              <w:textAlignment w:val="baseline"/>
              <w:rPr>
                <w:rFonts w:eastAsia="Arial"/>
                <w:color w:val="000000"/>
                <w:spacing w:val="7"/>
                <w:sz w:val="16"/>
              </w:rPr>
            </w:pPr>
            <w:r w:rsidRPr="00A47692">
              <w:rPr>
                <w:rFonts w:eastAsia="Arial"/>
                <w:color w:val="000000"/>
                <w:spacing w:val="7"/>
                <w:sz w:val="16"/>
              </w:rPr>
              <w:t xml:space="preserve">The </w:t>
            </w:r>
            <w:proofErr w:type="spellStart"/>
            <w:r w:rsidRPr="00A47692">
              <w:rPr>
                <w:rFonts w:eastAsia="Arial"/>
                <w:color w:val="000000"/>
                <w:spacing w:val="7"/>
                <w:sz w:val="16"/>
              </w:rPr>
              <w:t>ExCB</w:t>
            </w:r>
            <w:proofErr w:type="spellEnd"/>
            <w:r w:rsidRPr="00A47692">
              <w:rPr>
                <w:rFonts w:eastAsia="Arial"/>
                <w:color w:val="000000"/>
                <w:spacing w:val="7"/>
                <w:sz w:val="16"/>
              </w:rPr>
              <w:t xml:space="preserve"> shall ensure that evidence of the pre-requisites (</w:t>
            </w:r>
            <w:ins w:id="29" w:author="Mark Amos [2]" w:date="2021-01-21T10:13:00Z">
              <w:r>
                <w:rPr>
                  <w:rFonts w:eastAsia="Arial"/>
                  <w:color w:val="000000"/>
                  <w:spacing w:val="7"/>
                  <w:sz w:val="16"/>
                </w:rPr>
                <w:t xml:space="preserve">for example, </w:t>
              </w:r>
            </w:ins>
            <w:del w:id="30" w:author="Mark Amos [2]" w:date="2021-01-21T10:13:00Z">
              <w:r w:rsidRPr="00A47692" w:rsidDel="00F62A5A">
                <w:rPr>
                  <w:rFonts w:eastAsia="Arial"/>
                  <w:color w:val="000000"/>
                  <w:spacing w:val="7"/>
                  <w:sz w:val="16"/>
                </w:rPr>
                <w:delText>e.g.</w:delText>
              </w:r>
            </w:del>
            <w:r w:rsidRPr="00A47692">
              <w:rPr>
                <w:rFonts w:eastAsia="Arial"/>
                <w:color w:val="000000"/>
                <w:spacing w:val="7"/>
                <w:sz w:val="16"/>
              </w:rPr>
              <w:t xml:space="preserve"> qualifications/training/ experience </w:t>
            </w:r>
            <w:proofErr w:type="spellStart"/>
            <w:r w:rsidRPr="00A47692">
              <w:rPr>
                <w:rFonts w:eastAsia="Arial"/>
                <w:color w:val="000000"/>
                <w:spacing w:val="7"/>
                <w:sz w:val="16"/>
              </w:rPr>
              <w:t>etc</w:t>
            </w:r>
            <w:ins w:id="31" w:author="Mark Amos [2]" w:date="2021-01-21T10:14:00Z">
              <w:r>
                <w:rPr>
                  <w:rFonts w:eastAsia="Arial"/>
                  <w:color w:val="000000"/>
                  <w:spacing w:val="7"/>
                  <w:sz w:val="16"/>
                </w:rPr>
                <w:t>etra</w:t>
              </w:r>
            </w:ins>
            <w:proofErr w:type="spellEnd"/>
            <w:del w:id="32" w:author="Mark Amos [2]" w:date="2021-01-21T10:14:00Z">
              <w:r w:rsidRPr="00A47692" w:rsidDel="00F62A5A">
                <w:rPr>
                  <w:rFonts w:eastAsia="Arial"/>
                  <w:color w:val="000000"/>
                  <w:spacing w:val="7"/>
                  <w:sz w:val="16"/>
                </w:rPr>
                <w:delText>.</w:delText>
              </w:r>
            </w:del>
            <w:r w:rsidRPr="00A47692">
              <w:rPr>
                <w:rFonts w:eastAsia="Arial"/>
                <w:color w:val="000000"/>
                <w:spacing w:val="7"/>
                <w:sz w:val="16"/>
              </w:rPr>
              <w:t>) is available and that all work experience to be considered is verified by qualified individuals.</w:t>
            </w:r>
          </w:p>
        </w:tc>
        <w:tc>
          <w:tcPr>
            <w:tcW w:w="1560" w:type="dxa"/>
            <w:tcBorders>
              <w:top w:val="single" w:sz="4" w:space="0" w:color="000000"/>
              <w:left w:val="single" w:sz="4" w:space="0" w:color="000000"/>
              <w:bottom w:val="single" w:sz="4" w:space="0" w:color="000000"/>
              <w:right w:val="single" w:sz="4" w:space="0" w:color="000000"/>
            </w:tcBorders>
          </w:tcPr>
          <w:p w14:paraId="2478928C" w14:textId="77777777" w:rsidR="00AB4F3F" w:rsidRPr="00A47692" w:rsidRDefault="00AB4F3F" w:rsidP="001D6B8C">
            <w:pPr>
              <w:spacing w:before="71" w:after="1949" w:line="183" w:lineRule="exact"/>
              <w:ind w:left="110"/>
              <w:textAlignment w:val="baseline"/>
              <w:rPr>
                <w:rFonts w:eastAsia="Arial"/>
                <w:color w:val="000000"/>
                <w:sz w:val="16"/>
              </w:rPr>
            </w:pPr>
            <w:ins w:id="33" w:author="Mark Amos [2]" w:date="2021-01-21T10:12:00Z">
              <w:r>
                <w:rPr>
                  <w:rFonts w:eastAsia="Arial"/>
                  <w:color w:val="000000"/>
                  <w:sz w:val="16"/>
                </w:rPr>
                <w:t xml:space="preserve">IECEx </w:t>
              </w:r>
            </w:ins>
            <w:r w:rsidRPr="00A47692">
              <w:rPr>
                <w:rFonts w:eastAsia="Arial"/>
                <w:color w:val="000000"/>
                <w:sz w:val="16"/>
              </w:rPr>
              <w:t>OD 504</w:t>
            </w:r>
          </w:p>
          <w:p w14:paraId="409AC55F" w14:textId="77777777" w:rsidR="00AB4F3F" w:rsidRPr="00A47692" w:rsidRDefault="00AB4F3F" w:rsidP="001D6B8C">
            <w:pPr>
              <w:spacing w:before="71" w:after="1949" w:line="183" w:lineRule="exact"/>
              <w:ind w:left="110"/>
              <w:textAlignment w:val="baseline"/>
              <w:rPr>
                <w:rFonts w:eastAsia="Arial"/>
                <w:color w:val="000000"/>
                <w:sz w:val="16"/>
              </w:rPr>
            </w:pPr>
            <w:r w:rsidRPr="00A47692">
              <w:rPr>
                <w:rFonts w:eastAsia="Arial"/>
                <w:color w:val="000000"/>
                <w:sz w:val="16"/>
              </w:rPr>
              <w:t xml:space="preserve"> </w:t>
            </w:r>
          </w:p>
          <w:p w14:paraId="0C92B66A" w14:textId="77777777" w:rsidR="00AB4F3F" w:rsidRPr="00A47692" w:rsidRDefault="00AB4F3F" w:rsidP="001D6B8C">
            <w:pPr>
              <w:spacing w:before="71" w:after="1949" w:line="183" w:lineRule="exact"/>
              <w:ind w:left="110"/>
              <w:textAlignment w:val="baseline"/>
              <w:rPr>
                <w:rFonts w:eastAsia="Arial"/>
                <w:color w:val="000000"/>
                <w:sz w:val="16"/>
              </w:rPr>
            </w:pPr>
            <w:r w:rsidRPr="00A47692">
              <w:rPr>
                <w:rFonts w:eastAsia="Arial"/>
                <w:color w:val="000000"/>
                <w:sz w:val="16"/>
              </w:rPr>
              <w:t xml:space="preserve">OD </w:t>
            </w:r>
          </w:p>
        </w:tc>
        <w:tc>
          <w:tcPr>
            <w:tcW w:w="1417" w:type="dxa"/>
            <w:tcBorders>
              <w:top w:val="single" w:sz="4" w:space="0" w:color="000000"/>
              <w:left w:val="single" w:sz="4" w:space="0" w:color="000000"/>
              <w:bottom w:val="single" w:sz="4" w:space="0" w:color="000000"/>
              <w:right w:val="single" w:sz="4" w:space="0" w:color="000000"/>
            </w:tcBorders>
          </w:tcPr>
          <w:p w14:paraId="736CBF5F" w14:textId="77777777" w:rsidR="00AB4F3F" w:rsidRPr="00A47692" w:rsidRDefault="00AB4F3F" w:rsidP="001D6B8C">
            <w:pPr>
              <w:spacing w:before="70" w:after="1584" w:line="183" w:lineRule="exact"/>
              <w:ind w:left="108" w:right="143"/>
              <w:textAlignment w:val="baseline"/>
              <w:rPr>
                <w:rFonts w:eastAsia="Arial"/>
                <w:color w:val="000000"/>
                <w:sz w:val="16"/>
              </w:rPr>
            </w:pPr>
            <w:proofErr w:type="spellStart"/>
            <w:r w:rsidRPr="00A47692">
              <w:rPr>
                <w:rFonts w:eastAsia="Arial"/>
                <w:color w:val="000000"/>
                <w:sz w:val="16"/>
              </w:rPr>
              <w:t>ExCB</w:t>
            </w:r>
            <w:proofErr w:type="spellEnd"/>
            <w:r w:rsidRPr="00A47692">
              <w:rPr>
                <w:rFonts w:eastAsia="Arial"/>
                <w:color w:val="000000"/>
                <w:sz w:val="16"/>
              </w:rPr>
              <w:t xml:space="preserve"> that received the application</w:t>
            </w:r>
          </w:p>
        </w:tc>
        <w:tc>
          <w:tcPr>
            <w:tcW w:w="2126" w:type="dxa"/>
            <w:tcBorders>
              <w:top w:val="single" w:sz="4" w:space="0" w:color="000000"/>
              <w:left w:val="single" w:sz="4" w:space="0" w:color="000000"/>
              <w:bottom w:val="single" w:sz="4" w:space="0" w:color="000000"/>
              <w:right w:val="single" w:sz="4" w:space="0" w:color="000000"/>
            </w:tcBorders>
          </w:tcPr>
          <w:p w14:paraId="2DF68890" w14:textId="77777777" w:rsidR="00AB4F3F" w:rsidRPr="00A47692" w:rsidRDefault="00AB4F3F" w:rsidP="001D6B8C">
            <w:pPr>
              <w:spacing w:before="70" w:line="183" w:lineRule="exact"/>
              <w:ind w:left="144" w:right="468"/>
              <w:textAlignment w:val="baseline"/>
              <w:rPr>
                <w:rFonts w:eastAsia="Arial"/>
                <w:color w:val="000000"/>
                <w:sz w:val="16"/>
              </w:rPr>
            </w:pPr>
            <w:r w:rsidRPr="00A47692">
              <w:rPr>
                <w:rFonts w:eastAsia="Arial"/>
                <w:color w:val="000000"/>
                <w:sz w:val="16"/>
              </w:rPr>
              <w:t xml:space="preserve">The assessment is conducted by the </w:t>
            </w:r>
            <w:proofErr w:type="spellStart"/>
            <w:r w:rsidRPr="00A47692">
              <w:rPr>
                <w:rFonts w:eastAsia="Arial"/>
                <w:color w:val="000000"/>
                <w:sz w:val="16"/>
              </w:rPr>
              <w:t>ExCB</w:t>
            </w:r>
            <w:proofErr w:type="spellEnd"/>
            <w:r w:rsidRPr="00A47692">
              <w:rPr>
                <w:rFonts w:eastAsia="Arial"/>
                <w:color w:val="000000"/>
                <w:sz w:val="16"/>
              </w:rPr>
              <w:t>.</w:t>
            </w:r>
          </w:p>
          <w:p w14:paraId="65E1C943" w14:textId="77777777" w:rsidR="00AB4F3F" w:rsidRPr="00A47692" w:rsidRDefault="00AB4F3F" w:rsidP="001D6B8C">
            <w:pPr>
              <w:spacing w:before="123" w:line="183" w:lineRule="exact"/>
              <w:ind w:left="144" w:right="252"/>
              <w:textAlignment w:val="baseline"/>
              <w:rPr>
                <w:rFonts w:eastAsia="Arial"/>
                <w:color w:val="000000"/>
                <w:sz w:val="16"/>
              </w:rPr>
            </w:pPr>
            <w:r w:rsidRPr="00A47692">
              <w:rPr>
                <w:rFonts w:eastAsia="Arial"/>
                <w:color w:val="000000"/>
                <w:sz w:val="16"/>
              </w:rPr>
              <w:t xml:space="preserve">The </w:t>
            </w:r>
            <w:proofErr w:type="spellStart"/>
            <w:r w:rsidRPr="00A47692">
              <w:rPr>
                <w:rFonts w:eastAsia="Arial"/>
                <w:color w:val="000000"/>
                <w:sz w:val="16"/>
              </w:rPr>
              <w:t>ExCB</w:t>
            </w:r>
            <w:proofErr w:type="spellEnd"/>
            <w:r w:rsidRPr="00A47692">
              <w:rPr>
                <w:rFonts w:eastAsia="Arial"/>
                <w:color w:val="000000"/>
                <w:sz w:val="16"/>
              </w:rPr>
              <w:t xml:space="preserve"> shall have procedures covering new applications and extension of scope.</w:t>
            </w:r>
          </w:p>
          <w:p w14:paraId="21F2FE16" w14:textId="77777777" w:rsidR="00AB4F3F" w:rsidRPr="00A47692" w:rsidRDefault="00AB4F3F" w:rsidP="001D6B8C">
            <w:pPr>
              <w:spacing w:before="127" w:after="53" w:line="183" w:lineRule="exact"/>
              <w:ind w:left="144" w:right="180"/>
              <w:textAlignment w:val="baseline"/>
              <w:rPr>
                <w:rFonts w:eastAsia="Arial"/>
                <w:color w:val="000000"/>
                <w:spacing w:val="7"/>
                <w:sz w:val="16"/>
              </w:rPr>
            </w:pPr>
            <w:r w:rsidRPr="00A47692">
              <w:rPr>
                <w:rFonts w:eastAsia="Arial"/>
                <w:color w:val="000000"/>
                <w:spacing w:val="7"/>
                <w:sz w:val="16"/>
              </w:rPr>
              <w:t>Where the pre-requisite evidence is provided by the applicant it is to be validated by a third party.</w:t>
            </w:r>
          </w:p>
        </w:tc>
      </w:tr>
    </w:tbl>
    <w:p w14:paraId="61C3FF7C" w14:textId="77777777" w:rsidR="00AB4F3F" w:rsidRPr="00A47692" w:rsidRDefault="00AB4F3F" w:rsidP="00AB4F3F">
      <w:pPr>
        <w:tabs>
          <w:tab w:val="left" w:pos="4464"/>
        </w:tabs>
        <w:spacing w:before="15" w:after="314" w:line="235" w:lineRule="exact"/>
        <w:ind w:left="144"/>
        <w:textAlignment w:val="baseline"/>
        <w:rPr>
          <w:rFonts w:eastAsia="Arial"/>
          <w:color w:val="000000"/>
        </w:rPr>
      </w:pPr>
    </w:p>
    <w:p w14:paraId="372D2213" w14:textId="77777777" w:rsidR="00AB4F3F" w:rsidRPr="00A47692" w:rsidRDefault="00AB4F3F" w:rsidP="00AB4F3F">
      <w:pPr>
        <w:tabs>
          <w:tab w:val="left" w:pos="4464"/>
        </w:tabs>
        <w:spacing w:before="15" w:after="314" w:line="235" w:lineRule="exact"/>
        <w:ind w:left="144"/>
        <w:textAlignment w:val="baseline"/>
        <w:rPr>
          <w:rFonts w:eastAsia="Arial"/>
          <w:color w:val="000000"/>
        </w:rPr>
      </w:pPr>
    </w:p>
    <w:tbl>
      <w:tblPr>
        <w:tblW w:w="9634" w:type="dxa"/>
        <w:tblInd w:w="10" w:type="dxa"/>
        <w:tblLayout w:type="fixed"/>
        <w:tblCellMar>
          <w:left w:w="0" w:type="dxa"/>
          <w:right w:w="0" w:type="dxa"/>
        </w:tblCellMar>
        <w:tblLook w:val="0000" w:firstRow="0" w:lastRow="0" w:firstColumn="0" w:lastColumn="0" w:noHBand="0" w:noVBand="0"/>
      </w:tblPr>
      <w:tblGrid>
        <w:gridCol w:w="629"/>
        <w:gridCol w:w="4044"/>
        <w:gridCol w:w="1134"/>
        <w:gridCol w:w="1134"/>
        <w:gridCol w:w="2693"/>
      </w:tblGrid>
      <w:tr w:rsidR="00AB4F3F" w:rsidRPr="00A47692" w14:paraId="04C408D7" w14:textId="77777777" w:rsidTr="001D6B8C">
        <w:trPr>
          <w:trHeight w:hRule="exact" w:val="806"/>
        </w:trPr>
        <w:tc>
          <w:tcPr>
            <w:tcW w:w="629" w:type="dxa"/>
            <w:tcBorders>
              <w:top w:val="single" w:sz="4" w:space="0" w:color="000000"/>
              <w:left w:val="single" w:sz="4" w:space="0" w:color="000000"/>
              <w:bottom w:val="single" w:sz="4" w:space="0" w:color="000000"/>
              <w:right w:val="single" w:sz="4" w:space="0" w:color="000000"/>
            </w:tcBorders>
            <w:shd w:val="clear" w:color="E4E4E4" w:fill="E4E4E4"/>
          </w:tcPr>
          <w:p w14:paraId="5980FE34" w14:textId="77777777" w:rsidR="00AB4F3F" w:rsidRPr="00A47692" w:rsidRDefault="00AB4F3F" w:rsidP="001D6B8C">
            <w:pPr>
              <w:spacing w:before="67" w:after="535" w:line="190" w:lineRule="exact"/>
              <w:ind w:left="134"/>
              <w:textAlignment w:val="baseline"/>
              <w:rPr>
                <w:rFonts w:eastAsia="Arial"/>
                <w:b/>
                <w:color w:val="000000"/>
                <w:sz w:val="16"/>
              </w:rPr>
            </w:pPr>
            <w:r w:rsidRPr="00A47692">
              <w:rPr>
                <w:rFonts w:eastAsia="Arial"/>
                <w:b/>
                <w:color w:val="000000"/>
                <w:sz w:val="16"/>
              </w:rPr>
              <w:lastRenderedPageBreak/>
              <w:t>Step</w:t>
            </w:r>
          </w:p>
        </w:tc>
        <w:tc>
          <w:tcPr>
            <w:tcW w:w="4044" w:type="dxa"/>
            <w:tcBorders>
              <w:top w:val="single" w:sz="4" w:space="0" w:color="000000"/>
              <w:left w:val="single" w:sz="4" w:space="0" w:color="000000"/>
              <w:bottom w:val="single" w:sz="4" w:space="0" w:color="000000"/>
              <w:right w:val="single" w:sz="4" w:space="0" w:color="000000"/>
            </w:tcBorders>
            <w:shd w:val="clear" w:color="E4E4E4" w:fill="E4E4E4"/>
          </w:tcPr>
          <w:p w14:paraId="44A4FFC9" w14:textId="77777777" w:rsidR="00AB4F3F" w:rsidRPr="00A47692" w:rsidRDefault="00AB4F3F" w:rsidP="001D6B8C">
            <w:pPr>
              <w:spacing w:before="69" w:line="188" w:lineRule="exact"/>
              <w:jc w:val="center"/>
              <w:textAlignment w:val="baseline"/>
              <w:rPr>
                <w:rFonts w:eastAsia="Arial"/>
                <w:b/>
                <w:color w:val="000000"/>
                <w:sz w:val="16"/>
              </w:rPr>
            </w:pPr>
            <w:r w:rsidRPr="00A47692">
              <w:rPr>
                <w:rFonts w:eastAsia="Arial"/>
                <w:b/>
                <w:color w:val="000000"/>
                <w:sz w:val="16"/>
              </w:rPr>
              <w:t xml:space="preserve">Procedures for the issuing of an IECEx </w:t>
            </w:r>
            <w:r w:rsidRPr="00A47692">
              <w:rPr>
                <w:rFonts w:eastAsia="Arial"/>
                <w:b/>
                <w:color w:val="000000"/>
                <w:sz w:val="16"/>
              </w:rPr>
              <w:br/>
              <w:t>Certificate of Personnel Competence</w:t>
            </w:r>
          </w:p>
          <w:p w14:paraId="08F59545" w14:textId="77777777" w:rsidR="00AB4F3F" w:rsidRPr="00A47692" w:rsidRDefault="00AB4F3F" w:rsidP="001D6B8C">
            <w:pPr>
              <w:spacing w:before="112" w:after="45" w:line="190" w:lineRule="exact"/>
              <w:ind w:left="936"/>
              <w:textAlignment w:val="baseline"/>
              <w:rPr>
                <w:rFonts w:eastAsia="Arial"/>
                <w:b/>
                <w:color w:val="000000"/>
                <w:sz w:val="16"/>
              </w:rPr>
            </w:pPr>
            <w:r w:rsidRPr="00A47692">
              <w:rPr>
                <w:rFonts w:eastAsia="Arial"/>
                <w:b/>
                <w:color w:val="000000"/>
                <w:sz w:val="16"/>
              </w:rPr>
              <w:t>Description of activity</w:t>
            </w:r>
          </w:p>
        </w:tc>
        <w:tc>
          <w:tcPr>
            <w:tcW w:w="1134" w:type="dxa"/>
            <w:tcBorders>
              <w:top w:val="single" w:sz="4" w:space="0" w:color="000000"/>
              <w:left w:val="single" w:sz="4" w:space="0" w:color="000000"/>
              <w:bottom w:val="single" w:sz="4" w:space="0" w:color="000000"/>
              <w:right w:val="single" w:sz="4" w:space="0" w:color="000000"/>
            </w:tcBorders>
            <w:shd w:val="clear" w:color="E4E4E4" w:fill="E4E4E4"/>
          </w:tcPr>
          <w:p w14:paraId="506C23F9" w14:textId="77777777" w:rsidR="00AB4F3F" w:rsidRPr="00A47692" w:rsidRDefault="00AB4F3F" w:rsidP="001D6B8C">
            <w:pPr>
              <w:spacing w:before="69" w:after="347" w:line="188" w:lineRule="exact"/>
              <w:jc w:val="center"/>
              <w:textAlignment w:val="baseline"/>
              <w:rPr>
                <w:rFonts w:eastAsia="Arial"/>
                <w:b/>
                <w:color w:val="000000"/>
                <w:sz w:val="16"/>
              </w:rPr>
            </w:pPr>
            <w:r w:rsidRPr="00A47692">
              <w:rPr>
                <w:rFonts w:eastAsia="Arial"/>
                <w:b/>
                <w:color w:val="000000"/>
                <w:sz w:val="16"/>
              </w:rPr>
              <w:t xml:space="preserve">Related </w:t>
            </w:r>
            <w:r w:rsidRPr="00A47692">
              <w:rPr>
                <w:rFonts w:eastAsia="Arial"/>
                <w:b/>
                <w:color w:val="000000"/>
                <w:sz w:val="16"/>
              </w:rPr>
              <w:br/>
              <w:t>Documents</w:t>
            </w:r>
          </w:p>
        </w:tc>
        <w:tc>
          <w:tcPr>
            <w:tcW w:w="1134" w:type="dxa"/>
            <w:tcBorders>
              <w:top w:val="single" w:sz="4" w:space="0" w:color="000000"/>
              <w:left w:val="single" w:sz="4" w:space="0" w:color="000000"/>
              <w:bottom w:val="single" w:sz="4" w:space="0" w:color="000000"/>
              <w:right w:val="single" w:sz="4" w:space="0" w:color="000000"/>
            </w:tcBorders>
            <w:shd w:val="clear" w:color="E4E4E4" w:fill="E4E4E4"/>
          </w:tcPr>
          <w:p w14:paraId="5FACF23A" w14:textId="77777777" w:rsidR="00AB4F3F" w:rsidRPr="00A47692" w:rsidRDefault="00AB4F3F" w:rsidP="001D6B8C">
            <w:pPr>
              <w:spacing w:before="67" w:after="535" w:line="190" w:lineRule="exact"/>
              <w:ind w:right="269"/>
              <w:jc w:val="right"/>
              <w:textAlignment w:val="baseline"/>
              <w:rPr>
                <w:rFonts w:eastAsia="Arial"/>
                <w:b/>
                <w:color w:val="000000"/>
                <w:sz w:val="16"/>
              </w:rPr>
            </w:pPr>
            <w:r w:rsidRPr="00A47692">
              <w:rPr>
                <w:rFonts w:eastAsia="Arial"/>
                <w:b/>
                <w:color w:val="000000"/>
                <w:sz w:val="16"/>
              </w:rPr>
              <w:t>By whom</w:t>
            </w:r>
          </w:p>
        </w:tc>
        <w:tc>
          <w:tcPr>
            <w:tcW w:w="2693" w:type="dxa"/>
            <w:tcBorders>
              <w:top w:val="single" w:sz="4" w:space="0" w:color="000000"/>
              <w:left w:val="single" w:sz="4" w:space="0" w:color="000000"/>
              <w:bottom w:val="single" w:sz="4" w:space="0" w:color="000000"/>
              <w:right w:val="single" w:sz="4" w:space="0" w:color="000000"/>
            </w:tcBorders>
            <w:shd w:val="clear" w:color="E4E4E4" w:fill="E4E4E4"/>
          </w:tcPr>
          <w:p w14:paraId="08D5950F" w14:textId="77777777" w:rsidR="00AB4F3F" w:rsidRPr="00A47692" w:rsidRDefault="00AB4F3F" w:rsidP="001D6B8C">
            <w:pPr>
              <w:spacing w:before="67" w:after="535" w:line="190" w:lineRule="exact"/>
              <w:jc w:val="center"/>
              <w:textAlignment w:val="baseline"/>
              <w:rPr>
                <w:rFonts w:eastAsia="Arial"/>
                <w:b/>
                <w:color w:val="000000"/>
                <w:sz w:val="16"/>
              </w:rPr>
            </w:pPr>
            <w:r w:rsidRPr="00A47692">
              <w:rPr>
                <w:rFonts w:eastAsia="Arial"/>
                <w:b/>
                <w:color w:val="000000"/>
                <w:sz w:val="16"/>
              </w:rPr>
              <w:t>Notes/Comments</w:t>
            </w:r>
          </w:p>
        </w:tc>
      </w:tr>
      <w:tr w:rsidR="00AB4F3F" w:rsidRPr="00A47692" w14:paraId="5111A60F" w14:textId="77777777" w:rsidTr="001D6B8C">
        <w:trPr>
          <w:trHeight w:hRule="exact" w:val="2611"/>
        </w:trPr>
        <w:tc>
          <w:tcPr>
            <w:tcW w:w="629" w:type="dxa"/>
            <w:tcBorders>
              <w:top w:val="single" w:sz="4" w:space="0" w:color="000000"/>
              <w:left w:val="single" w:sz="4" w:space="0" w:color="000000"/>
              <w:bottom w:val="single" w:sz="4" w:space="0" w:color="000000"/>
              <w:right w:val="single" w:sz="4" w:space="0" w:color="000000"/>
            </w:tcBorders>
          </w:tcPr>
          <w:p w14:paraId="6F93CFE8" w14:textId="77777777" w:rsidR="00AB4F3F" w:rsidRPr="00A47692" w:rsidRDefault="00AB4F3F" w:rsidP="00AB4F3F">
            <w:pPr>
              <w:numPr>
                <w:ilvl w:val="0"/>
                <w:numId w:val="21"/>
              </w:numPr>
              <w:tabs>
                <w:tab w:val="left" w:pos="360"/>
              </w:tabs>
              <w:spacing w:before="70" w:after="2569" w:line="184" w:lineRule="exact"/>
              <w:ind w:left="216"/>
              <w:jc w:val="left"/>
              <w:textAlignment w:val="baseline"/>
              <w:rPr>
                <w:rFonts w:eastAsia="Arial"/>
                <w:color w:val="000000"/>
                <w:sz w:val="16"/>
              </w:rPr>
            </w:pPr>
          </w:p>
        </w:tc>
        <w:tc>
          <w:tcPr>
            <w:tcW w:w="4044" w:type="dxa"/>
            <w:tcBorders>
              <w:top w:val="single" w:sz="4" w:space="0" w:color="000000"/>
              <w:left w:val="single" w:sz="4" w:space="0" w:color="000000"/>
              <w:bottom w:val="single" w:sz="4" w:space="0" w:color="000000"/>
              <w:right w:val="single" w:sz="4" w:space="0" w:color="000000"/>
            </w:tcBorders>
          </w:tcPr>
          <w:p w14:paraId="149BF324" w14:textId="77777777" w:rsidR="00AB4F3F" w:rsidRPr="00A47692" w:rsidRDefault="00AB4F3F" w:rsidP="001D6B8C">
            <w:pPr>
              <w:spacing w:before="70" w:line="184" w:lineRule="exact"/>
              <w:ind w:left="144" w:right="396"/>
              <w:textAlignment w:val="baseline"/>
              <w:rPr>
                <w:rFonts w:eastAsia="Arial"/>
                <w:color w:val="000000"/>
                <w:sz w:val="16"/>
              </w:rPr>
            </w:pPr>
            <w:r w:rsidRPr="00A47692">
              <w:rPr>
                <w:rFonts w:eastAsia="Arial"/>
                <w:color w:val="000000"/>
                <w:sz w:val="16"/>
              </w:rPr>
              <w:t>Given that the evaluation of the documentation is satisfactory then the individual applicant is approved for the Ex assessment of competence.</w:t>
            </w:r>
          </w:p>
          <w:p w14:paraId="3DCB694C" w14:textId="77777777" w:rsidR="00AB4F3F" w:rsidRPr="00A47692" w:rsidRDefault="00AB4F3F" w:rsidP="001D6B8C">
            <w:pPr>
              <w:spacing w:before="118" w:line="184" w:lineRule="exact"/>
              <w:ind w:left="144" w:right="315"/>
              <w:textAlignment w:val="baseline"/>
              <w:rPr>
                <w:rFonts w:eastAsia="Arial"/>
                <w:color w:val="000000"/>
                <w:spacing w:val="6"/>
                <w:sz w:val="16"/>
              </w:rPr>
            </w:pPr>
            <w:r w:rsidRPr="00A47692">
              <w:rPr>
                <w:rFonts w:eastAsia="Arial"/>
                <w:color w:val="000000"/>
                <w:sz w:val="16"/>
              </w:rPr>
              <w:t>Where</w:t>
            </w:r>
            <w:r w:rsidRPr="00162C20">
              <w:rPr>
                <w:rFonts w:eastAsia="Arial"/>
                <w:color w:val="FF0000"/>
                <w:sz w:val="16"/>
              </w:rPr>
              <w:t xml:space="preserve"> </w:t>
            </w:r>
            <w:r w:rsidRPr="009D02F5">
              <w:rPr>
                <w:rFonts w:eastAsia="Arial"/>
                <w:sz w:val="16"/>
              </w:rPr>
              <w:t>an</w:t>
            </w:r>
            <w:r w:rsidRPr="00D35661">
              <w:rPr>
                <w:rFonts w:eastAsia="Arial"/>
                <w:color w:val="0070C0"/>
                <w:sz w:val="16"/>
              </w:rPr>
              <w:t xml:space="preserve"> </w:t>
            </w:r>
            <w:proofErr w:type="spellStart"/>
            <w:r w:rsidRPr="00A47692">
              <w:rPr>
                <w:rFonts w:eastAsia="Arial"/>
                <w:color w:val="000000"/>
                <w:sz w:val="16"/>
              </w:rPr>
              <w:t>ExCB</w:t>
            </w:r>
            <w:proofErr w:type="spellEnd"/>
            <w:r w:rsidRPr="00A47692">
              <w:rPr>
                <w:rFonts w:eastAsia="Arial"/>
                <w:color w:val="000000"/>
                <w:sz w:val="16"/>
              </w:rPr>
              <w:t xml:space="preserve"> has conducted a</w:t>
            </w:r>
            <w:r>
              <w:rPr>
                <w:rFonts w:eastAsia="Arial"/>
                <w:color w:val="000000"/>
                <w:sz w:val="16"/>
              </w:rPr>
              <w:t xml:space="preserve"> </w:t>
            </w:r>
            <w:r w:rsidRPr="00A47692">
              <w:rPr>
                <w:rFonts w:eastAsia="Arial"/>
                <w:color w:val="000000"/>
                <w:spacing w:val="6"/>
                <w:sz w:val="16"/>
              </w:rPr>
              <w:t xml:space="preserve">competence assessment of a person prior to an application being lodged, 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may use all or part of the results from that assessment provided this information is no more than </w:t>
            </w:r>
            <w:ins w:id="34" w:author="Mark Amos [2]" w:date="2021-01-21T10:14:00Z">
              <w:r>
                <w:rPr>
                  <w:rFonts w:eastAsia="Arial"/>
                  <w:color w:val="000000"/>
                  <w:spacing w:val="6"/>
                  <w:sz w:val="16"/>
                </w:rPr>
                <w:t>three (</w:t>
              </w:r>
            </w:ins>
            <w:r w:rsidRPr="00A47692">
              <w:rPr>
                <w:rFonts w:eastAsia="Arial"/>
                <w:color w:val="000000"/>
                <w:spacing w:val="6"/>
                <w:sz w:val="16"/>
              </w:rPr>
              <w:t>3</w:t>
            </w:r>
            <w:ins w:id="35" w:author="Mark Amos [2]" w:date="2021-01-21T10:14:00Z">
              <w:r>
                <w:rPr>
                  <w:rFonts w:eastAsia="Arial"/>
                  <w:color w:val="000000"/>
                  <w:spacing w:val="6"/>
                  <w:sz w:val="16"/>
                </w:rPr>
                <w:t>)</w:t>
              </w:r>
            </w:ins>
            <w:r w:rsidRPr="00A47692">
              <w:rPr>
                <w:rFonts w:eastAsia="Arial"/>
                <w:color w:val="000000"/>
                <w:spacing w:val="6"/>
                <w:sz w:val="16"/>
              </w:rPr>
              <w:t xml:space="preserve"> years old and only if it is shown that the assessment was carried out in accordance with the requirements of this Scheme.</w:t>
            </w:r>
          </w:p>
        </w:tc>
        <w:tc>
          <w:tcPr>
            <w:tcW w:w="1134" w:type="dxa"/>
            <w:tcBorders>
              <w:top w:val="single" w:sz="4" w:space="0" w:color="000000"/>
              <w:left w:val="single" w:sz="4" w:space="0" w:color="000000"/>
              <w:bottom w:val="single" w:sz="4" w:space="0" w:color="000000"/>
              <w:right w:val="single" w:sz="4" w:space="0" w:color="000000"/>
            </w:tcBorders>
          </w:tcPr>
          <w:p w14:paraId="3F934B72" w14:textId="77777777" w:rsidR="00AB4F3F" w:rsidRPr="00A47692" w:rsidRDefault="00AB4F3F" w:rsidP="001D6B8C">
            <w:pPr>
              <w:textAlignment w:val="baseline"/>
              <w:rPr>
                <w:rFonts w:eastAsia="Arial"/>
                <w:color w:val="000000"/>
                <w:sz w:val="24"/>
              </w:rPr>
            </w:pPr>
            <w:r>
              <w:rPr>
                <w:noProof/>
                <w:lang w:val="en-AU" w:eastAsia="en-AU"/>
              </w:rPr>
              <mc:AlternateContent>
                <mc:Choice Requires="wps">
                  <w:drawing>
                    <wp:anchor distT="0" distB="0" distL="114299" distR="114299" simplePos="0" relativeHeight="251807744" behindDoc="0" locked="0" layoutInCell="1" allowOverlap="1" wp14:anchorId="00109BAB" wp14:editId="1830B0E9">
                      <wp:simplePos x="0" y="0"/>
                      <wp:positionH relativeFrom="column">
                        <wp:posOffset>6971029</wp:posOffset>
                      </wp:positionH>
                      <wp:positionV relativeFrom="paragraph">
                        <wp:posOffset>1880235</wp:posOffset>
                      </wp:positionV>
                      <wp:extent cx="0" cy="541020"/>
                      <wp:effectExtent l="0" t="0" r="19050" b="304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020"/>
                              </a:xfrm>
                              <a:prstGeom prst="line">
                                <a:avLst/>
                              </a:prstGeom>
                              <a:noFill/>
                              <a:ln w="127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521834" id="Straight Connector 18" o:spid="_x0000_s1026" style="position:absolute;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8.9pt,148.05pt" to="548.9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" strokecolor="red" strokeweight="1pt">
                      <v:stroke joinstyle="miter"/>
                      <o:lock v:ext="edit" shapetype="f"/>
                    </v:line>
                  </w:pict>
                </mc:Fallback>
              </mc:AlternateContent>
            </w:r>
          </w:p>
        </w:tc>
        <w:tc>
          <w:tcPr>
            <w:tcW w:w="1134" w:type="dxa"/>
            <w:tcBorders>
              <w:top w:val="single" w:sz="4" w:space="0" w:color="000000"/>
              <w:left w:val="single" w:sz="4" w:space="0" w:color="000000"/>
              <w:bottom w:val="single" w:sz="4" w:space="0" w:color="000000"/>
              <w:right w:val="single" w:sz="4" w:space="0" w:color="000000"/>
            </w:tcBorders>
          </w:tcPr>
          <w:p w14:paraId="10C22F28" w14:textId="77777777" w:rsidR="00AB4F3F" w:rsidRPr="00A47692" w:rsidRDefault="00AB4F3F" w:rsidP="001D6B8C">
            <w:pPr>
              <w:spacing w:before="70" w:after="2569" w:line="184" w:lineRule="exact"/>
              <w:ind w:left="105"/>
              <w:textAlignment w:val="baseline"/>
              <w:rPr>
                <w:rFonts w:eastAsia="Arial"/>
                <w:color w:val="000000"/>
                <w:sz w:val="16"/>
              </w:rPr>
            </w:pPr>
            <w:r>
              <w:rPr>
                <w:noProof/>
                <w:lang w:val="en-AU" w:eastAsia="en-AU"/>
              </w:rPr>
              <mc:AlternateContent>
                <mc:Choice Requires="wps">
                  <w:drawing>
                    <wp:anchor distT="0" distB="0" distL="114299" distR="114299" simplePos="0" relativeHeight="251808768" behindDoc="0" locked="0" layoutInCell="1" allowOverlap="1" wp14:anchorId="1EFFA08E" wp14:editId="4FBF3AC6">
                      <wp:simplePos x="0" y="0"/>
                      <wp:positionH relativeFrom="column">
                        <wp:posOffset>6971029</wp:posOffset>
                      </wp:positionH>
                      <wp:positionV relativeFrom="paragraph">
                        <wp:posOffset>1880235</wp:posOffset>
                      </wp:positionV>
                      <wp:extent cx="0" cy="541020"/>
                      <wp:effectExtent l="0" t="0" r="19050" b="304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020"/>
                              </a:xfrm>
                              <a:prstGeom prst="line">
                                <a:avLst/>
                              </a:prstGeom>
                              <a:noFill/>
                              <a:ln w="127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DC004A" id="Straight Connector 20" o:spid="_x0000_s1026" style="position:absolute;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8.9pt,148.05pt" to="548.9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" strokecolor="red" strokeweight="1pt">
                      <v:stroke joinstyle="miter"/>
                      <o:lock v:ext="edit" shapetype="f"/>
                    </v:line>
                  </w:pict>
                </mc:Fallback>
              </mc:AlternateContent>
            </w:r>
          </w:p>
        </w:tc>
        <w:tc>
          <w:tcPr>
            <w:tcW w:w="2693" w:type="dxa"/>
            <w:tcBorders>
              <w:top w:val="single" w:sz="4" w:space="0" w:color="000000"/>
              <w:left w:val="single" w:sz="4" w:space="0" w:color="000000"/>
              <w:bottom w:val="single" w:sz="4" w:space="0" w:color="000000"/>
              <w:right w:val="single" w:sz="4" w:space="0" w:color="000000"/>
            </w:tcBorders>
          </w:tcPr>
          <w:p w14:paraId="0497C3BD" w14:textId="77777777" w:rsidR="00AB4F3F" w:rsidRDefault="00AB4F3F" w:rsidP="001D6B8C">
            <w:pPr>
              <w:spacing w:before="70" w:line="184" w:lineRule="exact"/>
              <w:ind w:left="144" w:right="141"/>
              <w:textAlignment w:val="baseline"/>
              <w:rPr>
                <w:rFonts w:eastAsia="Arial"/>
                <w:color w:val="000000"/>
                <w:sz w:val="16"/>
              </w:rPr>
            </w:pPr>
            <w:r w:rsidRPr="00A47692">
              <w:rPr>
                <w:rFonts w:eastAsia="Arial"/>
                <w:color w:val="000000"/>
                <w:sz w:val="16"/>
              </w:rPr>
              <w:t xml:space="preserve">Any discrepancies or shortcomings in the documentation </w:t>
            </w:r>
            <w:r>
              <w:rPr>
                <w:rFonts w:eastAsia="Arial"/>
                <w:color w:val="000000"/>
                <w:sz w:val="16"/>
              </w:rPr>
              <w:t>shall</w:t>
            </w:r>
            <w:r w:rsidRPr="00A47692">
              <w:rPr>
                <w:rFonts w:eastAsia="Arial"/>
                <w:color w:val="000000"/>
                <w:sz w:val="16"/>
              </w:rPr>
              <w:t xml:space="preserve"> be resolved before proceeding.</w:t>
            </w:r>
          </w:p>
          <w:p w14:paraId="4D3CD199" w14:textId="77777777" w:rsidR="00AB4F3F" w:rsidRDefault="00AB4F3F" w:rsidP="001D6B8C">
            <w:pPr>
              <w:spacing w:before="70" w:line="184" w:lineRule="exact"/>
              <w:ind w:left="144"/>
              <w:textAlignment w:val="baseline"/>
              <w:rPr>
                <w:rFonts w:eastAsia="Arial"/>
                <w:color w:val="000000"/>
                <w:sz w:val="16"/>
              </w:rPr>
            </w:pPr>
          </w:p>
          <w:p w14:paraId="3141AD4E" w14:textId="77777777" w:rsidR="00AB4F3F" w:rsidRPr="009D02F5" w:rsidRDefault="00AB4F3F" w:rsidP="001D6B8C">
            <w:pPr>
              <w:spacing w:before="70" w:line="184" w:lineRule="exact"/>
              <w:ind w:left="144" w:right="199"/>
              <w:textAlignment w:val="baseline"/>
              <w:rPr>
                <w:rFonts w:eastAsia="Arial"/>
                <w:sz w:val="16"/>
              </w:rPr>
            </w:pPr>
            <w:r w:rsidRPr="009D02F5">
              <w:rPr>
                <w:rFonts w:eastAsia="Arial"/>
                <w:sz w:val="16"/>
              </w:rPr>
              <w:t xml:space="preserve">This process step acknowledges the concept of the recognition of prior learning (RPL) as a foundation principle of the IECEx </w:t>
            </w:r>
            <w:proofErr w:type="spellStart"/>
            <w:r w:rsidRPr="009D02F5">
              <w:rPr>
                <w:rFonts w:eastAsia="Arial"/>
                <w:sz w:val="16"/>
              </w:rPr>
              <w:t>CoPC</w:t>
            </w:r>
            <w:proofErr w:type="spellEnd"/>
            <w:r w:rsidRPr="009D02F5">
              <w:rPr>
                <w:rFonts w:eastAsia="Arial"/>
                <w:sz w:val="16"/>
              </w:rPr>
              <w:t xml:space="preserve"> Scheme.</w:t>
            </w:r>
          </w:p>
          <w:p w14:paraId="3FA25131" w14:textId="77777777" w:rsidR="00AB4F3F" w:rsidRPr="00A47692" w:rsidRDefault="00AB4F3F" w:rsidP="001D6B8C">
            <w:pPr>
              <w:spacing w:before="119" w:after="58" w:line="184" w:lineRule="exact"/>
              <w:ind w:left="144" w:right="180"/>
              <w:textAlignment w:val="baseline"/>
              <w:rPr>
                <w:rFonts w:eastAsia="Arial"/>
                <w:strike/>
                <w:color w:val="000000"/>
                <w:spacing w:val="6"/>
                <w:sz w:val="16"/>
              </w:rPr>
            </w:pPr>
            <w:r>
              <w:rPr>
                <w:noProof/>
                <w:lang w:val="en-AU" w:eastAsia="en-AU"/>
              </w:rPr>
              <mc:AlternateContent>
                <mc:Choice Requires="wps">
                  <w:drawing>
                    <wp:anchor distT="0" distB="0" distL="114299" distR="114299" simplePos="0" relativeHeight="251809792" behindDoc="0" locked="0" layoutInCell="1" allowOverlap="1" wp14:anchorId="763EA7BA" wp14:editId="5CB576B1">
                      <wp:simplePos x="0" y="0"/>
                      <wp:positionH relativeFrom="column">
                        <wp:posOffset>6971029</wp:posOffset>
                      </wp:positionH>
                      <wp:positionV relativeFrom="paragraph">
                        <wp:posOffset>1880235</wp:posOffset>
                      </wp:positionV>
                      <wp:extent cx="0" cy="541020"/>
                      <wp:effectExtent l="0" t="0" r="19050" b="304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020"/>
                              </a:xfrm>
                              <a:prstGeom prst="line">
                                <a:avLst/>
                              </a:prstGeom>
                              <a:noFill/>
                              <a:ln w="127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9F9079" id="Straight Connector 13" o:spid="_x0000_s1026" style="position:absolute;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8.9pt,148.05pt" to="548.9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" strokecolor="red" strokeweight="1pt">
                      <v:stroke joinstyle="miter"/>
                      <o:lock v:ext="edit" shapetype="f"/>
                    </v:line>
                  </w:pict>
                </mc:Fallback>
              </mc:AlternateContent>
            </w:r>
          </w:p>
        </w:tc>
      </w:tr>
      <w:tr w:rsidR="00AB4F3F" w:rsidRPr="00A47692" w14:paraId="1BAB15A1" w14:textId="77777777" w:rsidTr="001D6B8C">
        <w:trPr>
          <w:trHeight w:hRule="exact" w:val="681"/>
        </w:trPr>
        <w:tc>
          <w:tcPr>
            <w:tcW w:w="629" w:type="dxa"/>
            <w:tcBorders>
              <w:top w:val="single" w:sz="4" w:space="0" w:color="000000"/>
              <w:left w:val="single" w:sz="4" w:space="0" w:color="000000"/>
              <w:bottom w:val="single" w:sz="4" w:space="0" w:color="000000"/>
              <w:right w:val="single" w:sz="4" w:space="0" w:color="000000"/>
            </w:tcBorders>
          </w:tcPr>
          <w:p w14:paraId="2D1C5E73" w14:textId="77777777" w:rsidR="00AB4F3F" w:rsidRPr="00A47692" w:rsidRDefault="00AB4F3F" w:rsidP="00AB4F3F">
            <w:pPr>
              <w:numPr>
                <w:ilvl w:val="0"/>
                <w:numId w:val="21"/>
              </w:numPr>
              <w:tabs>
                <w:tab w:val="left" w:pos="360"/>
              </w:tabs>
              <w:spacing w:before="64" w:after="423" w:line="184" w:lineRule="exact"/>
              <w:ind w:left="216"/>
              <w:jc w:val="left"/>
              <w:textAlignment w:val="baseline"/>
              <w:rPr>
                <w:rFonts w:eastAsia="Arial"/>
                <w:color w:val="000000"/>
                <w:sz w:val="16"/>
              </w:rPr>
            </w:pPr>
          </w:p>
        </w:tc>
        <w:tc>
          <w:tcPr>
            <w:tcW w:w="4044" w:type="dxa"/>
            <w:tcBorders>
              <w:top w:val="single" w:sz="4" w:space="0" w:color="000000"/>
              <w:left w:val="single" w:sz="4" w:space="0" w:color="000000"/>
              <w:bottom w:val="single" w:sz="4" w:space="0" w:color="000000"/>
              <w:right w:val="single" w:sz="4" w:space="0" w:color="000000"/>
            </w:tcBorders>
          </w:tcPr>
          <w:p w14:paraId="346022D1" w14:textId="77777777" w:rsidR="00AB4F3F" w:rsidRPr="00A47692" w:rsidRDefault="00AB4F3F" w:rsidP="001D6B8C">
            <w:pPr>
              <w:spacing w:before="67" w:after="52" w:line="184" w:lineRule="exact"/>
              <w:ind w:left="108" w:right="216"/>
              <w:textAlignment w:val="baseline"/>
              <w:rPr>
                <w:rFonts w:eastAsia="Arial"/>
                <w:color w:val="000000"/>
                <w:spacing w:val="7"/>
                <w:sz w:val="16"/>
              </w:rPr>
            </w:pPr>
            <w:r w:rsidRPr="00A47692">
              <w:rPr>
                <w:rFonts w:eastAsia="Arial"/>
                <w:color w:val="000000"/>
                <w:spacing w:val="7"/>
                <w:sz w:val="16"/>
              </w:rPr>
              <w:t>Incomplete or lack of documentation shall result in the applicant being notified in writing that the assessment cannot proceed.</w:t>
            </w:r>
          </w:p>
        </w:tc>
        <w:tc>
          <w:tcPr>
            <w:tcW w:w="1134" w:type="dxa"/>
            <w:tcBorders>
              <w:top w:val="single" w:sz="4" w:space="0" w:color="000000"/>
              <w:left w:val="single" w:sz="4" w:space="0" w:color="000000"/>
              <w:bottom w:val="single" w:sz="4" w:space="0" w:color="000000"/>
              <w:right w:val="single" w:sz="4" w:space="0" w:color="000000"/>
            </w:tcBorders>
          </w:tcPr>
          <w:p w14:paraId="672478E0"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7D3E181E" w14:textId="77777777" w:rsidR="00AB4F3F" w:rsidRPr="00A47692" w:rsidRDefault="00AB4F3F" w:rsidP="001D6B8C">
            <w:pPr>
              <w:spacing w:before="67" w:after="236" w:line="184" w:lineRule="exact"/>
              <w:ind w:left="108"/>
              <w:jc w:val="left"/>
              <w:textAlignment w:val="baseline"/>
              <w:rPr>
                <w:rFonts w:eastAsia="Arial"/>
                <w:color w:val="000000"/>
                <w:sz w:val="16"/>
              </w:rPr>
            </w:pPr>
            <w:proofErr w:type="spellStart"/>
            <w:r w:rsidRPr="00A47692">
              <w:rPr>
                <w:rFonts w:eastAsia="Arial"/>
                <w:color w:val="000000"/>
                <w:sz w:val="16"/>
              </w:rPr>
              <w:t>ExCB</w:t>
            </w:r>
            <w:proofErr w:type="spellEnd"/>
            <w:r w:rsidRPr="00A47692">
              <w:rPr>
                <w:rFonts w:eastAsia="Arial"/>
                <w:color w:val="000000"/>
                <w:sz w:val="16"/>
              </w:rPr>
              <w:t xml:space="preserve"> and Applicant</w:t>
            </w:r>
          </w:p>
        </w:tc>
        <w:tc>
          <w:tcPr>
            <w:tcW w:w="2693" w:type="dxa"/>
            <w:tcBorders>
              <w:top w:val="single" w:sz="4" w:space="0" w:color="000000"/>
              <w:left w:val="single" w:sz="4" w:space="0" w:color="000000"/>
              <w:bottom w:val="single" w:sz="4" w:space="0" w:color="000000"/>
              <w:right w:val="single" w:sz="4" w:space="0" w:color="000000"/>
            </w:tcBorders>
          </w:tcPr>
          <w:p w14:paraId="52302292" w14:textId="77777777" w:rsidR="00AB4F3F" w:rsidRPr="00A47692" w:rsidRDefault="00AB4F3F" w:rsidP="001D6B8C">
            <w:pPr>
              <w:textAlignment w:val="baseline"/>
              <w:rPr>
                <w:rFonts w:eastAsia="Arial"/>
                <w:color w:val="000000"/>
                <w:sz w:val="24"/>
              </w:rPr>
            </w:pPr>
          </w:p>
        </w:tc>
      </w:tr>
      <w:tr w:rsidR="00AB4F3F" w:rsidRPr="00A47692" w14:paraId="543643B5" w14:textId="77777777" w:rsidTr="001D6B8C">
        <w:trPr>
          <w:trHeight w:hRule="exact" w:val="1416"/>
        </w:trPr>
        <w:tc>
          <w:tcPr>
            <w:tcW w:w="629" w:type="dxa"/>
            <w:tcBorders>
              <w:top w:val="single" w:sz="4" w:space="0" w:color="000000"/>
              <w:left w:val="single" w:sz="4" w:space="0" w:color="000000"/>
              <w:bottom w:val="single" w:sz="4" w:space="0" w:color="000000"/>
              <w:right w:val="single" w:sz="4" w:space="0" w:color="000000"/>
            </w:tcBorders>
          </w:tcPr>
          <w:p w14:paraId="0D698C1F" w14:textId="77777777" w:rsidR="00AB4F3F" w:rsidRPr="00A47692" w:rsidRDefault="00AB4F3F" w:rsidP="00AB4F3F">
            <w:pPr>
              <w:numPr>
                <w:ilvl w:val="0"/>
                <w:numId w:val="21"/>
              </w:numPr>
              <w:tabs>
                <w:tab w:val="left" w:pos="360"/>
              </w:tabs>
              <w:spacing w:before="70" w:after="1148" w:line="184" w:lineRule="exact"/>
              <w:ind w:left="216"/>
              <w:jc w:val="left"/>
              <w:textAlignment w:val="baseline"/>
              <w:rPr>
                <w:rFonts w:eastAsia="Arial"/>
                <w:color w:val="000000"/>
                <w:sz w:val="16"/>
              </w:rPr>
            </w:pPr>
          </w:p>
        </w:tc>
        <w:tc>
          <w:tcPr>
            <w:tcW w:w="4044" w:type="dxa"/>
            <w:tcBorders>
              <w:top w:val="single" w:sz="4" w:space="0" w:color="000000"/>
              <w:left w:val="single" w:sz="4" w:space="0" w:color="000000"/>
              <w:bottom w:val="single" w:sz="4" w:space="0" w:color="000000"/>
              <w:right w:val="single" w:sz="4" w:space="0" w:color="000000"/>
            </w:tcBorders>
          </w:tcPr>
          <w:p w14:paraId="25313171" w14:textId="77777777" w:rsidR="00AB4F3F" w:rsidRPr="00A47692" w:rsidRDefault="00AB4F3F" w:rsidP="001D6B8C">
            <w:pPr>
              <w:spacing w:before="70" w:after="44" w:line="184" w:lineRule="exact"/>
              <w:ind w:left="108" w:right="216"/>
              <w:textAlignment w:val="baseline"/>
              <w:rPr>
                <w:rFonts w:eastAsia="Arial"/>
                <w:color w:val="000000"/>
                <w:spacing w:val="7"/>
                <w:sz w:val="16"/>
              </w:rPr>
            </w:pPr>
            <w:r w:rsidRPr="00A47692">
              <w:rPr>
                <w:rFonts w:eastAsia="Arial"/>
                <w:color w:val="000000"/>
                <w:spacing w:val="7"/>
                <w:sz w:val="16"/>
              </w:rPr>
              <w:t xml:space="preserve">The </w:t>
            </w:r>
            <w:proofErr w:type="spellStart"/>
            <w:r w:rsidRPr="00A47692">
              <w:rPr>
                <w:rFonts w:eastAsia="Arial"/>
                <w:color w:val="000000"/>
                <w:spacing w:val="7"/>
                <w:sz w:val="16"/>
              </w:rPr>
              <w:t>ExCB</w:t>
            </w:r>
            <w:proofErr w:type="spellEnd"/>
            <w:r w:rsidRPr="00A47692">
              <w:rPr>
                <w:rFonts w:eastAsia="Arial"/>
                <w:color w:val="000000"/>
                <w:spacing w:val="7"/>
                <w:sz w:val="16"/>
              </w:rPr>
              <w:t xml:space="preserve"> shall use the appropriate assessment methods suitable for the competence sought as detailed in </w:t>
            </w:r>
            <w:ins w:id="36" w:author="Mark Amos [2]" w:date="2021-01-21T10:14:00Z">
              <w:r>
                <w:rPr>
                  <w:rFonts w:eastAsia="Arial"/>
                  <w:color w:val="000000"/>
                  <w:spacing w:val="7"/>
                  <w:sz w:val="16"/>
                </w:rPr>
                <w:t xml:space="preserve">IECEx </w:t>
              </w:r>
            </w:ins>
            <w:r w:rsidRPr="00A47692">
              <w:rPr>
                <w:rFonts w:eastAsia="Arial"/>
                <w:color w:val="000000"/>
                <w:spacing w:val="7"/>
                <w:sz w:val="16"/>
              </w:rPr>
              <w:t xml:space="preserve">OD 504 Competence Outcomes. This may include written examinations, witnessing practical skills, oral examination </w:t>
            </w:r>
            <w:proofErr w:type="spellStart"/>
            <w:r w:rsidRPr="00A47692">
              <w:rPr>
                <w:rFonts w:eastAsia="Arial"/>
                <w:color w:val="000000"/>
                <w:spacing w:val="7"/>
                <w:sz w:val="16"/>
              </w:rPr>
              <w:t>etc</w:t>
            </w:r>
            <w:ins w:id="37" w:author="Mark Amos [2]" w:date="2021-01-21T10:57:00Z">
              <w:r>
                <w:rPr>
                  <w:rFonts w:eastAsia="Arial"/>
                  <w:color w:val="000000"/>
                  <w:spacing w:val="7"/>
                  <w:sz w:val="16"/>
                </w:rPr>
                <w:t>etra</w:t>
              </w:r>
            </w:ins>
            <w:proofErr w:type="spellEnd"/>
            <w:del w:id="38" w:author="Mark Amos [2]" w:date="2021-01-21T10:57:00Z">
              <w:r w:rsidRPr="00A47692" w:rsidDel="002426DF">
                <w:rPr>
                  <w:rFonts w:eastAsia="Arial"/>
                  <w:color w:val="000000"/>
                  <w:spacing w:val="7"/>
                  <w:sz w:val="16"/>
                </w:rPr>
                <w:delText>.</w:delText>
              </w:r>
            </w:del>
            <w:r w:rsidRPr="00A47692">
              <w:rPr>
                <w:rFonts w:eastAsia="Arial"/>
                <w:color w:val="000000"/>
                <w:spacing w:val="7"/>
                <w:sz w:val="16"/>
              </w:rPr>
              <w:t xml:space="preserve"> under controlled conditions.</w:t>
            </w:r>
          </w:p>
        </w:tc>
        <w:tc>
          <w:tcPr>
            <w:tcW w:w="1134" w:type="dxa"/>
            <w:tcBorders>
              <w:top w:val="single" w:sz="4" w:space="0" w:color="000000"/>
              <w:left w:val="single" w:sz="4" w:space="0" w:color="000000"/>
              <w:bottom w:val="single" w:sz="4" w:space="0" w:color="000000"/>
              <w:right w:val="single" w:sz="4" w:space="0" w:color="000000"/>
            </w:tcBorders>
          </w:tcPr>
          <w:p w14:paraId="6B428E05"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734F4B14" w14:textId="77777777" w:rsidR="00AB4F3F" w:rsidRPr="00A47692" w:rsidRDefault="00AB4F3F" w:rsidP="001D6B8C">
            <w:pPr>
              <w:spacing w:before="68" w:after="966" w:line="184" w:lineRule="exact"/>
              <w:ind w:left="108"/>
              <w:jc w:val="left"/>
              <w:textAlignment w:val="baseline"/>
              <w:rPr>
                <w:rFonts w:eastAsia="Arial"/>
                <w:color w:val="000000"/>
                <w:sz w:val="16"/>
              </w:rPr>
            </w:pPr>
            <w:proofErr w:type="spellStart"/>
            <w:r w:rsidRPr="00A47692">
              <w:rPr>
                <w:rFonts w:eastAsia="Arial"/>
                <w:color w:val="000000"/>
                <w:sz w:val="16"/>
              </w:rPr>
              <w:t>ExCB</w:t>
            </w:r>
            <w:proofErr w:type="spellEnd"/>
            <w:r w:rsidRPr="00A47692">
              <w:rPr>
                <w:rFonts w:eastAsia="Arial"/>
                <w:color w:val="000000"/>
                <w:sz w:val="16"/>
              </w:rPr>
              <w:t xml:space="preserve"> and Applicant</w:t>
            </w:r>
          </w:p>
        </w:tc>
        <w:tc>
          <w:tcPr>
            <w:tcW w:w="2693" w:type="dxa"/>
            <w:tcBorders>
              <w:top w:val="single" w:sz="4" w:space="0" w:color="000000"/>
              <w:left w:val="single" w:sz="4" w:space="0" w:color="000000"/>
              <w:bottom w:val="single" w:sz="4" w:space="0" w:color="000000"/>
              <w:right w:val="single" w:sz="4" w:space="0" w:color="000000"/>
            </w:tcBorders>
          </w:tcPr>
          <w:p w14:paraId="44002272" w14:textId="77777777" w:rsidR="00AB4F3F" w:rsidRPr="00A47692" w:rsidRDefault="00AB4F3F" w:rsidP="001D6B8C">
            <w:pPr>
              <w:textAlignment w:val="baseline"/>
              <w:rPr>
                <w:rFonts w:eastAsia="Arial"/>
                <w:color w:val="000000"/>
                <w:sz w:val="24"/>
              </w:rPr>
            </w:pPr>
          </w:p>
        </w:tc>
      </w:tr>
      <w:tr w:rsidR="00AB4F3F" w:rsidRPr="00A47692" w14:paraId="476A742A" w14:textId="77777777" w:rsidTr="001D6B8C">
        <w:trPr>
          <w:trHeight w:hRule="exact" w:val="2717"/>
        </w:trPr>
        <w:tc>
          <w:tcPr>
            <w:tcW w:w="629" w:type="dxa"/>
            <w:tcBorders>
              <w:top w:val="single" w:sz="4" w:space="0" w:color="000000"/>
              <w:left w:val="single" w:sz="4" w:space="0" w:color="000000"/>
              <w:bottom w:val="single" w:sz="4" w:space="0" w:color="000000"/>
              <w:right w:val="single" w:sz="4" w:space="0" w:color="000000"/>
            </w:tcBorders>
          </w:tcPr>
          <w:p w14:paraId="40D05DDB" w14:textId="77777777" w:rsidR="00AB4F3F" w:rsidRPr="00A47692" w:rsidRDefault="00AB4F3F" w:rsidP="00AB4F3F">
            <w:pPr>
              <w:numPr>
                <w:ilvl w:val="0"/>
                <w:numId w:val="21"/>
              </w:numPr>
              <w:tabs>
                <w:tab w:val="left" w:pos="360"/>
              </w:tabs>
              <w:spacing w:before="70" w:after="2266" w:line="184" w:lineRule="exact"/>
              <w:ind w:left="216"/>
              <w:jc w:val="left"/>
              <w:textAlignment w:val="baseline"/>
              <w:rPr>
                <w:rFonts w:eastAsia="Arial"/>
                <w:color w:val="000000"/>
                <w:sz w:val="16"/>
              </w:rPr>
            </w:pPr>
          </w:p>
        </w:tc>
        <w:tc>
          <w:tcPr>
            <w:tcW w:w="4044" w:type="dxa"/>
            <w:tcBorders>
              <w:top w:val="single" w:sz="4" w:space="0" w:color="000000"/>
              <w:left w:val="single" w:sz="4" w:space="0" w:color="000000"/>
              <w:bottom w:val="single" w:sz="4" w:space="0" w:color="000000"/>
              <w:right w:val="single" w:sz="4" w:space="0" w:color="000000"/>
            </w:tcBorders>
          </w:tcPr>
          <w:p w14:paraId="14AD7201" w14:textId="77777777" w:rsidR="00AB4F3F" w:rsidRPr="00A47692" w:rsidRDefault="00AB4F3F" w:rsidP="001D6B8C">
            <w:pPr>
              <w:spacing w:before="71" w:after="793" w:line="184" w:lineRule="exact"/>
              <w:ind w:left="108" w:right="216"/>
              <w:textAlignment w:val="baseline"/>
              <w:rPr>
                <w:rFonts w:eastAsia="Arial"/>
                <w:color w:val="000000"/>
                <w:spacing w:val="6"/>
                <w:sz w:val="16"/>
              </w:rPr>
            </w:pPr>
            <w:r w:rsidRPr="00A47692">
              <w:rPr>
                <w:rFonts w:eastAsia="Arial"/>
                <w:color w:val="000000"/>
                <w:spacing w:val="6"/>
                <w:sz w:val="16"/>
              </w:rPr>
              <w:t xml:space="preserve">Examination content shall be as given in </w:t>
            </w:r>
            <w:ins w:id="39" w:author="Mark Amos [2]" w:date="2021-01-21T10:15:00Z">
              <w:r>
                <w:rPr>
                  <w:rFonts w:eastAsia="Arial"/>
                  <w:color w:val="000000"/>
                  <w:spacing w:val="6"/>
                  <w:sz w:val="16"/>
                </w:rPr>
                <w:t xml:space="preserve">IECEx </w:t>
              </w:r>
            </w:ins>
            <w:r w:rsidRPr="00A47692">
              <w:rPr>
                <w:rFonts w:eastAsia="Arial"/>
                <w:color w:val="000000"/>
                <w:spacing w:val="6"/>
                <w:sz w:val="16"/>
              </w:rPr>
              <w:t>OD 504 Competence Outcomes. Where required by Clause 4</w:t>
            </w:r>
            <w:ins w:id="40" w:author="Mark Amos [2]" w:date="2021-01-21T10:15:00Z">
              <w:r>
                <w:rPr>
                  <w:rFonts w:eastAsia="Arial"/>
                  <w:color w:val="000000"/>
                  <w:spacing w:val="6"/>
                  <w:sz w:val="16"/>
                </w:rPr>
                <w:t>,</w:t>
              </w:r>
            </w:ins>
            <w:r w:rsidRPr="00A47692">
              <w:rPr>
                <w:rFonts w:eastAsia="Arial"/>
                <w:color w:val="000000"/>
                <w:spacing w:val="6"/>
                <w:sz w:val="16"/>
              </w:rPr>
              <w:t xml:space="preserve"> 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shall have procedures to ensure that choice of examination questions and/or practical exercise is made independently and impartially. The requirements of ISO/IEC 17024 </w:t>
            </w:r>
            <w:r>
              <w:rPr>
                <w:rFonts w:eastAsia="Arial"/>
                <w:color w:val="000000"/>
                <w:spacing w:val="6"/>
                <w:sz w:val="16"/>
              </w:rPr>
              <w:t>shall</w:t>
            </w:r>
            <w:r w:rsidRPr="00A47692">
              <w:rPr>
                <w:rFonts w:eastAsia="Arial"/>
                <w:color w:val="000000"/>
                <w:spacing w:val="6"/>
                <w:sz w:val="16"/>
              </w:rPr>
              <w:t xml:space="preserve"> be followed by 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particularly with variation of multiple choice questions </w:t>
            </w:r>
            <w:proofErr w:type="spellStart"/>
            <w:r w:rsidRPr="00A47692">
              <w:rPr>
                <w:rFonts w:eastAsia="Arial"/>
                <w:color w:val="000000"/>
                <w:spacing w:val="6"/>
                <w:sz w:val="16"/>
              </w:rPr>
              <w:t>etc</w:t>
            </w:r>
            <w:ins w:id="41" w:author="Mark Amos [2]" w:date="2021-01-21T10:57:00Z">
              <w:r>
                <w:rPr>
                  <w:rFonts w:eastAsia="Arial"/>
                  <w:color w:val="000000"/>
                  <w:spacing w:val="6"/>
                  <w:sz w:val="16"/>
                </w:rPr>
                <w:t>etra</w:t>
              </w:r>
            </w:ins>
            <w:proofErr w:type="spellEnd"/>
            <w:r w:rsidRPr="00A47692">
              <w:rPr>
                <w:rFonts w:eastAsia="Arial"/>
                <w:color w:val="000000"/>
                <w:spacing w:val="6"/>
                <w:sz w:val="16"/>
              </w:rPr>
              <w:t>.</w:t>
            </w:r>
          </w:p>
        </w:tc>
        <w:tc>
          <w:tcPr>
            <w:tcW w:w="1134" w:type="dxa"/>
            <w:tcBorders>
              <w:top w:val="single" w:sz="4" w:space="0" w:color="000000"/>
              <w:left w:val="single" w:sz="4" w:space="0" w:color="000000"/>
              <w:bottom w:val="single" w:sz="4" w:space="0" w:color="000000"/>
              <w:right w:val="single" w:sz="4" w:space="0" w:color="000000"/>
            </w:tcBorders>
          </w:tcPr>
          <w:p w14:paraId="5CFB42DD"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2E410276" w14:textId="77777777" w:rsidR="00AB4F3F" w:rsidRPr="00A47692" w:rsidRDefault="00AB4F3F" w:rsidP="001D6B8C">
            <w:pPr>
              <w:spacing w:before="70" w:after="2266"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F082B1B" w14:textId="77777777" w:rsidR="00AB4F3F" w:rsidRPr="00A47692" w:rsidRDefault="00AB4F3F" w:rsidP="001D6B8C">
            <w:pPr>
              <w:spacing w:before="70" w:after="58" w:line="184" w:lineRule="exact"/>
              <w:ind w:left="108" w:right="144"/>
              <w:textAlignment w:val="baseline"/>
              <w:rPr>
                <w:rFonts w:eastAsia="Arial"/>
                <w:color w:val="000000"/>
                <w:spacing w:val="7"/>
                <w:sz w:val="16"/>
              </w:rPr>
            </w:pPr>
            <w:proofErr w:type="spellStart"/>
            <w:r w:rsidRPr="00A47692">
              <w:rPr>
                <w:rFonts w:eastAsia="Arial"/>
                <w:color w:val="000000"/>
                <w:spacing w:val="7"/>
                <w:sz w:val="16"/>
              </w:rPr>
              <w:t>ExPCC</w:t>
            </w:r>
            <w:proofErr w:type="spellEnd"/>
            <w:r w:rsidRPr="00A47692">
              <w:rPr>
                <w:rFonts w:eastAsia="Arial"/>
                <w:color w:val="000000"/>
                <w:spacing w:val="7"/>
                <w:sz w:val="16"/>
              </w:rPr>
              <w:t xml:space="preserve"> WG3 is developing a database of questions and practical exercises for each module of competence which are to contain both mandatory questions and a selection of questions which may be used. It is not expected that the </w:t>
            </w:r>
            <w:proofErr w:type="spellStart"/>
            <w:r w:rsidRPr="00A47692">
              <w:rPr>
                <w:rFonts w:eastAsia="Arial"/>
                <w:color w:val="000000"/>
                <w:spacing w:val="7"/>
                <w:sz w:val="16"/>
              </w:rPr>
              <w:t>ExCB</w:t>
            </w:r>
            <w:proofErr w:type="spellEnd"/>
            <w:r w:rsidRPr="00A47692">
              <w:rPr>
                <w:rFonts w:eastAsia="Arial"/>
                <w:color w:val="000000"/>
                <w:spacing w:val="7"/>
                <w:sz w:val="16"/>
              </w:rPr>
              <w:t xml:space="preserve"> will use the same set examination make up on a regular basis but vary them according to need.</w:t>
            </w:r>
          </w:p>
        </w:tc>
      </w:tr>
      <w:tr w:rsidR="00AB4F3F" w:rsidRPr="00A47692" w14:paraId="1D69BA7A" w14:textId="77777777" w:rsidTr="001D6B8C">
        <w:trPr>
          <w:trHeight w:hRule="exact" w:val="1895"/>
        </w:trPr>
        <w:tc>
          <w:tcPr>
            <w:tcW w:w="629" w:type="dxa"/>
            <w:tcBorders>
              <w:top w:val="single" w:sz="4" w:space="0" w:color="000000"/>
              <w:left w:val="single" w:sz="4" w:space="0" w:color="000000"/>
              <w:bottom w:val="single" w:sz="4" w:space="0" w:color="000000"/>
              <w:right w:val="single" w:sz="4" w:space="0" w:color="000000"/>
            </w:tcBorders>
          </w:tcPr>
          <w:p w14:paraId="59F7426D" w14:textId="77777777" w:rsidR="00AB4F3F" w:rsidRPr="00A47692" w:rsidRDefault="00AB4F3F" w:rsidP="00AB4F3F">
            <w:pPr>
              <w:numPr>
                <w:ilvl w:val="0"/>
                <w:numId w:val="21"/>
              </w:numPr>
              <w:tabs>
                <w:tab w:val="left" w:pos="360"/>
              </w:tabs>
              <w:spacing w:before="65" w:after="1344" w:line="184" w:lineRule="exact"/>
              <w:ind w:left="216"/>
              <w:jc w:val="left"/>
              <w:textAlignment w:val="baseline"/>
              <w:rPr>
                <w:rFonts w:eastAsia="Arial"/>
                <w:color w:val="000000"/>
                <w:sz w:val="16"/>
              </w:rPr>
            </w:pPr>
          </w:p>
        </w:tc>
        <w:tc>
          <w:tcPr>
            <w:tcW w:w="4044" w:type="dxa"/>
            <w:tcBorders>
              <w:top w:val="single" w:sz="4" w:space="0" w:color="000000"/>
              <w:left w:val="single" w:sz="4" w:space="0" w:color="000000"/>
              <w:bottom w:val="single" w:sz="4" w:space="0" w:color="000000"/>
              <w:right w:val="single" w:sz="4" w:space="0" w:color="000000"/>
            </w:tcBorders>
          </w:tcPr>
          <w:p w14:paraId="7DBC4143" w14:textId="77777777" w:rsidR="00AB4F3F" w:rsidRPr="00A47692" w:rsidRDefault="00AB4F3F" w:rsidP="001D6B8C">
            <w:pPr>
              <w:spacing w:before="66" w:after="975" w:line="184" w:lineRule="exact"/>
              <w:ind w:left="108" w:right="144"/>
              <w:textAlignment w:val="baseline"/>
              <w:rPr>
                <w:rFonts w:eastAsia="Arial"/>
                <w:color w:val="000000"/>
                <w:sz w:val="16"/>
              </w:rPr>
            </w:pPr>
            <w:r w:rsidRPr="00A47692">
              <w:rPr>
                <w:rFonts w:eastAsia="Arial"/>
                <w:color w:val="000000"/>
                <w:sz w:val="16"/>
              </w:rPr>
              <w:t xml:space="preserve">The assessment content </w:t>
            </w:r>
            <w:r>
              <w:rPr>
                <w:rFonts w:eastAsia="Arial"/>
                <w:color w:val="000000"/>
                <w:sz w:val="16"/>
              </w:rPr>
              <w:t>shall</w:t>
            </w:r>
            <w:r w:rsidRPr="00A47692">
              <w:rPr>
                <w:rFonts w:eastAsia="Arial"/>
                <w:color w:val="000000"/>
                <w:sz w:val="16"/>
              </w:rPr>
              <w:t xml:space="preserve"> be selected and conducted independent of any training or training provider.</w:t>
            </w:r>
          </w:p>
        </w:tc>
        <w:tc>
          <w:tcPr>
            <w:tcW w:w="1134" w:type="dxa"/>
            <w:tcBorders>
              <w:top w:val="single" w:sz="4" w:space="0" w:color="000000"/>
              <w:left w:val="single" w:sz="4" w:space="0" w:color="000000"/>
              <w:bottom w:val="single" w:sz="4" w:space="0" w:color="000000"/>
              <w:right w:val="single" w:sz="4" w:space="0" w:color="000000"/>
            </w:tcBorders>
          </w:tcPr>
          <w:p w14:paraId="3A20963C"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0F304F0C" w14:textId="77777777" w:rsidR="00AB4F3F" w:rsidRPr="00A47692" w:rsidRDefault="00AB4F3F" w:rsidP="001D6B8C">
            <w:pPr>
              <w:spacing w:before="65" w:after="1344"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4B552B44" w14:textId="77777777" w:rsidR="00AB4F3F" w:rsidRPr="00A47692" w:rsidRDefault="00AB4F3F" w:rsidP="001D6B8C">
            <w:pPr>
              <w:spacing w:before="68" w:after="53" w:line="184" w:lineRule="exact"/>
              <w:ind w:left="108" w:right="252"/>
              <w:textAlignment w:val="baseline"/>
              <w:rPr>
                <w:rFonts w:eastAsia="Arial"/>
                <w:color w:val="000000"/>
                <w:sz w:val="16"/>
              </w:rPr>
            </w:pPr>
            <w:r w:rsidRPr="00A47692">
              <w:rPr>
                <w:rFonts w:eastAsia="Arial"/>
                <w:color w:val="000000"/>
                <w:sz w:val="16"/>
              </w:rPr>
              <w:t xml:space="preserve">The </w:t>
            </w:r>
            <w:proofErr w:type="spellStart"/>
            <w:r w:rsidRPr="00A47692">
              <w:rPr>
                <w:rFonts w:eastAsia="Arial"/>
                <w:color w:val="000000"/>
                <w:sz w:val="16"/>
              </w:rPr>
              <w:t>ExCB</w:t>
            </w:r>
            <w:proofErr w:type="spellEnd"/>
            <w:r w:rsidRPr="00A47692">
              <w:rPr>
                <w:rFonts w:eastAsia="Arial"/>
                <w:color w:val="000000"/>
                <w:sz w:val="16"/>
              </w:rPr>
              <w:t xml:space="preserve"> shall have procedures to confirm the identity of the candidate to ensure that an individual receiving a </w:t>
            </w:r>
            <w:proofErr w:type="spellStart"/>
            <w:r w:rsidRPr="00A47692">
              <w:rPr>
                <w:rFonts w:eastAsia="Arial"/>
                <w:color w:val="000000"/>
                <w:sz w:val="16"/>
              </w:rPr>
              <w:t>CoPC</w:t>
            </w:r>
            <w:proofErr w:type="spellEnd"/>
            <w:r w:rsidRPr="00A47692">
              <w:rPr>
                <w:rFonts w:eastAsia="Arial"/>
                <w:color w:val="000000"/>
                <w:sz w:val="16"/>
              </w:rPr>
              <w:t xml:space="preserve"> </w:t>
            </w:r>
            <w:r>
              <w:rPr>
                <w:rFonts w:eastAsia="Arial"/>
                <w:color w:val="000000"/>
                <w:sz w:val="16"/>
              </w:rPr>
              <w:t xml:space="preserve">or an EFOC </w:t>
            </w:r>
            <w:r w:rsidRPr="00A47692">
              <w:rPr>
                <w:rFonts w:eastAsia="Arial"/>
                <w:color w:val="000000"/>
                <w:sz w:val="16"/>
              </w:rPr>
              <w:t xml:space="preserve">can be shown to be the same person who was assessed for that </w:t>
            </w:r>
            <w:r>
              <w:rPr>
                <w:rFonts w:eastAsia="Arial"/>
                <w:color w:val="000000"/>
                <w:sz w:val="16"/>
              </w:rPr>
              <w:t>Unit of C</w:t>
            </w:r>
            <w:r w:rsidRPr="00A47692">
              <w:rPr>
                <w:rFonts w:eastAsia="Arial"/>
                <w:color w:val="000000"/>
                <w:sz w:val="16"/>
              </w:rPr>
              <w:t>ompetence.</w:t>
            </w:r>
          </w:p>
        </w:tc>
      </w:tr>
      <w:tr w:rsidR="00AB4F3F" w:rsidRPr="00A47692" w14:paraId="5800E3F8" w14:textId="77777777" w:rsidTr="001D6B8C">
        <w:trPr>
          <w:trHeight w:hRule="exact" w:val="869"/>
        </w:trPr>
        <w:tc>
          <w:tcPr>
            <w:tcW w:w="629" w:type="dxa"/>
            <w:tcBorders>
              <w:top w:val="single" w:sz="4" w:space="0" w:color="000000"/>
              <w:left w:val="single" w:sz="4" w:space="0" w:color="000000"/>
              <w:bottom w:val="single" w:sz="4" w:space="0" w:color="000000"/>
              <w:right w:val="single" w:sz="4" w:space="0" w:color="000000"/>
            </w:tcBorders>
          </w:tcPr>
          <w:p w14:paraId="7C23ADF0" w14:textId="77777777" w:rsidR="00AB4F3F" w:rsidRPr="00A47692" w:rsidRDefault="00AB4F3F" w:rsidP="00AB4F3F">
            <w:pPr>
              <w:numPr>
                <w:ilvl w:val="0"/>
                <w:numId w:val="21"/>
              </w:numPr>
              <w:tabs>
                <w:tab w:val="left" w:pos="360"/>
              </w:tabs>
              <w:spacing w:before="70" w:after="605" w:line="184" w:lineRule="exact"/>
              <w:ind w:left="216"/>
              <w:jc w:val="left"/>
              <w:textAlignment w:val="baseline"/>
              <w:rPr>
                <w:rFonts w:eastAsia="Arial"/>
                <w:color w:val="000000"/>
                <w:sz w:val="16"/>
              </w:rPr>
            </w:pPr>
          </w:p>
        </w:tc>
        <w:tc>
          <w:tcPr>
            <w:tcW w:w="4044" w:type="dxa"/>
            <w:tcBorders>
              <w:top w:val="single" w:sz="4" w:space="0" w:color="000000"/>
              <w:left w:val="single" w:sz="4" w:space="0" w:color="000000"/>
              <w:bottom w:val="single" w:sz="4" w:space="0" w:color="000000"/>
              <w:right w:val="single" w:sz="4" w:space="0" w:color="000000"/>
            </w:tcBorders>
          </w:tcPr>
          <w:p w14:paraId="7FD4C54C" w14:textId="77777777" w:rsidR="00AB4F3F" w:rsidRPr="00A47692" w:rsidRDefault="00AB4F3F" w:rsidP="001D6B8C">
            <w:pPr>
              <w:spacing w:before="70" w:after="53" w:line="184" w:lineRule="exact"/>
              <w:ind w:left="108" w:right="216"/>
              <w:textAlignment w:val="baseline"/>
              <w:rPr>
                <w:rFonts w:eastAsia="Arial"/>
                <w:color w:val="000000"/>
                <w:spacing w:val="6"/>
                <w:sz w:val="16"/>
              </w:rPr>
            </w:pPr>
            <w:r w:rsidRPr="00A47692">
              <w:rPr>
                <w:rFonts w:eastAsia="Arial"/>
                <w:color w:val="000000"/>
                <w:spacing w:val="6"/>
                <w:sz w:val="16"/>
              </w:rPr>
              <w:t xml:space="preserve">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shall observe any criteria given in </w:t>
            </w:r>
            <w:ins w:id="42" w:author="Mark Amos [2]" w:date="2021-01-21T10:15:00Z">
              <w:r>
                <w:rPr>
                  <w:rFonts w:eastAsia="Arial"/>
                  <w:color w:val="000000"/>
                  <w:spacing w:val="6"/>
                  <w:sz w:val="16"/>
                </w:rPr>
                <w:t xml:space="preserve">IECEx </w:t>
              </w:r>
            </w:ins>
            <w:r w:rsidRPr="00A47692">
              <w:rPr>
                <w:rFonts w:eastAsia="Arial"/>
                <w:color w:val="000000"/>
                <w:spacing w:val="6"/>
                <w:sz w:val="16"/>
              </w:rPr>
              <w:t>OD 504, Competence Outcomes against which to assess if competence has been achieved.</w:t>
            </w:r>
          </w:p>
        </w:tc>
        <w:tc>
          <w:tcPr>
            <w:tcW w:w="1134" w:type="dxa"/>
            <w:tcBorders>
              <w:top w:val="single" w:sz="4" w:space="0" w:color="000000"/>
              <w:left w:val="single" w:sz="4" w:space="0" w:color="000000"/>
              <w:bottom w:val="single" w:sz="4" w:space="0" w:color="000000"/>
              <w:right w:val="single" w:sz="4" w:space="0" w:color="000000"/>
            </w:tcBorders>
          </w:tcPr>
          <w:p w14:paraId="20A1F138" w14:textId="77777777" w:rsidR="00AB4F3F" w:rsidRPr="00A47692" w:rsidRDefault="00AB4F3F" w:rsidP="001D6B8C">
            <w:pPr>
              <w:spacing w:before="71" w:after="52" w:line="184" w:lineRule="exact"/>
              <w:ind w:left="108"/>
              <w:textAlignment w:val="baseline"/>
              <w:rPr>
                <w:rFonts w:eastAsia="Arial"/>
                <w:color w:val="000000"/>
                <w:sz w:val="16"/>
              </w:rPr>
            </w:pPr>
            <w:r w:rsidRPr="00A47692">
              <w:rPr>
                <w:rFonts w:eastAsia="Arial"/>
                <w:color w:val="000000"/>
                <w:sz w:val="16"/>
              </w:rPr>
              <w:t>Industry standard/ professional guidance</w:t>
            </w:r>
          </w:p>
        </w:tc>
        <w:tc>
          <w:tcPr>
            <w:tcW w:w="1134" w:type="dxa"/>
            <w:tcBorders>
              <w:top w:val="single" w:sz="4" w:space="0" w:color="000000"/>
              <w:left w:val="single" w:sz="4" w:space="0" w:color="000000"/>
              <w:bottom w:val="single" w:sz="4" w:space="0" w:color="000000"/>
              <w:right w:val="single" w:sz="4" w:space="0" w:color="000000"/>
            </w:tcBorders>
          </w:tcPr>
          <w:p w14:paraId="7FAFA783" w14:textId="77777777" w:rsidR="00AB4F3F" w:rsidRPr="00A47692" w:rsidRDefault="00AB4F3F" w:rsidP="001D6B8C">
            <w:pPr>
              <w:spacing w:before="70" w:after="605"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10BA594F" w14:textId="77777777" w:rsidR="00AB4F3F" w:rsidRPr="00A47692" w:rsidRDefault="00AB4F3F" w:rsidP="001D6B8C">
            <w:pPr>
              <w:textAlignment w:val="baseline"/>
              <w:rPr>
                <w:rFonts w:eastAsia="Arial"/>
                <w:color w:val="000000"/>
                <w:sz w:val="24"/>
              </w:rPr>
            </w:pPr>
          </w:p>
        </w:tc>
      </w:tr>
      <w:tr w:rsidR="00AB4F3F" w:rsidRPr="00A47692" w14:paraId="0CCE6D87" w14:textId="77777777" w:rsidTr="001D6B8C">
        <w:trPr>
          <w:trHeight w:hRule="exact" w:val="1051"/>
        </w:trPr>
        <w:tc>
          <w:tcPr>
            <w:tcW w:w="629" w:type="dxa"/>
            <w:tcBorders>
              <w:top w:val="single" w:sz="4" w:space="0" w:color="000000"/>
              <w:left w:val="single" w:sz="4" w:space="0" w:color="000000"/>
              <w:bottom w:val="single" w:sz="4" w:space="0" w:color="000000"/>
              <w:right w:val="single" w:sz="4" w:space="0" w:color="000000"/>
            </w:tcBorders>
          </w:tcPr>
          <w:p w14:paraId="35368ABE" w14:textId="77777777" w:rsidR="00AB4F3F" w:rsidRPr="00A47692" w:rsidRDefault="00AB4F3F" w:rsidP="00AB4F3F">
            <w:pPr>
              <w:numPr>
                <w:ilvl w:val="0"/>
                <w:numId w:val="21"/>
              </w:numPr>
              <w:tabs>
                <w:tab w:val="left" w:pos="288"/>
                <w:tab w:val="left" w:pos="360"/>
              </w:tabs>
              <w:spacing w:before="65" w:after="793" w:line="184" w:lineRule="exact"/>
              <w:ind w:left="144"/>
              <w:jc w:val="left"/>
              <w:textAlignment w:val="baseline"/>
              <w:rPr>
                <w:rFonts w:eastAsia="Arial"/>
                <w:color w:val="000000"/>
                <w:sz w:val="16"/>
              </w:rPr>
            </w:pPr>
          </w:p>
        </w:tc>
        <w:tc>
          <w:tcPr>
            <w:tcW w:w="4044" w:type="dxa"/>
            <w:tcBorders>
              <w:top w:val="single" w:sz="4" w:space="0" w:color="000000"/>
              <w:left w:val="single" w:sz="4" w:space="0" w:color="000000"/>
              <w:bottom w:val="single" w:sz="4" w:space="0" w:color="000000"/>
              <w:right w:val="single" w:sz="4" w:space="0" w:color="000000"/>
            </w:tcBorders>
          </w:tcPr>
          <w:p w14:paraId="08757936" w14:textId="77777777" w:rsidR="00AB4F3F" w:rsidRPr="00A47692" w:rsidRDefault="00AB4F3F" w:rsidP="001D6B8C">
            <w:pPr>
              <w:spacing w:before="68" w:after="54" w:line="184" w:lineRule="exact"/>
              <w:ind w:left="108" w:right="288"/>
              <w:textAlignment w:val="baseline"/>
              <w:rPr>
                <w:rFonts w:eastAsia="Arial"/>
                <w:color w:val="000000"/>
                <w:spacing w:val="6"/>
                <w:sz w:val="16"/>
              </w:rPr>
            </w:pPr>
            <w:r w:rsidRPr="00A47692">
              <w:rPr>
                <w:rFonts w:eastAsia="Arial"/>
                <w:color w:val="000000"/>
                <w:spacing w:val="6"/>
                <w:sz w:val="16"/>
              </w:rPr>
              <w:t xml:space="preserve">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shall arrange for an independent review of the completed assessment/s. This review shall be conducted by a qualified person not involved in the original assessment.</w:t>
            </w:r>
          </w:p>
        </w:tc>
        <w:tc>
          <w:tcPr>
            <w:tcW w:w="1134" w:type="dxa"/>
            <w:tcBorders>
              <w:top w:val="single" w:sz="4" w:space="0" w:color="000000"/>
              <w:left w:val="single" w:sz="4" w:space="0" w:color="000000"/>
              <w:bottom w:val="single" w:sz="4" w:space="0" w:color="000000"/>
              <w:right w:val="single" w:sz="4" w:space="0" w:color="000000"/>
            </w:tcBorders>
          </w:tcPr>
          <w:p w14:paraId="1DB7CC75"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2F2B750E" w14:textId="77777777" w:rsidR="00AB4F3F" w:rsidRPr="00A47692" w:rsidRDefault="00AB4F3F" w:rsidP="001D6B8C">
            <w:pPr>
              <w:spacing w:before="65" w:after="793"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13657AE" w14:textId="77777777" w:rsidR="00AB4F3F" w:rsidRPr="00A47692" w:rsidRDefault="00AB4F3F" w:rsidP="001D6B8C">
            <w:pPr>
              <w:textAlignment w:val="baseline"/>
              <w:rPr>
                <w:rFonts w:eastAsia="Arial"/>
                <w:color w:val="000000"/>
                <w:sz w:val="24"/>
              </w:rPr>
            </w:pPr>
          </w:p>
        </w:tc>
      </w:tr>
      <w:tr w:rsidR="00AB4F3F" w:rsidRPr="00A47692" w14:paraId="12982AD7" w14:textId="77777777" w:rsidTr="001D6B8C">
        <w:trPr>
          <w:trHeight w:hRule="exact" w:val="864"/>
        </w:trPr>
        <w:tc>
          <w:tcPr>
            <w:tcW w:w="629" w:type="dxa"/>
            <w:tcBorders>
              <w:top w:val="single" w:sz="4" w:space="0" w:color="000000"/>
              <w:left w:val="single" w:sz="4" w:space="0" w:color="000000"/>
              <w:bottom w:val="single" w:sz="4" w:space="0" w:color="000000"/>
              <w:right w:val="single" w:sz="4" w:space="0" w:color="000000"/>
            </w:tcBorders>
          </w:tcPr>
          <w:p w14:paraId="664C9A2D" w14:textId="77777777" w:rsidR="00AB4F3F" w:rsidRPr="00A47692" w:rsidRDefault="00AB4F3F" w:rsidP="00AB4F3F">
            <w:pPr>
              <w:numPr>
                <w:ilvl w:val="0"/>
                <w:numId w:val="21"/>
              </w:numPr>
              <w:tabs>
                <w:tab w:val="left" w:pos="288"/>
                <w:tab w:val="left" w:pos="360"/>
              </w:tabs>
              <w:spacing w:before="65" w:after="606" w:line="184" w:lineRule="exact"/>
              <w:ind w:left="144"/>
              <w:jc w:val="left"/>
              <w:textAlignment w:val="baseline"/>
              <w:rPr>
                <w:rFonts w:eastAsia="Arial"/>
                <w:color w:val="000000"/>
                <w:sz w:val="16"/>
              </w:rPr>
            </w:pPr>
          </w:p>
        </w:tc>
        <w:tc>
          <w:tcPr>
            <w:tcW w:w="4044" w:type="dxa"/>
            <w:tcBorders>
              <w:top w:val="single" w:sz="4" w:space="0" w:color="000000"/>
              <w:left w:val="single" w:sz="4" w:space="0" w:color="000000"/>
              <w:bottom w:val="single" w:sz="4" w:space="0" w:color="000000"/>
              <w:right w:val="single" w:sz="4" w:space="0" w:color="000000"/>
            </w:tcBorders>
          </w:tcPr>
          <w:p w14:paraId="23C38ACA" w14:textId="77777777" w:rsidR="00AB4F3F" w:rsidRPr="00A47692" w:rsidRDefault="00AB4F3F" w:rsidP="001D6B8C">
            <w:pPr>
              <w:spacing w:before="65" w:after="54" w:line="184" w:lineRule="exact"/>
              <w:ind w:left="108" w:right="252"/>
              <w:textAlignment w:val="baseline"/>
              <w:rPr>
                <w:rFonts w:eastAsia="Arial"/>
                <w:color w:val="000000"/>
                <w:spacing w:val="7"/>
                <w:sz w:val="16"/>
              </w:rPr>
            </w:pPr>
            <w:r w:rsidRPr="00A47692">
              <w:rPr>
                <w:rFonts w:eastAsia="Arial"/>
                <w:color w:val="000000"/>
                <w:spacing w:val="7"/>
                <w:sz w:val="16"/>
              </w:rPr>
              <w:t>Where the independent review raises questions that need to be resolved, these shall be referred to the original assessor for clarification, correction</w:t>
            </w:r>
            <w:ins w:id="43" w:author="Mark Amos [2]" w:date="2021-01-21T10:16:00Z">
              <w:r>
                <w:rPr>
                  <w:rFonts w:eastAsia="Arial"/>
                  <w:color w:val="000000"/>
                  <w:spacing w:val="7"/>
                  <w:sz w:val="16"/>
                </w:rPr>
                <w:t>,</w:t>
              </w:r>
            </w:ins>
            <w:r w:rsidRPr="00A47692">
              <w:rPr>
                <w:rFonts w:eastAsia="Arial"/>
                <w:color w:val="000000"/>
                <w:spacing w:val="7"/>
                <w:sz w:val="16"/>
              </w:rPr>
              <w:t xml:space="preserve"> or further action.</w:t>
            </w:r>
          </w:p>
        </w:tc>
        <w:tc>
          <w:tcPr>
            <w:tcW w:w="1134" w:type="dxa"/>
            <w:tcBorders>
              <w:top w:val="single" w:sz="4" w:space="0" w:color="000000"/>
              <w:left w:val="single" w:sz="4" w:space="0" w:color="000000"/>
              <w:bottom w:val="single" w:sz="4" w:space="0" w:color="000000"/>
              <w:right w:val="single" w:sz="4" w:space="0" w:color="000000"/>
            </w:tcBorders>
          </w:tcPr>
          <w:p w14:paraId="1FB02414"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4364CBB0" w14:textId="77777777" w:rsidR="00AB4F3F" w:rsidRPr="00A47692" w:rsidRDefault="00AB4F3F" w:rsidP="001D6B8C">
            <w:pPr>
              <w:spacing w:before="65" w:after="606"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CE6F02A" w14:textId="77777777" w:rsidR="00AB4F3F" w:rsidRPr="00A47692" w:rsidRDefault="00AB4F3F" w:rsidP="001D6B8C">
            <w:pPr>
              <w:textAlignment w:val="baseline"/>
              <w:rPr>
                <w:rFonts w:eastAsia="Arial"/>
                <w:color w:val="000000"/>
                <w:sz w:val="24"/>
              </w:rPr>
            </w:pPr>
          </w:p>
        </w:tc>
      </w:tr>
      <w:tr w:rsidR="00AB4F3F" w:rsidRPr="00A47692" w14:paraId="1B960E67" w14:textId="77777777" w:rsidTr="001D6B8C">
        <w:tc>
          <w:tcPr>
            <w:tcW w:w="629" w:type="dxa"/>
            <w:tcBorders>
              <w:top w:val="single" w:sz="4" w:space="0" w:color="000000"/>
              <w:left w:val="single" w:sz="4" w:space="0" w:color="000000"/>
              <w:bottom w:val="single" w:sz="4" w:space="0" w:color="000000"/>
              <w:right w:val="single" w:sz="4" w:space="0" w:color="000000"/>
            </w:tcBorders>
          </w:tcPr>
          <w:p w14:paraId="72B03AB1" w14:textId="77777777" w:rsidR="00AB4F3F" w:rsidRPr="00A47692" w:rsidRDefault="00AB4F3F" w:rsidP="00AB4F3F">
            <w:pPr>
              <w:numPr>
                <w:ilvl w:val="0"/>
                <w:numId w:val="21"/>
              </w:numPr>
              <w:tabs>
                <w:tab w:val="left" w:pos="288"/>
                <w:tab w:val="left" w:pos="360"/>
              </w:tabs>
              <w:spacing w:before="70" w:after="241" w:line="184" w:lineRule="exact"/>
              <w:ind w:left="144"/>
              <w:jc w:val="left"/>
              <w:textAlignment w:val="baseline"/>
              <w:rPr>
                <w:rFonts w:eastAsia="Arial"/>
                <w:color w:val="000000"/>
                <w:sz w:val="16"/>
              </w:rPr>
            </w:pPr>
          </w:p>
        </w:tc>
        <w:tc>
          <w:tcPr>
            <w:tcW w:w="4044" w:type="dxa"/>
            <w:tcBorders>
              <w:top w:val="single" w:sz="4" w:space="0" w:color="000000"/>
              <w:left w:val="single" w:sz="4" w:space="0" w:color="000000"/>
              <w:bottom w:val="single" w:sz="4" w:space="0" w:color="000000"/>
              <w:right w:val="single" w:sz="4" w:space="0" w:color="000000"/>
            </w:tcBorders>
          </w:tcPr>
          <w:p w14:paraId="6DC8882B" w14:textId="77777777" w:rsidR="00AB4F3F" w:rsidRDefault="00AB4F3F" w:rsidP="001D6B8C">
            <w:pPr>
              <w:spacing w:before="68" w:after="59" w:line="184" w:lineRule="exact"/>
              <w:ind w:left="108" w:right="648"/>
              <w:textAlignment w:val="baseline"/>
              <w:rPr>
                <w:rFonts w:eastAsia="Arial"/>
                <w:color w:val="000000"/>
                <w:sz w:val="16"/>
              </w:rPr>
            </w:pPr>
            <w:r w:rsidRPr="00A47692">
              <w:rPr>
                <w:rFonts w:eastAsia="Arial"/>
                <w:color w:val="000000"/>
                <w:sz w:val="16"/>
              </w:rPr>
              <w:t>The results of the assessment shall be recorded in the PCAR.</w:t>
            </w:r>
          </w:p>
          <w:p w14:paraId="7ABB6179" w14:textId="77777777" w:rsidR="00AB4F3F" w:rsidRDefault="00AB4F3F" w:rsidP="001D6B8C">
            <w:pPr>
              <w:spacing w:before="68" w:after="59" w:line="184" w:lineRule="exact"/>
              <w:ind w:left="108" w:right="648"/>
              <w:textAlignment w:val="baseline"/>
              <w:rPr>
                <w:rFonts w:eastAsia="Arial"/>
                <w:color w:val="000000"/>
                <w:sz w:val="16"/>
              </w:rPr>
            </w:pPr>
          </w:p>
          <w:p w14:paraId="411CBACE" w14:textId="6724681F" w:rsidR="006B602D" w:rsidRPr="00A47692" w:rsidRDefault="006B602D" w:rsidP="001D6B8C">
            <w:pPr>
              <w:spacing w:before="68" w:after="59" w:line="184" w:lineRule="exact"/>
              <w:ind w:left="108" w:right="648"/>
              <w:textAlignment w:val="baseline"/>
              <w:rPr>
                <w:rFonts w:eastAsia="Arial"/>
                <w:color w:val="000000"/>
                <w:sz w:val="16"/>
              </w:rPr>
            </w:pPr>
          </w:p>
        </w:tc>
        <w:tc>
          <w:tcPr>
            <w:tcW w:w="1134" w:type="dxa"/>
            <w:tcBorders>
              <w:top w:val="single" w:sz="4" w:space="0" w:color="000000"/>
              <w:left w:val="single" w:sz="4" w:space="0" w:color="000000"/>
              <w:bottom w:val="single" w:sz="4" w:space="0" w:color="000000"/>
              <w:right w:val="single" w:sz="4" w:space="0" w:color="000000"/>
            </w:tcBorders>
          </w:tcPr>
          <w:p w14:paraId="06373AF2"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0FDCFBAE" w14:textId="77777777" w:rsidR="00AB4F3F" w:rsidRPr="00A47692" w:rsidRDefault="00AB4F3F" w:rsidP="001D6B8C">
            <w:pPr>
              <w:spacing w:before="70" w:after="241"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BB00AAB" w14:textId="77777777" w:rsidR="00AB4F3F" w:rsidRPr="00A47692" w:rsidRDefault="00AB4F3F" w:rsidP="001D6B8C">
            <w:pPr>
              <w:textAlignment w:val="baseline"/>
              <w:rPr>
                <w:rFonts w:eastAsia="Arial"/>
                <w:color w:val="000000"/>
                <w:sz w:val="24"/>
              </w:rPr>
            </w:pPr>
          </w:p>
        </w:tc>
      </w:tr>
      <w:tr w:rsidR="00AB4F3F" w:rsidRPr="00A47692" w14:paraId="3ECC1F81" w14:textId="77777777" w:rsidTr="001D6B8C">
        <w:trPr>
          <w:trHeight w:hRule="exact" w:val="840"/>
        </w:trPr>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66B33572" w14:textId="77777777" w:rsidR="00AB4F3F" w:rsidRPr="00A47692" w:rsidRDefault="00AB4F3F" w:rsidP="001D6B8C">
            <w:pPr>
              <w:spacing w:before="67" w:after="535" w:line="190" w:lineRule="exact"/>
              <w:ind w:left="134"/>
              <w:textAlignment w:val="baseline"/>
              <w:rPr>
                <w:rFonts w:eastAsia="Arial"/>
                <w:b/>
                <w:color w:val="000000"/>
                <w:sz w:val="16"/>
              </w:rPr>
            </w:pPr>
            <w:r w:rsidRPr="00A47692">
              <w:rPr>
                <w:rFonts w:eastAsia="Arial"/>
                <w:b/>
                <w:color w:val="000000"/>
                <w:sz w:val="16"/>
              </w:rPr>
              <w:lastRenderedPageBreak/>
              <w:t>Step</w:t>
            </w:r>
          </w:p>
        </w:tc>
        <w:tc>
          <w:tcPr>
            <w:tcW w:w="4044" w:type="dxa"/>
            <w:tcBorders>
              <w:top w:val="single" w:sz="4" w:space="0" w:color="000000"/>
              <w:left w:val="single" w:sz="4" w:space="0" w:color="000000"/>
              <w:bottom w:val="single" w:sz="4" w:space="0" w:color="000000"/>
              <w:right w:val="single" w:sz="4" w:space="0" w:color="000000"/>
            </w:tcBorders>
            <w:shd w:val="clear" w:color="auto" w:fill="D9D9D9"/>
          </w:tcPr>
          <w:p w14:paraId="041640D1" w14:textId="77777777" w:rsidR="00AB4F3F" w:rsidRPr="00A47692" w:rsidRDefault="00AB4F3F" w:rsidP="001D6B8C">
            <w:pPr>
              <w:spacing w:before="69" w:line="188" w:lineRule="exact"/>
              <w:jc w:val="center"/>
              <w:textAlignment w:val="baseline"/>
              <w:rPr>
                <w:rFonts w:eastAsia="Arial"/>
                <w:b/>
                <w:color w:val="000000"/>
                <w:sz w:val="16"/>
              </w:rPr>
            </w:pPr>
            <w:r w:rsidRPr="00A47692">
              <w:rPr>
                <w:rFonts w:eastAsia="Arial"/>
                <w:b/>
                <w:color w:val="000000"/>
                <w:sz w:val="16"/>
              </w:rPr>
              <w:t xml:space="preserve">Procedures for the issuing of an IECEx </w:t>
            </w:r>
            <w:r w:rsidRPr="00A47692">
              <w:rPr>
                <w:rFonts w:eastAsia="Arial"/>
                <w:b/>
                <w:color w:val="000000"/>
                <w:sz w:val="16"/>
              </w:rPr>
              <w:br/>
              <w:t>Certificate of Personnel Competence</w:t>
            </w:r>
          </w:p>
          <w:p w14:paraId="64C142B4" w14:textId="77777777" w:rsidR="00AB4F3F" w:rsidRPr="00A47692" w:rsidRDefault="00AB4F3F" w:rsidP="001D6B8C">
            <w:pPr>
              <w:spacing w:before="112" w:after="45" w:line="190" w:lineRule="exact"/>
              <w:ind w:left="936"/>
              <w:textAlignment w:val="baseline"/>
              <w:rPr>
                <w:rFonts w:eastAsia="Arial"/>
                <w:b/>
                <w:color w:val="000000"/>
                <w:sz w:val="16"/>
              </w:rPr>
            </w:pPr>
            <w:r w:rsidRPr="00A47692">
              <w:rPr>
                <w:rFonts w:eastAsia="Arial"/>
                <w:b/>
                <w:color w:val="000000"/>
                <w:sz w:val="16"/>
              </w:rPr>
              <w:t>Description of activity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528D6BE" w14:textId="77777777" w:rsidR="00AB4F3F" w:rsidRPr="00A47692" w:rsidRDefault="00AB4F3F" w:rsidP="001D6B8C">
            <w:pPr>
              <w:spacing w:before="69" w:after="347" w:line="188" w:lineRule="exact"/>
              <w:jc w:val="center"/>
              <w:textAlignment w:val="baseline"/>
              <w:rPr>
                <w:rFonts w:eastAsia="Arial"/>
                <w:b/>
                <w:color w:val="000000"/>
                <w:sz w:val="16"/>
              </w:rPr>
            </w:pPr>
            <w:r w:rsidRPr="00A47692">
              <w:rPr>
                <w:rFonts w:eastAsia="Arial"/>
                <w:b/>
                <w:color w:val="000000"/>
                <w:sz w:val="16"/>
              </w:rPr>
              <w:t xml:space="preserve">Related </w:t>
            </w:r>
            <w:r w:rsidRPr="00A47692">
              <w:rPr>
                <w:rFonts w:eastAsia="Arial"/>
                <w:b/>
                <w:color w:val="000000"/>
                <w:sz w:val="16"/>
              </w:rPr>
              <w:br/>
              <w:t>Documents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AC331AE" w14:textId="77777777" w:rsidR="00AB4F3F" w:rsidRPr="00A47692" w:rsidRDefault="00AB4F3F" w:rsidP="001D6B8C">
            <w:pPr>
              <w:spacing w:before="67" w:after="535" w:line="190" w:lineRule="exact"/>
              <w:ind w:right="269"/>
              <w:jc w:val="right"/>
              <w:textAlignment w:val="baseline"/>
              <w:rPr>
                <w:rFonts w:eastAsia="Arial"/>
                <w:b/>
                <w:color w:val="000000"/>
                <w:sz w:val="16"/>
              </w:rPr>
            </w:pPr>
            <w:r w:rsidRPr="00A47692">
              <w:rPr>
                <w:rFonts w:eastAsia="Arial"/>
                <w:b/>
                <w:color w:val="000000"/>
                <w:sz w:val="16"/>
              </w:rPr>
              <w:t>By whom</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D55C750" w14:textId="77777777" w:rsidR="00AB4F3F" w:rsidRPr="00A47692" w:rsidRDefault="00AB4F3F" w:rsidP="001D6B8C">
            <w:pPr>
              <w:spacing w:before="67" w:after="535" w:line="190" w:lineRule="exact"/>
              <w:jc w:val="center"/>
              <w:textAlignment w:val="baseline"/>
              <w:rPr>
                <w:rFonts w:eastAsia="Arial"/>
                <w:b/>
                <w:color w:val="000000"/>
                <w:sz w:val="16"/>
              </w:rPr>
            </w:pPr>
            <w:r w:rsidRPr="00A47692">
              <w:rPr>
                <w:rFonts w:eastAsia="Arial"/>
                <w:b/>
                <w:color w:val="000000"/>
                <w:sz w:val="16"/>
              </w:rPr>
              <w:t>Notes/Comments</w:t>
            </w:r>
          </w:p>
        </w:tc>
      </w:tr>
      <w:tr w:rsidR="00AB4F3F" w:rsidRPr="00A47692" w14:paraId="77B902DC" w14:textId="77777777" w:rsidTr="001D6B8C">
        <w:trPr>
          <w:trHeight w:hRule="exact" w:val="840"/>
        </w:trPr>
        <w:tc>
          <w:tcPr>
            <w:tcW w:w="629" w:type="dxa"/>
            <w:tcBorders>
              <w:top w:val="single" w:sz="4" w:space="0" w:color="000000"/>
              <w:left w:val="single" w:sz="4" w:space="0" w:color="000000"/>
              <w:bottom w:val="single" w:sz="4" w:space="0" w:color="000000"/>
              <w:right w:val="single" w:sz="4" w:space="0" w:color="000000"/>
            </w:tcBorders>
          </w:tcPr>
          <w:p w14:paraId="37E170BB" w14:textId="77777777" w:rsidR="00AB4F3F" w:rsidRPr="00A47692" w:rsidRDefault="00AB4F3F" w:rsidP="00AB4F3F">
            <w:pPr>
              <w:numPr>
                <w:ilvl w:val="0"/>
                <w:numId w:val="21"/>
              </w:numPr>
              <w:tabs>
                <w:tab w:val="left" w:pos="288"/>
                <w:tab w:val="left" w:pos="360"/>
              </w:tabs>
              <w:spacing w:before="64" w:after="251" w:line="184" w:lineRule="exact"/>
              <w:ind w:left="144"/>
              <w:jc w:val="left"/>
              <w:textAlignment w:val="baseline"/>
              <w:rPr>
                <w:rFonts w:eastAsia="Arial"/>
                <w:color w:val="000000"/>
                <w:sz w:val="16"/>
              </w:rPr>
            </w:pPr>
          </w:p>
        </w:tc>
        <w:tc>
          <w:tcPr>
            <w:tcW w:w="4044" w:type="dxa"/>
            <w:tcBorders>
              <w:top w:val="single" w:sz="4" w:space="0" w:color="000000"/>
              <w:left w:val="single" w:sz="4" w:space="0" w:color="000000"/>
              <w:bottom w:val="single" w:sz="4" w:space="0" w:color="000000"/>
              <w:right w:val="single" w:sz="4" w:space="0" w:color="000000"/>
            </w:tcBorders>
          </w:tcPr>
          <w:p w14:paraId="5EAE79BE" w14:textId="77777777" w:rsidR="00AB4F3F" w:rsidRPr="00224A70" w:rsidRDefault="00AB4F3F" w:rsidP="001D6B8C">
            <w:pPr>
              <w:spacing w:before="67" w:after="64" w:line="184" w:lineRule="exact"/>
              <w:ind w:left="108" w:right="216"/>
              <w:textAlignment w:val="baseline"/>
              <w:rPr>
                <w:rFonts w:eastAsia="Arial"/>
                <w:color w:val="000000"/>
                <w:sz w:val="16"/>
              </w:rPr>
            </w:pPr>
            <w:r w:rsidRPr="00611E83">
              <w:rPr>
                <w:sz w:val="16"/>
                <w:lang w:val="en-AU"/>
              </w:rPr>
              <w:t xml:space="preserve">The PCAR is then registered in the IECEx On-line </w:t>
            </w:r>
            <w:ins w:id="44" w:author="Mark Amos [2]" w:date="2021-01-21T10:16:00Z">
              <w:r>
                <w:rPr>
                  <w:sz w:val="16"/>
                  <w:lang w:val="en-AU"/>
                </w:rPr>
                <w:t xml:space="preserve">Certificate </w:t>
              </w:r>
            </w:ins>
            <w:r w:rsidRPr="00611E83">
              <w:rPr>
                <w:sz w:val="16"/>
                <w:lang w:val="en-AU"/>
              </w:rPr>
              <w:t>System in accordance with IECEx 05 and IECEx OD 011-5.</w:t>
            </w:r>
          </w:p>
        </w:tc>
        <w:tc>
          <w:tcPr>
            <w:tcW w:w="1134" w:type="dxa"/>
            <w:tcBorders>
              <w:top w:val="single" w:sz="4" w:space="0" w:color="000000"/>
              <w:left w:val="single" w:sz="4" w:space="0" w:color="000000"/>
              <w:bottom w:val="single" w:sz="4" w:space="0" w:color="000000"/>
              <w:right w:val="single" w:sz="4" w:space="0" w:color="000000"/>
            </w:tcBorders>
          </w:tcPr>
          <w:p w14:paraId="6681569F"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0AE5017C" w14:textId="77777777" w:rsidR="00AB4F3F" w:rsidRPr="00A47692" w:rsidRDefault="00AB4F3F" w:rsidP="001D6B8C">
            <w:pPr>
              <w:spacing w:before="64" w:after="251"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E769EDB" w14:textId="77777777" w:rsidR="00AB4F3F" w:rsidRPr="00A47692" w:rsidRDefault="00AB4F3F" w:rsidP="001D6B8C">
            <w:pPr>
              <w:textAlignment w:val="baseline"/>
              <w:rPr>
                <w:rFonts w:eastAsia="Arial"/>
                <w:color w:val="000000"/>
                <w:sz w:val="24"/>
              </w:rPr>
            </w:pPr>
          </w:p>
        </w:tc>
      </w:tr>
      <w:tr w:rsidR="00AB4F3F" w:rsidRPr="00A47692" w14:paraId="6F9C09C3" w14:textId="77777777" w:rsidTr="001D6B8C">
        <w:trPr>
          <w:trHeight w:hRule="exact" w:val="2158"/>
        </w:trPr>
        <w:tc>
          <w:tcPr>
            <w:tcW w:w="629" w:type="dxa"/>
            <w:tcBorders>
              <w:top w:val="single" w:sz="4" w:space="0" w:color="000000"/>
              <w:left w:val="single" w:sz="4" w:space="0" w:color="000000"/>
              <w:bottom w:val="single" w:sz="4" w:space="0" w:color="000000"/>
              <w:right w:val="single" w:sz="4" w:space="0" w:color="000000"/>
            </w:tcBorders>
          </w:tcPr>
          <w:p w14:paraId="0FAFA0D2" w14:textId="77777777" w:rsidR="00AB4F3F" w:rsidRPr="00A47692" w:rsidRDefault="00AB4F3F" w:rsidP="001D6B8C">
            <w:pPr>
              <w:spacing w:before="71" w:after="2021" w:line="183" w:lineRule="exact"/>
              <w:ind w:left="134"/>
              <w:textAlignment w:val="baseline"/>
              <w:rPr>
                <w:rFonts w:eastAsia="Arial"/>
                <w:color w:val="000000"/>
                <w:sz w:val="16"/>
              </w:rPr>
            </w:pPr>
            <w:r w:rsidRPr="006229BB">
              <w:rPr>
                <w:rFonts w:eastAsia="Arial"/>
                <w:color w:val="000000"/>
                <w:sz w:val="18"/>
              </w:rPr>
              <w:t>14.</w:t>
            </w:r>
          </w:p>
        </w:tc>
        <w:tc>
          <w:tcPr>
            <w:tcW w:w="4044" w:type="dxa"/>
            <w:tcBorders>
              <w:top w:val="single" w:sz="4" w:space="0" w:color="000000"/>
              <w:left w:val="single" w:sz="4" w:space="0" w:color="000000"/>
              <w:bottom w:val="single" w:sz="4" w:space="0" w:color="000000"/>
              <w:right w:val="single" w:sz="4" w:space="0" w:color="000000"/>
            </w:tcBorders>
          </w:tcPr>
          <w:p w14:paraId="5FB9452B" w14:textId="77777777" w:rsidR="00AB4F3F" w:rsidRPr="00A47692" w:rsidRDefault="00AB4F3F" w:rsidP="001D6B8C">
            <w:pPr>
              <w:spacing w:before="70" w:after="1656" w:line="183" w:lineRule="exact"/>
              <w:ind w:left="108" w:right="900"/>
              <w:textAlignment w:val="baseline"/>
              <w:rPr>
                <w:rFonts w:eastAsia="Arial"/>
                <w:color w:val="000000"/>
                <w:sz w:val="16"/>
              </w:rPr>
            </w:pPr>
            <w:r w:rsidRPr="00A47692">
              <w:rPr>
                <w:rFonts w:eastAsia="Arial"/>
                <w:color w:val="000000"/>
                <w:sz w:val="16"/>
              </w:rPr>
              <w:t>Based on a successful PCAR the Certificate/ID Card is then issued in accordance with IECEx 05.</w:t>
            </w:r>
          </w:p>
        </w:tc>
        <w:tc>
          <w:tcPr>
            <w:tcW w:w="1134" w:type="dxa"/>
            <w:tcBorders>
              <w:top w:val="single" w:sz="4" w:space="0" w:color="000000"/>
              <w:left w:val="single" w:sz="4" w:space="0" w:color="000000"/>
              <w:bottom w:val="single" w:sz="4" w:space="0" w:color="000000"/>
              <w:right w:val="single" w:sz="4" w:space="0" w:color="000000"/>
            </w:tcBorders>
          </w:tcPr>
          <w:p w14:paraId="619F7B41"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3E485763" w14:textId="77777777" w:rsidR="00AB4F3F" w:rsidRPr="00A47692" w:rsidRDefault="00AB4F3F" w:rsidP="001D6B8C">
            <w:pPr>
              <w:spacing w:before="71" w:after="2021" w:line="183" w:lineRule="exact"/>
              <w:ind w:right="426"/>
              <w:jc w:val="center"/>
              <w:textAlignment w:val="baseline"/>
              <w:rPr>
                <w:rFonts w:eastAsia="Arial"/>
                <w:color w:val="000000"/>
                <w:sz w:val="16"/>
              </w:rPr>
            </w:pPr>
            <w:proofErr w:type="spellStart"/>
            <w:r w:rsidRPr="00A47692">
              <w:rPr>
                <w:rFonts w:eastAsia="Arial"/>
                <w:color w:val="000000"/>
                <w:sz w:val="16"/>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84D4495" w14:textId="77777777" w:rsidR="00AB4F3F" w:rsidRPr="00A47692" w:rsidRDefault="00AB4F3F" w:rsidP="001D6B8C">
            <w:pPr>
              <w:spacing w:before="70" w:line="183" w:lineRule="exact"/>
              <w:ind w:left="144" w:right="141"/>
              <w:textAlignment w:val="baseline"/>
              <w:rPr>
                <w:rFonts w:eastAsia="Arial"/>
                <w:color w:val="000000"/>
                <w:spacing w:val="7"/>
                <w:sz w:val="16"/>
              </w:rPr>
            </w:pPr>
            <w:r w:rsidRPr="00A47692">
              <w:rPr>
                <w:rFonts w:eastAsia="Arial"/>
                <w:color w:val="000000"/>
                <w:spacing w:val="7"/>
                <w:sz w:val="16"/>
              </w:rPr>
              <w:t xml:space="preserve">ID Card is issued by the IECEx Secretary following advice from the </w:t>
            </w:r>
            <w:proofErr w:type="spellStart"/>
            <w:proofErr w:type="gramStart"/>
            <w:r w:rsidRPr="00A47692">
              <w:rPr>
                <w:rFonts w:eastAsia="Arial"/>
                <w:color w:val="000000"/>
                <w:spacing w:val="7"/>
                <w:sz w:val="16"/>
              </w:rPr>
              <w:t>ExCB</w:t>
            </w:r>
            <w:proofErr w:type="spellEnd"/>
            <w:proofErr w:type="gramEnd"/>
          </w:p>
          <w:p w14:paraId="474CFD3E" w14:textId="77777777" w:rsidR="00AB4F3F" w:rsidRPr="00A47692" w:rsidRDefault="00AB4F3F" w:rsidP="001D6B8C">
            <w:pPr>
              <w:spacing w:before="129" w:after="63" w:line="183" w:lineRule="exact"/>
              <w:ind w:left="144" w:right="141"/>
              <w:jc w:val="left"/>
              <w:textAlignment w:val="baseline"/>
              <w:rPr>
                <w:rFonts w:eastAsia="Arial"/>
                <w:color w:val="000000"/>
                <w:sz w:val="16"/>
              </w:rPr>
            </w:pPr>
            <w:r w:rsidRPr="00A47692">
              <w:rPr>
                <w:rFonts w:eastAsia="Arial"/>
                <w:color w:val="000000"/>
                <w:sz w:val="16"/>
              </w:rPr>
              <w:t xml:space="preserve">The </w:t>
            </w:r>
            <w:proofErr w:type="spellStart"/>
            <w:r w:rsidRPr="00A47692">
              <w:rPr>
                <w:rFonts w:eastAsia="Arial"/>
                <w:color w:val="000000"/>
                <w:sz w:val="16"/>
              </w:rPr>
              <w:t>ExCB</w:t>
            </w:r>
            <w:proofErr w:type="spellEnd"/>
            <w:r w:rsidRPr="00A47692">
              <w:rPr>
                <w:rFonts w:eastAsia="Arial"/>
                <w:color w:val="000000"/>
                <w:sz w:val="16"/>
              </w:rPr>
              <w:t xml:space="preserve"> shall retain records of assessments, recommendations</w:t>
            </w:r>
            <w:ins w:id="45" w:author="Mark Amos [2]" w:date="2021-01-21T10:16:00Z">
              <w:r>
                <w:rPr>
                  <w:rFonts w:eastAsia="Arial"/>
                  <w:color w:val="000000"/>
                  <w:sz w:val="16"/>
                </w:rPr>
                <w:t>,</w:t>
              </w:r>
            </w:ins>
            <w:r w:rsidRPr="00A47692">
              <w:rPr>
                <w:rFonts w:eastAsia="Arial"/>
                <w:color w:val="000000"/>
                <w:sz w:val="16"/>
              </w:rPr>
              <w:t xml:space="preserve"> and certification decisions for individuals for at least 3 years from the date of the certificate no longer being valid.</w:t>
            </w:r>
          </w:p>
        </w:tc>
      </w:tr>
      <w:tr w:rsidR="00AB4F3F" w:rsidRPr="00A47692" w14:paraId="4967D94B" w14:textId="77777777" w:rsidTr="001D6B8C">
        <w:trPr>
          <w:trHeight w:hRule="exact" w:val="432"/>
        </w:trPr>
        <w:tc>
          <w:tcPr>
            <w:tcW w:w="9634" w:type="dxa"/>
            <w:gridSpan w:val="5"/>
            <w:tcBorders>
              <w:top w:val="single" w:sz="4" w:space="0" w:color="000000"/>
              <w:left w:val="single" w:sz="4" w:space="0" w:color="000000"/>
              <w:bottom w:val="single" w:sz="4" w:space="0" w:color="000000"/>
              <w:right w:val="single" w:sz="4" w:space="0" w:color="000000"/>
            </w:tcBorders>
            <w:vAlign w:val="center"/>
          </w:tcPr>
          <w:p w14:paraId="502F80AA" w14:textId="77777777" w:rsidR="00AB4F3F" w:rsidRPr="001441B0" w:rsidRDefault="00AB4F3F" w:rsidP="001D6B8C">
            <w:pPr>
              <w:spacing w:before="125" w:after="123" w:line="183" w:lineRule="exact"/>
              <w:ind w:right="7065"/>
              <w:jc w:val="center"/>
              <w:textAlignment w:val="baseline"/>
              <w:rPr>
                <w:rFonts w:eastAsia="Arial"/>
                <w:b/>
                <w:i/>
                <w:color w:val="000000"/>
                <w:sz w:val="16"/>
              </w:rPr>
            </w:pPr>
            <w:r w:rsidRPr="001441B0">
              <w:rPr>
                <w:rFonts w:eastAsia="Arial"/>
                <w:b/>
                <w:i/>
                <w:color w:val="000000"/>
                <w:sz w:val="16"/>
              </w:rPr>
              <w:t>PERIODIC REVIEW</w:t>
            </w:r>
          </w:p>
        </w:tc>
      </w:tr>
      <w:tr w:rsidR="00AB4F3F" w:rsidRPr="00A47692" w14:paraId="32A809E2" w14:textId="77777777" w:rsidTr="001D6B8C">
        <w:trPr>
          <w:trHeight w:hRule="exact" w:val="2544"/>
        </w:trPr>
        <w:tc>
          <w:tcPr>
            <w:tcW w:w="629" w:type="dxa"/>
            <w:tcBorders>
              <w:top w:val="single" w:sz="4" w:space="0" w:color="000000"/>
              <w:left w:val="single" w:sz="4" w:space="0" w:color="000000"/>
              <w:bottom w:val="single" w:sz="4" w:space="0" w:color="000000"/>
              <w:right w:val="single" w:sz="4" w:space="0" w:color="000000"/>
            </w:tcBorders>
          </w:tcPr>
          <w:p w14:paraId="3007DC6D" w14:textId="77777777" w:rsidR="00AB4F3F" w:rsidRPr="00A47692" w:rsidRDefault="00AB4F3F" w:rsidP="001D6B8C">
            <w:pPr>
              <w:spacing w:before="71" w:after="2021" w:line="183" w:lineRule="exact"/>
              <w:ind w:left="134"/>
              <w:textAlignment w:val="baseline"/>
              <w:rPr>
                <w:rFonts w:eastAsia="Arial"/>
                <w:color w:val="000000"/>
                <w:sz w:val="24"/>
              </w:rPr>
            </w:pPr>
          </w:p>
        </w:tc>
        <w:tc>
          <w:tcPr>
            <w:tcW w:w="4044" w:type="dxa"/>
            <w:tcBorders>
              <w:top w:val="single" w:sz="4" w:space="0" w:color="000000"/>
              <w:left w:val="single" w:sz="4" w:space="0" w:color="000000"/>
              <w:bottom w:val="single" w:sz="4" w:space="0" w:color="000000"/>
              <w:right w:val="single" w:sz="4" w:space="0" w:color="000000"/>
            </w:tcBorders>
          </w:tcPr>
          <w:p w14:paraId="38A014B2" w14:textId="77777777" w:rsidR="00AB4F3F" w:rsidRPr="00285164" w:rsidRDefault="00AB4F3F" w:rsidP="001D6B8C">
            <w:pPr>
              <w:spacing w:before="75" w:after="1283" w:line="183" w:lineRule="exact"/>
              <w:ind w:left="108" w:right="144"/>
              <w:textAlignment w:val="baseline"/>
              <w:rPr>
                <w:rFonts w:eastAsia="Arial"/>
                <w:color w:val="000000"/>
                <w:spacing w:val="7"/>
                <w:sz w:val="16"/>
              </w:rPr>
            </w:pPr>
            <w:r w:rsidRPr="00285164">
              <w:rPr>
                <w:rFonts w:eastAsia="Arial"/>
                <w:color w:val="000000"/>
                <w:spacing w:val="7"/>
                <w:sz w:val="16"/>
              </w:rPr>
              <w:t xml:space="preserve">The </w:t>
            </w:r>
            <w:proofErr w:type="spellStart"/>
            <w:r w:rsidRPr="00285164">
              <w:rPr>
                <w:rFonts w:eastAsia="Arial"/>
                <w:color w:val="000000"/>
                <w:spacing w:val="7"/>
                <w:sz w:val="16"/>
              </w:rPr>
              <w:t>ExCB</w:t>
            </w:r>
            <w:proofErr w:type="spellEnd"/>
            <w:r w:rsidRPr="00285164">
              <w:rPr>
                <w:rFonts w:eastAsia="Arial"/>
                <w:color w:val="000000"/>
                <w:spacing w:val="7"/>
                <w:sz w:val="16"/>
              </w:rPr>
              <w:t xml:space="preserve"> shall also periodically review assessment content to ensure consistency and understanding of tasks and questions set. Where appropriate the </w:t>
            </w:r>
            <w:proofErr w:type="spellStart"/>
            <w:r w:rsidRPr="00285164">
              <w:rPr>
                <w:rFonts w:eastAsia="Arial"/>
                <w:color w:val="000000"/>
                <w:spacing w:val="7"/>
                <w:sz w:val="16"/>
              </w:rPr>
              <w:t>ExCB</w:t>
            </w:r>
            <w:proofErr w:type="spellEnd"/>
            <w:r w:rsidRPr="00285164">
              <w:rPr>
                <w:rFonts w:eastAsia="Arial"/>
                <w:color w:val="000000"/>
                <w:spacing w:val="7"/>
                <w:sz w:val="16"/>
              </w:rPr>
              <w:t xml:space="preserve"> shall address any known issues that arise (</w:t>
            </w:r>
            <w:ins w:id="46" w:author="Mark Amos [2]" w:date="2021-01-21T10:16:00Z">
              <w:r>
                <w:rPr>
                  <w:rFonts w:eastAsia="Arial"/>
                  <w:color w:val="000000"/>
                  <w:spacing w:val="7"/>
                  <w:sz w:val="16"/>
                </w:rPr>
                <w:t>such as</w:t>
              </w:r>
            </w:ins>
            <w:ins w:id="47" w:author="Mark Amos [2]" w:date="2021-01-21T10:17:00Z">
              <w:r>
                <w:rPr>
                  <w:rFonts w:eastAsia="Arial"/>
                  <w:color w:val="000000"/>
                  <w:spacing w:val="7"/>
                  <w:sz w:val="16"/>
                </w:rPr>
                <w:t xml:space="preserve"> </w:t>
              </w:r>
            </w:ins>
            <w:del w:id="48" w:author="Mark Amos [2]" w:date="2021-01-21T10:17:00Z">
              <w:r w:rsidRPr="00285164" w:rsidDel="00937D7A">
                <w:rPr>
                  <w:rFonts w:eastAsia="Arial"/>
                  <w:color w:val="000000"/>
                  <w:spacing w:val="7"/>
                  <w:sz w:val="16"/>
                </w:rPr>
                <w:delText>i.e.</w:delText>
              </w:r>
            </w:del>
            <w:r w:rsidRPr="00285164">
              <w:rPr>
                <w:rFonts w:eastAsia="Arial"/>
                <w:color w:val="000000"/>
                <w:spacing w:val="7"/>
                <w:sz w:val="16"/>
              </w:rPr>
              <w:t xml:space="preserve"> rewriting questions that can be misconstrued) and where appropriate provide feedback to the Scheme.</w:t>
            </w:r>
          </w:p>
        </w:tc>
        <w:tc>
          <w:tcPr>
            <w:tcW w:w="1134" w:type="dxa"/>
            <w:tcBorders>
              <w:top w:val="single" w:sz="4" w:space="0" w:color="000000"/>
              <w:left w:val="single" w:sz="4" w:space="0" w:color="000000"/>
              <w:bottom w:val="single" w:sz="4" w:space="0" w:color="000000"/>
              <w:right w:val="single" w:sz="4" w:space="0" w:color="000000"/>
            </w:tcBorders>
          </w:tcPr>
          <w:p w14:paraId="7046B4FF"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639A8DA6" w14:textId="77777777" w:rsidR="00AB4F3F" w:rsidRPr="00A47692" w:rsidRDefault="00AB4F3F" w:rsidP="001D6B8C">
            <w:pPr>
              <w:spacing w:before="70" w:after="2569" w:line="183" w:lineRule="exact"/>
              <w:ind w:right="426"/>
              <w:jc w:val="center"/>
              <w:textAlignment w:val="baseline"/>
              <w:rPr>
                <w:rFonts w:eastAsia="Arial"/>
                <w:color w:val="000000"/>
                <w:sz w:val="16"/>
              </w:rPr>
            </w:pPr>
            <w:proofErr w:type="spellStart"/>
            <w:r w:rsidRPr="00A47692">
              <w:rPr>
                <w:rFonts w:eastAsia="Arial"/>
                <w:color w:val="000000"/>
                <w:sz w:val="16"/>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B39129D" w14:textId="77777777" w:rsidR="00AB4F3F" w:rsidRPr="00A47692" w:rsidRDefault="00AB4F3F" w:rsidP="001D6B8C">
            <w:pPr>
              <w:spacing w:before="77" w:line="183" w:lineRule="exact"/>
              <w:ind w:left="144" w:right="216"/>
              <w:textAlignment w:val="baseline"/>
              <w:rPr>
                <w:rFonts w:eastAsia="Arial"/>
                <w:color w:val="000000"/>
                <w:spacing w:val="5"/>
                <w:sz w:val="16"/>
              </w:rPr>
            </w:pPr>
            <w:r w:rsidRPr="00A47692">
              <w:rPr>
                <w:rFonts w:eastAsia="Arial"/>
                <w:color w:val="000000"/>
                <w:spacing w:val="5"/>
                <w:sz w:val="16"/>
              </w:rPr>
              <w:t xml:space="preserve">The </w:t>
            </w:r>
            <w:proofErr w:type="spellStart"/>
            <w:r w:rsidRPr="00A47692">
              <w:rPr>
                <w:rFonts w:eastAsia="Arial"/>
                <w:color w:val="000000"/>
                <w:spacing w:val="5"/>
                <w:sz w:val="16"/>
              </w:rPr>
              <w:t>ExCB</w:t>
            </w:r>
            <w:proofErr w:type="spellEnd"/>
            <w:r w:rsidRPr="00A47692">
              <w:rPr>
                <w:rFonts w:eastAsia="Arial"/>
                <w:color w:val="000000"/>
                <w:spacing w:val="5"/>
                <w:sz w:val="16"/>
              </w:rPr>
              <w:t xml:space="preserve"> shall have procedures covering complaints and appeals, and </w:t>
            </w:r>
            <w:del w:id="49" w:author="Mark Amos [2]" w:date="2021-01-21T10:17:00Z">
              <w:r w:rsidRPr="00A47692" w:rsidDel="00937D7A">
                <w:rPr>
                  <w:rFonts w:eastAsia="Arial"/>
                  <w:color w:val="000000"/>
                  <w:spacing w:val="5"/>
                  <w:sz w:val="16"/>
                </w:rPr>
                <w:delText xml:space="preserve">also </w:delText>
              </w:r>
            </w:del>
            <w:r w:rsidRPr="00A47692">
              <w:rPr>
                <w:rFonts w:eastAsia="Arial"/>
                <w:color w:val="000000"/>
                <w:spacing w:val="5"/>
                <w:sz w:val="16"/>
              </w:rPr>
              <w:t xml:space="preserve">withdrawal, </w:t>
            </w:r>
            <w:proofErr w:type="gramStart"/>
            <w:r w:rsidRPr="00A47692">
              <w:rPr>
                <w:rFonts w:eastAsia="Arial"/>
                <w:color w:val="000000"/>
                <w:spacing w:val="5"/>
                <w:sz w:val="16"/>
              </w:rPr>
              <w:t>cancellation</w:t>
            </w:r>
            <w:proofErr w:type="gramEnd"/>
            <w:r w:rsidRPr="00A47692">
              <w:rPr>
                <w:rFonts w:eastAsia="Arial"/>
                <w:color w:val="000000"/>
                <w:spacing w:val="5"/>
                <w:sz w:val="16"/>
              </w:rPr>
              <w:t xml:space="preserve"> and suspension of a certificate.</w:t>
            </w:r>
          </w:p>
          <w:p w14:paraId="178BEDCD" w14:textId="77777777" w:rsidR="00AB4F3F" w:rsidRDefault="00AB4F3F" w:rsidP="001D6B8C">
            <w:pPr>
              <w:spacing w:before="124" w:after="59" w:line="183" w:lineRule="exact"/>
              <w:ind w:left="144" w:right="144"/>
              <w:textAlignment w:val="baseline"/>
              <w:rPr>
                <w:rFonts w:eastAsia="Arial"/>
                <w:color w:val="000000"/>
                <w:spacing w:val="6"/>
                <w:sz w:val="16"/>
              </w:rPr>
            </w:pPr>
            <w:r w:rsidRPr="00A47692">
              <w:rPr>
                <w:rFonts w:eastAsia="Arial"/>
                <w:color w:val="000000"/>
                <w:spacing w:val="6"/>
                <w:sz w:val="16"/>
              </w:rPr>
              <w:t xml:space="preserve">Where such complaints and appeals cannot be resolved between the applicant and 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either party has the option to </w:t>
            </w:r>
            <w:ins w:id="50" w:author="Mark Amos [2]" w:date="2021-01-21T10:17:00Z">
              <w:r>
                <w:rPr>
                  <w:rFonts w:eastAsia="Arial"/>
                  <w:color w:val="000000"/>
                  <w:spacing w:val="6"/>
                  <w:sz w:val="16"/>
                </w:rPr>
                <w:t>make an appeal in accordance with IEC CA 01 and IECEx 01-S</w:t>
              </w:r>
            </w:ins>
            <w:del w:id="51" w:author="Mark Amos [2]" w:date="2021-01-21T10:18:00Z">
              <w:r w:rsidRPr="00A47692" w:rsidDel="00937D7A">
                <w:rPr>
                  <w:rFonts w:eastAsia="Arial"/>
                  <w:color w:val="000000"/>
                  <w:spacing w:val="6"/>
                  <w:sz w:val="16"/>
                </w:rPr>
                <w:delText xml:space="preserve">refer the matter to the ExMC Board of Appeal, </w:delText>
              </w:r>
            </w:del>
            <w:r w:rsidRPr="00A47692">
              <w:rPr>
                <w:rFonts w:eastAsia="Arial"/>
                <w:color w:val="000000"/>
                <w:spacing w:val="6"/>
                <w:sz w:val="16"/>
              </w:rPr>
              <w:t>according to IECEx 01.</w:t>
            </w:r>
          </w:p>
          <w:p w14:paraId="6E2E8000" w14:textId="77777777" w:rsidR="00AB4F3F" w:rsidRDefault="00AB4F3F" w:rsidP="001D6B8C">
            <w:pPr>
              <w:spacing w:before="124" w:after="59" w:line="183" w:lineRule="exact"/>
              <w:ind w:left="144" w:right="144"/>
              <w:textAlignment w:val="baseline"/>
              <w:rPr>
                <w:rFonts w:eastAsia="Arial"/>
                <w:color w:val="000000"/>
                <w:spacing w:val="6"/>
                <w:sz w:val="16"/>
              </w:rPr>
            </w:pPr>
          </w:p>
          <w:p w14:paraId="08F1787D" w14:textId="77777777" w:rsidR="00AB4F3F" w:rsidRPr="00A47692" w:rsidRDefault="00AB4F3F" w:rsidP="001D6B8C">
            <w:pPr>
              <w:spacing w:before="124" w:after="59" w:line="183" w:lineRule="exact"/>
              <w:ind w:left="144" w:right="144"/>
              <w:textAlignment w:val="baseline"/>
              <w:rPr>
                <w:rFonts w:eastAsia="Arial"/>
                <w:color w:val="000000"/>
                <w:spacing w:val="6"/>
                <w:sz w:val="16"/>
              </w:rPr>
            </w:pPr>
          </w:p>
        </w:tc>
      </w:tr>
      <w:tr w:rsidR="00AB4F3F" w:rsidRPr="00A47692" w14:paraId="763517BA" w14:textId="77777777" w:rsidTr="001D6B8C">
        <w:trPr>
          <w:trHeight w:hRule="exact" w:val="432"/>
        </w:trPr>
        <w:tc>
          <w:tcPr>
            <w:tcW w:w="9634" w:type="dxa"/>
            <w:gridSpan w:val="5"/>
            <w:tcBorders>
              <w:top w:val="single" w:sz="4" w:space="0" w:color="000000"/>
              <w:left w:val="single" w:sz="4" w:space="0" w:color="000000"/>
              <w:bottom w:val="single" w:sz="4" w:space="0" w:color="000000"/>
              <w:right w:val="single" w:sz="4" w:space="0" w:color="000000"/>
            </w:tcBorders>
            <w:vAlign w:val="center"/>
          </w:tcPr>
          <w:p w14:paraId="738FFEF6" w14:textId="77777777" w:rsidR="00AB4F3F" w:rsidRPr="00285164" w:rsidRDefault="00AB4F3F" w:rsidP="001D6B8C">
            <w:pPr>
              <w:spacing w:before="125" w:after="119" w:line="183" w:lineRule="exact"/>
              <w:ind w:left="764"/>
              <w:textAlignment w:val="baseline"/>
              <w:rPr>
                <w:rFonts w:eastAsia="Arial"/>
                <w:b/>
                <w:i/>
                <w:color w:val="000000"/>
                <w:sz w:val="16"/>
              </w:rPr>
            </w:pPr>
            <w:r w:rsidRPr="00285164">
              <w:rPr>
                <w:rFonts w:eastAsia="Arial"/>
                <w:b/>
                <w:i/>
                <w:color w:val="000000"/>
                <w:sz w:val="16"/>
              </w:rPr>
              <w:t>SURVEILLANCE</w:t>
            </w:r>
          </w:p>
        </w:tc>
      </w:tr>
      <w:tr w:rsidR="00AB4F3F" w:rsidRPr="00A47692" w14:paraId="1248F395" w14:textId="77777777" w:rsidTr="001D6B8C">
        <w:trPr>
          <w:trHeight w:hRule="exact" w:val="1047"/>
        </w:trPr>
        <w:tc>
          <w:tcPr>
            <w:tcW w:w="629" w:type="dxa"/>
            <w:tcBorders>
              <w:top w:val="single" w:sz="4" w:space="0" w:color="000000"/>
              <w:left w:val="single" w:sz="4" w:space="0" w:color="000000"/>
              <w:bottom w:val="single" w:sz="4" w:space="0" w:color="000000"/>
              <w:right w:val="single" w:sz="4" w:space="0" w:color="000000"/>
            </w:tcBorders>
          </w:tcPr>
          <w:p w14:paraId="6DDC3E38" w14:textId="77777777" w:rsidR="00AB4F3F" w:rsidRPr="00A47692" w:rsidRDefault="00AB4F3F" w:rsidP="001D6B8C">
            <w:pPr>
              <w:jc w:val="center"/>
              <w:textAlignment w:val="baseline"/>
              <w:rPr>
                <w:rFonts w:eastAsia="Arial"/>
                <w:color w:val="000000"/>
                <w:sz w:val="24"/>
              </w:rPr>
            </w:pPr>
          </w:p>
        </w:tc>
        <w:tc>
          <w:tcPr>
            <w:tcW w:w="4044" w:type="dxa"/>
            <w:tcBorders>
              <w:top w:val="single" w:sz="4" w:space="0" w:color="000000"/>
              <w:left w:val="single" w:sz="4" w:space="0" w:color="000000"/>
              <w:bottom w:val="single" w:sz="4" w:space="0" w:color="000000"/>
              <w:right w:val="single" w:sz="4" w:space="0" w:color="000000"/>
            </w:tcBorders>
          </w:tcPr>
          <w:p w14:paraId="354BC9BA" w14:textId="77777777" w:rsidR="00AB4F3F" w:rsidRPr="00A47692" w:rsidRDefault="00AB4F3F" w:rsidP="001D6B8C">
            <w:pPr>
              <w:spacing w:before="68" w:after="63" w:line="183" w:lineRule="exact"/>
              <w:ind w:left="108" w:right="216"/>
              <w:textAlignment w:val="baseline"/>
              <w:rPr>
                <w:rFonts w:eastAsia="Arial"/>
                <w:color w:val="000000"/>
                <w:spacing w:val="7"/>
                <w:sz w:val="16"/>
              </w:rPr>
            </w:pPr>
            <w:r w:rsidRPr="00A47692">
              <w:rPr>
                <w:rFonts w:eastAsia="Arial"/>
                <w:color w:val="000000"/>
                <w:spacing w:val="7"/>
                <w:sz w:val="16"/>
              </w:rPr>
              <w:t xml:space="preserve">The </w:t>
            </w:r>
            <w:proofErr w:type="spellStart"/>
            <w:r w:rsidRPr="00A47692">
              <w:rPr>
                <w:rFonts w:eastAsia="Arial"/>
                <w:color w:val="000000"/>
                <w:spacing w:val="7"/>
                <w:sz w:val="16"/>
              </w:rPr>
              <w:t>ExCB</w:t>
            </w:r>
            <w:proofErr w:type="spellEnd"/>
            <w:r w:rsidRPr="00A47692">
              <w:rPr>
                <w:rFonts w:eastAsia="Arial"/>
                <w:color w:val="000000"/>
                <w:spacing w:val="7"/>
                <w:sz w:val="16"/>
              </w:rPr>
              <w:t xml:space="preserve"> shall </w:t>
            </w:r>
            <w:ins w:id="52" w:author="Mark Amos [2]" w:date="2021-01-21T10:57:00Z">
              <w:r>
                <w:rPr>
                  <w:rFonts w:eastAsia="Arial"/>
                  <w:color w:val="000000"/>
                  <w:spacing w:val="7"/>
                  <w:sz w:val="16"/>
                </w:rPr>
                <w:t xml:space="preserve">consider </w:t>
              </w:r>
            </w:ins>
            <w:del w:id="53" w:author="Mark Amos [2]" w:date="2021-01-21T10:57:00Z">
              <w:r w:rsidRPr="00A47692" w:rsidDel="002426DF">
                <w:rPr>
                  <w:rFonts w:eastAsia="Arial"/>
                  <w:color w:val="000000"/>
                  <w:spacing w:val="7"/>
                  <w:sz w:val="16"/>
                </w:rPr>
                <w:delText>take into account</w:delText>
              </w:r>
            </w:del>
            <w:r w:rsidRPr="00A47692">
              <w:rPr>
                <w:rFonts w:eastAsia="Arial"/>
                <w:color w:val="000000"/>
                <w:spacing w:val="7"/>
                <w:sz w:val="16"/>
              </w:rPr>
              <w:t xml:space="preserve"> any feedback from the employer or other parties, </w:t>
            </w:r>
            <w:del w:id="54" w:author="Mark Amos [2]" w:date="2021-01-21T10:18:00Z">
              <w:r w:rsidRPr="00A47692" w:rsidDel="00617047">
                <w:rPr>
                  <w:rFonts w:eastAsia="Arial"/>
                  <w:color w:val="000000"/>
                  <w:spacing w:val="7"/>
                  <w:sz w:val="16"/>
                </w:rPr>
                <w:delText>make appropriate investigations</w:delText>
              </w:r>
            </w:del>
            <w:del w:id="55" w:author="Mark Amos [2]" w:date="2021-01-21T00:22:00Z">
              <w:r w:rsidRPr="00A47692" w:rsidDel="00781CC3">
                <w:rPr>
                  <w:rFonts w:eastAsia="Arial"/>
                  <w:color w:val="000000"/>
                  <w:spacing w:val="7"/>
                  <w:sz w:val="16"/>
                </w:rPr>
                <w:delText>,</w:delText>
              </w:r>
            </w:del>
            <w:del w:id="56" w:author="Mark Amos [2]" w:date="2021-01-21T10:18:00Z">
              <w:r w:rsidRPr="00A47692" w:rsidDel="00617047">
                <w:rPr>
                  <w:rFonts w:eastAsia="Arial"/>
                  <w:color w:val="000000"/>
                  <w:spacing w:val="7"/>
                  <w:sz w:val="16"/>
                </w:rPr>
                <w:delText xml:space="preserve"> </w:delText>
              </w:r>
            </w:del>
            <w:r w:rsidRPr="00A47692">
              <w:rPr>
                <w:rFonts w:eastAsia="Arial"/>
                <w:color w:val="000000"/>
                <w:spacing w:val="7"/>
                <w:sz w:val="16"/>
              </w:rPr>
              <w:t>and if necessary</w:t>
            </w:r>
            <w:ins w:id="57" w:author="Mark Amos [2]" w:date="2021-01-21T10:19:00Z">
              <w:r>
                <w:rPr>
                  <w:rFonts w:eastAsia="Arial"/>
                  <w:color w:val="000000"/>
                  <w:spacing w:val="7"/>
                  <w:sz w:val="16"/>
                </w:rPr>
                <w:t>,</w:t>
              </w:r>
            </w:ins>
            <w:r w:rsidRPr="00A47692">
              <w:rPr>
                <w:rFonts w:eastAsia="Arial"/>
                <w:color w:val="000000"/>
                <w:spacing w:val="7"/>
                <w:sz w:val="16"/>
              </w:rPr>
              <w:t xml:space="preserve"> take steps to correct, withdraw or cancel certification.</w:t>
            </w:r>
          </w:p>
        </w:tc>
        <w:tc>
          <w:tcPr>
            <w:tcW w:w="1134" w:type="dxa"/>
            <w:tcBorders>
              <w:top w:val="single" w:sz="4" w:space="0" w:color="000000"/>
              <w:left w:val="single" w:sz="4" w:space="0" w:color="000000"/>
              <w:bottom w:val="single" w:sz="4" w:space="0" w:color="000000"/>
              <w:right w:val="single" w:sz="4" w:space="0" w:color="000000"/>
            </w:tcBorders>
          </w:tcPr>
          <w:p w14:paraId="3786C740"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4896C48E" w14:textId="77777777" w:rsidR="00AB4F3F" w:rsidRPr="00A47692" w:rsidRDefault="00AB4F3F" w:rsidP="001D6B8C">
            <w:pPr>
              <w:spacing w:before="66" w:after="797" w:line="183" w:lineRule="exact"/>
              <w:ind w:right="142"/>
              <w:jc w:val="center"/>
              <w:textAlignment w:val="baseline"/>
              <w:rPr>
                <w:rFonts w:eastAsia="Arial"/>
                <w:color w:val="000000"/>
                <w:sz w:val="16"/>
              </w:rPr>
            </w:pPr>
            <w:proofErr w:type="spellStart"/>
            <w:r w:rsidRPr="00A47692">
              <w:rPr>
                <w:rFonts w:eastAsia="Arial"/>
                <w:color w:val="000000"/>
                <w:sz w:val="16"/>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5AFF616A" w14:textId="77777777" w:rsidR="00AB4F3F" w:rsidRPr="00A47692" w:rsidRDefault="00AB4F3F" w:rsidP="001D6B8C">
            <w:pPr>
              <w:textAlignment w:val="baseline"/>
              <w:rPr>
                <w:rFonts w:eastAsia="Arial"/>
                <w:color w:val="000000"/>
                <w:sz w:val="24"/>
              </w:rPr>
            </w:pPr>
            <w:ins w:id="58" w:author="Mark Amos [2]" w:date="2021-01-21T10:58:00Z">
              <w:r w:rsidRPr="00A47692">
                <w:rPr>
                  <w:rFonts w:eastAsia="Arial"/>
                  <w:color w:val="000000"/>
                  <w:sz w:val="16"/>
                </w:rPr>
                <w:t>Notify IECEx Secretariat</w:t>
              </w:r>
            </w:ins>
          </w:p>
        </w:tc>
      </w:tr>
      <w:tr w:rsidR="00AB4F3F" w:rsidRPr="00A47692" w14:paraId="318AE60C" w14:textId="77777777" w:rsidTr="001D6B8C">
        <w:trPr>
          <w:trHeight w:hRule="exact" w:val="504"/>
        </w:trPr>
        <w:tc>
          <w:tcPr>
            <w:tcW w:w="629" w:type="dxa"/>
            <w:tcBorders>
              <w:top w:val="single" w:sz="4" w:space="0" w:color="000000"/>
              <w:left w:val="single" w:sz="4" w:space="0" w:color="000000"/>
              <w:bottom w:val="single" w:sz="4" w:space="0" w:color="auto"/>
              <w:right w:val="single" w:sz="4" w:space="0" w:color="000000"/>
            </w:tcBorders>
          </w:tcPr>
          <w:p w14:paraId="13B546F7" w14:textId="77777777" w:rsidR="00AB4F3F" w:rsidRPr="00A47692" w:rsidRDefault="00AB4F3F" w:rsidP="001D6B8C">
            <w:pPr>
              <w:jc w:val="center"/>
              <w:textAlignment w:val="baseline"/>
              <w:rPr>
                <w:rFonts w:eastAsia="Arial"/>
                <w:color w:val="000000"/>
                <w:sz w:val="24"/>
              </w:rPr>
            </w:pPr>
          </w:p>
        </w:tc>
        <w:tc>
          <w:tcPr>
            <w:tcW w:w="4044" w:type="dxa"/>
            <w:tcBorders>
              <w:top w:val="single" w:sz="4" w:space="0" w:color="000000"/>
              <w:left w:val="single" w:sz="4" w:space="0" w:color="000000"/>
              <w:bottom w:val="single" w:sz="4" w:space="0" w:color="auto"/>
              <w:right w:val="single" w:sz="4" w:space="0" w:color="000000"/>
            </w:tcBorders>
          </w:tcPr>
          <w:p w14:paraId="2C702F2C" w14:textId="77777777" w:rsidR="00AB4F3F" w:rsidRPr="00A47692" w:rsidRDefault="00AB4F3F" w:rsidP="001D6B8C">
            <w:pPr>
              <w:spacing w:before="69" w:after="68" w:line="183" w:lineRule="exact"/>
              <w:ind w:left="108" w:right="180"/>
              <w:textAlignment w:val="baseline"/>
              <w:rPr>
                <w:rFonts w:eastAsia="Arial"/>
                <w:color w:val="000000"/>
                <w:sz w:val="16"/>
              </w:rPr>
            </w:pPr>
            <w:r w:rsidRPr="00A47692">
              <w:rPr>
                <w:rFonts w:eastAsia="Arial"/>
                <w:color w:val="000000"/>
                <w:sz w:val="16"/>
              </w:rPr>
              <w:t xml:space="preserve">The </w:t>
            </w:r>
            <w:proofErr w:type="spellStart"/>
            <w:r w:rsidRPr="00A47692">
              <w:rPr>
                <w:rFonts w:eastAsia="Arial"/>
                <w:color w:val="000000"/>
                <w:sz w:val="16"/>
              </w:rPr>
              <w:t>ExCB</w:t>
            </w:r>
            <w:proofErr w:type="spellEnd"/>
            <w:r w:rsidRPr="00A47692">
              <w:rPr>
                <w:rFonts w:eastAsia="Arial"/>
                <w:color w:val="000000"/>
                <w:sz w:val="16"/>
              </w:rPr>
              <w:t xml:space="preserve"> shall have procedures for </w:t>
            </w:r>
            <w:ins w:id="59" w:author="Mark Amos [2]" w:date="2021-01-21T10:58:00Z">
              <w:r>
                <w:rPr>
                  <w:rFonts w:eastAsia="Arial"/>
                  <w:color w:val="000000"/>
                  <w:sz w:val="16"/>
                </w:rPr>
                <w:t xml:space="preserve">managing situations of </w:t>
              </w:r>
            </w:ins>
            <w:r w:rsidRPr="00A47692">
              <w:rPr>
                <w:rFonts w:eastAsia="Arial"/>
                <w:color w:val="000000"/>
                <w:sz w:val="16"/>
              </w:rPr>
              <w:t>use and misuse of certificates.</w:t>
            </w:r>
          </w:p>
        </w:tc>
        <w:tc>
          <w:tcPr>
            <w:tcW w:w="1134" w:type="dxa"/>
            <w:tcBorders>
              <w:top w:val="single" w:sz="4" w:space="0" w:color="000000"/>
              <w:left w:val="single" w:sz="4" w:space="0" w:color="000000"/>
              <w:bottom w:val="single" w:sz="4" w:space="0" w:color="auto"/>
              <w:right w:val="single" w:sz="4" w:space="0" w:color="000000"/>
            </w:tcBorders>
          </w:tcPr>
          <w:p w14:paraId="66CE82B9" w14:textId="77777777" w:rsidR="00AB4F3F" w:rsidRPr="00A47692" w:rsidRDefault="00AB4F3F" w:rsidP="001D6B8C">
            <w:pPr>
              <w:textAlignment w:val="baseline"/>
              <w:rPr>
                <w:rFonts w:eastAsia="Arial"/>
                <w:color w:val="000000"/>
                <w:sz w:val="24"/>
              </w:rPr>
            </w:pPr>
          </w:p>
        </w:tc>
        <w:tc>
          <w:tcPr>
            <w:tcW w:w="1134" w:type="dxa"/>
            <w:tcBorders>
              <w:top w:val="single" w:sz="4" w:space="0" w:color="000000"/>
              <w:left w:val="single" w:sz="4" w:space="0" w:color="000000"/>
              <w:bottom w:val="single" w:sz="4" w:space="0" w:color="auto"/>
              <w:right w:val="single" w:sz="4" w:space="0" w:color="000000"/>
            </w:tcBorders>
          </w:tcPr>
          <w:p w14:paraId="1B79E7F3" w14:textId="77777777" w:rsidR="00AB4F3F" w:rsidRPr="00A47692" w:rsidRDefault="00AB4F3F" w:rsidP="001D6B8C">
            <w:pPr>
              <w:spacing w:before="70" w:after="250" w:line="183" w:lineRule="exact"/>
              <w:ind w:right="142"/>
              <w:jc w:val="center"/>
              <w:textAlignment w:val="baseline"/>
              <w:rPr>
                <w:rFonts w:eastAsia="Arial"/>
                <w:color w:val="000000"/>
                <w:sz w:val="16"/>
              </w:rPr>
            </w:pPr>
            <w:proofErr w:type="spellStart"/>
            <w:r w:rsidRPr="00A47692">
              <w:rPr>
                <w:rFonts w:eastAsia="Arial"/>
                <w:color w:val="000000"/>
                <w:sz w:val="16"/>
              </w:rPr>
              <w:t>ExCB</w:t>
            </w:r>
            <w:proofErr w:type="spellEnd"/>
          </w:p>
        </w:tc>
        <w:tc>
          <w:tcPr>
            <w:tcW w:w="2693" w:type="dxa"/>
            <w:tcBorders>
              <w:top w:val="single" w:sz="4" w:space="0" w:color="000000"/>
              <w:left w:val="single" w:sz="4" w:space="0" w:color="000000"/>
              <w:bottom w:val="single" w:sz="4" w:space="0" w:color="auto"/>
              <w:right w:val="single" w:sz="4" w:space="0" w:color="000000"/>
            </w:tcBorders>
          </w:tcPr>
          <w:p w14:paraId="2EC4089B" w14:textId="77777777" w:rsidR="00AB4F3F" w:rsidRPr="00A47692" w:rsidRDefault="00AB4F3F" w:rsidP="001D6B8C">
            <w:pPr>
              <w:spacing w:before="71" w:after="249" w:line="183" w:lineRule="exact"/>
              <w:ind w:left="105"/>
              <w:textAlignment w:val="baseline"/>
              <w:rPr>
                <w:rFonts w:eastAsia="Arial"/>
                <w:color w:val="000000"/>
                <w:sz w:val="16"/>
              </w:rPr>
            </w:pPr>
            <w:r w:rsidRPr="00A47692">
              <w:rPr>
                <w:rFonts w:eastAsia="Arial"/>
                <w:color w:val="000000"/>
                <w:sz w:val="16"/>
              </w:rPr>
              <w:t>Notify IECEx Secretariat</w:t>
            </w:r>
          </w:p>
        </w:tc>
      </w:tr>
    </w:tbl>
    <w:p w14:paraId="38A815A1" w14:textId="77777777" w:rsidR="00AB4F3F" w:rsidRDefault="00AB4F3F" w:rsidP="00AB4F3F">
      <w:pPr>
        <w:tabs>
          <w:tab w:val="left" w:pos="648"/>
        </w:tabs>
        <w:spacing w:line="232" w:lineRule="exact"/>
        <w:ind w:right="-567"/>
        <w:textAlignment w:val="baseline"/>
        <w:rPr>
          <w:rFonts w:eastAsia="Arial"/>
          <w:b/>
          <w:color w:val="000000"/>
          <w:spacing w:val="4"/>
        </w:rPr>
      </w:pPr>
    </w:p>
    <w:p w14:paraId="23528EF7" w14:textId="77777777" w:rsidR="00AB4F3F" w:rsidRPr="00A64884" w:rsidRDefault="00AB4F3F" w:rsidP="00AB4F3F">
      <w:pPr>
        <w:tabs>
          <w:tab w:val="left" w:pos="648"/>
        </w:tabs>
        <w:spacing w:line="232" w:lineRule="exact"/>
        <w:ind w:right="-567"/>
        <w:textAlignment w:val="baseline"/>
        <w:rPr>
          <w:rFonts w:eastAsia="Arial"/>
          <w:b/>
          <w:spacing w:val="4"/>
        </w:rPr>
      </w:pPr>
    </w:p>
    <w:p w14:paraId="31436C87" w14:textId="77777777" w:rsidR="00AB4F3F" w:rsidRPr="00A64884" w:rsidRDefault="00AB4F3F" w:rsidP="00AB4F3F">
      <w:pPr>
        <w:tabs>
          <w:tab w:val="left" w:pos="648"/>
        </w:tabs>
        <w:spacing w:line="232" w:lineRule="exact"/>
        <w:ind w:right="-567"/>
        <w:textAlignment w:val="baseline"/>
        <w:rPr>
          <w:rFonts w:eastAsia="Arial"/>
          <w:b/>
          <w:spacing w:val="4"/>
        </w:rPr>
      </w:pPr>
    </w:p>
    <w:p w14:paraId="02A745DF" w14:textId="77777777" w:rsidR="00AB4F3F" w:rsidRPr="00A64884" w:rsidRDefault="00AB4F3F" w:rsidP="00AB4F3F">
      <w:pPr>
        <w:tabs>
          <w:tab w:val="left" w:pos="648"/>
        </w:tabs>
        <w:spacing w:line="232" w:lineRule="exact"/>
        <w:ind w:right="425"/>
        <w:textAlignment w:val="baseline"/>
        <w:rPr>
          <w:rFonts w:eastAsia="Arial"/>
          <w:b/>
          <w:spacing w:val="4"/>
        </w:rPr>
      </w:pPr>
      <w:r w:rsidRPr="00A64884">
        <w:rPr>
          <w:rFonts w:eastAsia="Arial"/>
          <w:b/>
          <w:spacing w:val="4"/>
        </w:rPr>
        <w:t>3.3</w:t>
      </w:r>
      <w:r w:rsidRPr="00A64884">
        <w:rPr>
          <w:rFonts w:eastAsia="Arial"/>
          <w:b/>
          <w:spacing w:val="4"/>
        </w:rPr>
        <w:tab/>
        <w:t>Re-certification and Re-assessment process</w:t>
      </w:r>
    </w:p>
    <w:p w14:paraId="663032C8" w14:textId="77777777" w:rsidR="00AB4F3F" w:rsidRPr="00A64884" w:rsidRDefault="00AB4F3F" w:rsidP="00AB4F3F">
      <w:pPr>
        <w:spacing w:line="230" w:lineRule="exact"/>
        <w:ind w:right="425"/>
        <w:textAlignment w:val="baseline"/>
        <w:rPr>
          <w:rFonts w:eastAsia="Arial"/>
        </w:rPr>
      </w:pPr>
      <w:r w:rsidRPr="00A64884">
        <w:rPr>
          <w:rFonts w:eastAsia="Arial"/>
        </w:rPr>
        <w:t xml:space="preserve">In the assessment of an applicant for a Certificate of Personnel Competence for the purposes of re-certification of a holder of IECEx </w:t>
      </w:r>
      <w:proofErr w:type="spellStart"/>
      <w:r w:rsidRPr="00A64884">
        <w:rPr>
          <w:rFonts w:eastAsia="Arial"/>
        </w:rPr>
        <w:t>CoPC</w:t>
      </w:r>
      <w:proofErr w:type="spellEnd"/>
      <w:r w:rsidRPr="00A64884">
        <w:rPr>
          <w:rFonts w:eastAsia="Arial"/>
        </w:rPr>
        <w:t xml:space="preserve"> the following Figure 2 and associated Table 2 shall be applied.</w:t>
      </w:r>
    </w:p>
    <w:p w14:paraId="62191A64" w14:textId="77777777" w:rsidR="00AB4F3F" w:rsidRPr="00A64884" w:rsidRDefault="00AB4F3F" w:rsidP="00AB4F3F">
      <w:pPr>
        <w:spacing w:after="222" w:line="20" w:lineRule="exact"/>
        <w:rPr>
          <w:noProof/>
          <w:lang w:val="en-AU" w:eastAsia="en-AU"/>
        </w:rPr>
      </w:pPr>
    </w:p>
    <w:p w14:paraId="78166935" w14:textId="77777777" w:rsidR="00AB4F3F" w:rsidRPr="00B21529" w:rsidRDefault="00AB4F3F" w:rsidP="00AB4F3F">
      <w:pPr>
        <w:ind w:left="144" w:right="6157" w:firstLine="423"/>
        <w:jc w:val="center"/>
        <w:textAlignment w:val="baseline"/>
        <w:rPr>
          <w:rFonts w:eastAsia="Arial"/>
          <w:b/>
          <w:color w:val="000000"/>
          <w:spacing w:val="3"/>
          <w:lang w:val="de-DE"/>
        </w:rPr>
      </w:pPr>
      <w:r>
        <w:object w:dxaOrig="9784" w:dyaOrig="15747" w14:anchorId="52588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75pt;height:699.25pt" o:ole="">
            <v:imagedata r:id="rId18" o:title=""/>
          </v:shape>
          <o:OLEObject Type="Embed" ProgID="Visio.Drawing.11" ShapeID="_x0000_i1025" DrawAspect="Content" ObjectID="_1683465086" r:id="rId19"/>
        </w:object>
      </w:r>
    </w:p>
    <w:p w14:paraId="0ECF1243" w14:textId="77777777" w:rsidR="00AB4F3F" w:rsidRPr="00A64884" w:rsidRDefault="00AB4F3F" w:rsidP="00AB4F3F">
      <w:pPr>
        <w:ind w:right="-1"/>
        <w:jc w:val="center"/>
        <w:textAlignment w:val="baseline"/>
        <w:rPr>
          <w:rFonts w:eastAsia="Arial"/>
          <w:b/>
          <w:spacing w:val="3"/>
          <w:lang w:val="de-DE"/>
        </w:rPr>
      </w:pPr>
      <w:r w:rsidRPr="00A64884">
        <w:rPr>
          <w:rFonts w:eastAsia="Arial"/>
          <w:b/>
          <w:spacing w:val="3"/>
          <w:lang w:val="de-DE"/>
        </w:rPr>
        <w:t>Figure 2 – IECEx CoPC Re-certification Process</w:t>
      </w:r>
    </w:p>
    <w:p w14:paraId="38FC5F7E" w14:textId="77777777" w:rsidR="00AB4F3F" w:rsidRPr="00A64884" w:rsidRDefault="00AB4F3F" w:rsidP="00AB4F3F">
      <w:pPr>
        <w:spacing w:before="332" w:after="179" w:line="235" w:lineRule="exact"/>
        <w:jc w:val="center"/>
        <w:textAlignment w:val="baseline"/>
        <w:rPr>
          <w:rFonts w:eastAsia="Arial"/>
          <w:b/>
          <w:spacing w:val="7"/>
        </w:rPr>
      </w:pPr>
      <w:r w:rsidRPr="00A64884">
        <w:rPr>
          <w:rFonts w:eastAsia="Arial"/>
          <w:b/>
          <w:spacing w:val="7"/>
        </w:rPr>
        <w:lastRenderedPageBreak/>
        <w:t xml:space="preserve">Table 2 – Procedure for the Re-certification of IECEx </w:t>
      </w:r>
      <w:proofErr w:type="spellStart"/>
      <w:r w:rsidRPr="00A64884">
        <w:rPr>
          <w:rFonts w:eastAsia="Arial"/>
          <w:b/>
          <w:spacing w:val="7"/>
        </w:rPr>
        <w:t>CoPC</w:t>
      </w:r>
      <w:proofErr w:type="spellEnd"/>
      <w:r w:rsidRPr="00A64884">
        <w:rPr>
          <w:rFonts w:eastAsia="Arial"/>
          <w:b/>
          <w:spacing w:val="7"/>
        </w:rPr>
        <w:t xml:space="preserve"> Applicants</w:t>
      </w:r>
    </w:p>
    <w:tbl>
      <w:tblPr>
        <w:tblW w:w="9634" w:type="dxa"/>
        <w:tblInd w:w="10" w:type="dxa"/>
        <w:tblLayout w:type="fixed"/>
        <w:tblCellMar>
          <w:left w:w="0" w:type="dxa"/>
          <w:right w:w="0" w:type="dxa"/>
        </w:tblCellMar>
        <w:tblLook w:val="0000" w:firstRow="0" w:lastRow="0" w:firstColumn="0" w:lastColumn="0" w:noHBand="0" w:noVBand="0"/>
      </w:tblPr>
      <w:tblGrid>
        <w:gridCol w:w="629"/>
        <w:gridCol w:w="4044"/>
        <w:gridCol w:w="1134"/>
        <w:gridCol w:w="1134"/>
        <w:gridCol w:w="2693"/>
      </w:tblGrid>
      <w:tr w:rsidR="00AB4F3F" w:rsidRPr="00A64884" w14:paraId="00020C78" w14:textId="77777777" w:rsidTr="001D6B8C">
        <w:trPr>
          <w:trHeight w:hRule="exact" w:val="425"/>
        </w:trPr>
        <w:tc>
          <w:tcPr>
            <w:tcW w:w="629" w:type="dxa"/>
            <w:tcBorders>
              <w:top w:val="single" w:sz="4" w:space="0" w:color="auto"/>
              <w:left w:val="single" w:sz="4" w:space="0" w:color="auto"/>
              <w:bottom w:val="single" w:sz="4" w:space="0" w:color="auto"/>
            </w:tcBorders>
          </w:tcPr>
          <w:p w14:paraId="44E845BB" w14:textId="77777777" w:rsidR="00AB4F3F" w:rsidRPr="00A64884" w:rsidRDefault="00AB4F3F" w:rsidP="001D6B8C">
            <w:pPr>
              <w:jc w:val="center"/>
              <w:textAlignment w:val="baseline"/>
              <w:rPr>
                <w:rFonts w:eastAsia="Arial"/>
                <w:sz w:val="24"/>
              </w:rPr>
            </w:pPr>
          </w:p>
        </w:tc>
        <w:tc>
          <w:tcPr>
            <w:tcW w:w="4044" w:type="dxa"/>
            <w:tcBorders>
              <w:top w:val="single" w:sz="4" w:space="0" w:color="auto"/>
              <w:bottom w:val="single" w:sz="4" w:space="0" w:color="auto"/>
            </w:tcBorders>
          </w:tcPr>
          <w:p w14:paraId="1DC7F26C" w14:textId="77777777" w:rsidR="00AB4F3F" w:rsidRPr="00A64884" w:rsidRDefault="00AB4F3F" w:rsidP="001D6B8C">
            <w:pPr>
              <w:spacing w:before="69" w:after="68" w:line="183" w:lineRule="exact"/>
              <w:ind w:left="108" w:right="180"/>
              <w:textAlignment w:val="baseline"/>
              <w:rPr>
                <w:rFonts w:eastAsia="Arial"/>
                <w:b/>
                <w:i/>
                <w:sz w:val="16"/>
              </w:rPr>
            </w:pPr>
            <w:r w:rsidRPr="00A64884">
              <w:rPr>
                <w:rFonts w:eastAsia="Arial"/>
                <w:b/>
                <w:i/>
                <w:sz w:val="16"/>
              </w:rPr>
              <w:t>RE-CERTIFICATION</w:t>
            </w:r>
          </w:p>
        </w:tc>
        <w:tc>
          <w:tcPr>
            <w:tcW w:w="1134" w:type="dxa"/>
            <w:tcBorders>
              <w:top w:val="single" w:sz="4" w:space="0" w:color="auto"/>
              <w:bottom w:val="single" w:sz="4" w:space="0" w:color="auto"/>
            </w:tcBorders>
          </w:tcPr>
          <w:p w14:paraId="1AABEAC2" w14:textId="77777777" w:rsidR="00AB4F3F" w:rsidRPr="00A64884" w:rsidRDefault="00AB4F3F" w:rsidP="001D6B8C">
            <w:pPr>
              <w:textAlignment w:val="baseline"/>
              <w:rPr>
                <w:rFonts w:eastAsia="Arial"/>
                <w:sz w:val="24"/>
              </w:rPr>
            </w:pPr>
          </w:p>
        </w:tc>
        <w:tc>
          <w:tcPr>
            <w:tcW w:w="1134" w:type="dxa"/>
            <w:tcBorders>
              <w:top w:val="single" w:sz="4" w:space="0" w:color="auto"/>
              <w:bottom w:val="single" w:sz="4" w:space="0" w:color="auto"/>
            </w:tcBorders>
          </w:tcPr>
          <w:p w14:paraId="5059DFEE" w14:textId="77777777" w:rsidR="00AB4F3F" w:rsidRPr="00A64884" w:rsidRDefault="00AB4F3F" w:rsidP="001D6B8C">
            <w:pPr>
              <w:spacing w:before="70" w:after="250" w:line="183" w:lineRule="exact"/>
              <w:ind w:right="142"/>
              <w:jc w:val="center"/>
              <w:textAlignment w:val="baseline"/>
              <w:rPr>
                <w:rFonts w:eastAsia="Arial"/>
                <w:sz w:val="16"/>
              </w:rPr>
            </w:pPr>
          </w:p>
        </w:tc>
        <w:tc>
          <w:tcPr>
            <w:tcW w:w="2693" w:type="dxa"/>
            <w:tcBorders>
              <w:top w:val="single" w:sz="4" w:space="0" w:color="auto"/>
              <w:bottom w:val="single" w:sz="4" w:space="0" w:color="auto"/>
              <w:right w:val="single" w:sz="4" w:space="0" w:color="auto"/>
            </w:tcBorders>
          </w:tcPr>
          <w:p w14:paraId="22F083EE" w14:textId="77777777" w:rsidR="00AB4F3F" w:rsidRPr="00A64884" w:rsidRDefault="00AB4F3F" w:rsidP="001D6B8C">
            <w:pPr>
              <w:spacing w:before="71" w:after="249" w:line="183" w:lineRule="exact"/>
              <w:ind w:left="105"/>
              <w:textAlignment w:val="baseline"/>
              <w:rPr>
                <w:rFonts w:eastAsia="Arial"/>
                <w:sz w:val="16"/>
              </w:rPr>
            </w:pPr>
          </w:p>
        </w:tc>
      </w:tr>
      <w:tr w:rsidR="00AB4F3F" w:rsidRPr="00A64884" w14:paraId="4278052F" w14:textId="77777777" w:rsidTr="001D6B8C">
        <w:tc>
          <w:tcPr>
            <w:tcW w:w="629" w:type="dxa"/>
            <w:tcBorders>
              <w:top w:val="single" w:sz="4" w:space="0" w:color="auto"/>
              <w:left w:val="single" w:sz="4" w:space="0" w:color="000000"/>
              <w:bottom w:val="single" w:sz="4" w:space="0" w:color="000000"/>
              <w:right w:val="single" w:sz="4" w:space="0" w:color="000000"/>
            </w:tcBorders>
          </w:tcPr>
          <w:p w14:paraId="69A50440" w14:textId="77777777" w:rsidR="00AB4F3F" w:rsidRPr="00966D89" w:rsidRDefault="00AB4F3F" w:rsidP="001D6B8C">
            <w:pPr>
              <w:jc w:val="center"/>
              <w:textAlignment w:val="baseline"/>
              <w:rPr>
                <w:noProof/>
                <w:sz w:val="18"/>
                <w:szCs w:val="18"/>
              </w:rPr>
            </w:pPr>
            <w:r w:rsidRPr="00966D89">
              <w:rPr>
                <w:noProof/>
                <w:sz w:val="18"/>
                <w:szCs w:val="18"/>
              </w:rPr>
              <w:t>1.</w:t>
            </w:r>
          </w:p>
        </w:tc>
        <w:tc>
          <w:tcPr>
            <w:tcW w:w="4044" w:type="dxa"/>
            <w:tcBorders>
              <w:top w:val="single" w:sz="4" w:space="0" w:color="auto"/>
              <w:left w:val="single" w:sz="4" w:space="0" w:color="000000"/>
              <w:bottom w:val="single" w:sz="4" w:space="0" w:color="000000"/>
              <w:right w:val="single" w:sz="4" w:space="0" w:color="000000"/>
            </w:tcBorders>
          </w:tcPr>
          <w:p w14:paraId="7AA0EEFA"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Before the expiry of five (5) years from the date of issue of the PCAR a re-assessment of the Unit(s) of Competence included in the </w:t>
            </w:r>
            <w:proofErr w:type="gramStart"/>
            <w:r w:rsidRPr="00A64884">
              <w:rPr>
                <w:sz w:val="16"/>
                <w:szCs w:val="16"/>
                <w:lang w:val="en-AU"/>
              </w:rPr>
              <w:t>PCAR</w:t>
            </w:r>
            <w:proofErr w:type="gramEnd"/>
            <w:r w:rsidRPr="00A64884">
              <w:rPr>
                <w:sz w:val="16"/>
                <w:szCs w:val="16"/>
                <w:lang w:val="en-AU"/>
              </w:rPr>
              <w:t xml:space="preserve"> and Certificate shall be undertaken for the purpose of re-certification.  </w:t>
            </w:r>
          </w:p>
          <w:p w14:paraId="0AFCF1D2" w14:textId="77777777" w:rsidR="00AB4F3F" w:rsidRPr="00A64884" w:rsidRDefault="00AB4F3F" w:rsidP="001D6B8C">
            <w:pPr>
              <w:pStyle w:val="PARAGRAPH"/>
              <w:spacing w:before="0" w:after="0"/>
              <w:ind w:left="74" w:right="142"/>
              <w:rPr>
                <w:sz w:val="16"/>
                <w:szCs w:val="16"/>
                <w:lang w:val="en-AU"/>
              </w:rPr>
            </w:pPr>
          </w:p>
          <w:p w14:paraId="24D5C8A7"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The holder of the IECEx </w:t>
            </w:r>
            <w:proofErr w:type="spellStart"/>
            <w:r w:rsidRPr="00A64884">
              <w:rPr>
                <w:sz w:val="16"/>
                <w:szCs w:val="16"/>
                <w:lang w:val="en-AU"/>
              </w:rPr>
              <w:t>CoPC</w:t>
            </w:r>
            <w:proofErr w:type="spellEnd"/>
            <w:r w:rsidRPr="00A64884">
              <w:rPr>
                <w:sz w:val="16"/>
                <w:szCs w:val="16"/>
                <w:lang w:val="en-AU"/>
              </w:rPr>
              <w:t xml:space="preserve"> is responsible for contacting the issuing </w:t>
            </w:r>
            <w:proofErr w:type="spellStart"/>
            <w:r w:rsidRPr="00A64884">
              <w:rPr>
                <w:sz w:val="16"/>
                <w:szCs w:val="16"/>
                <w:lang w:val="en-AU"/>
              </w:rPr>
              <w:t>ExCB</w:t>
            </w:r>
            <w:proofErr w:type="spellEnd"/>
            <w:r w:rsidRPr="00A64884">
              <w:rPr>
                <w:sz w:val="16"/>
                <w:szCs w:val="16"/>
                <w:lang w:val="en-AU"/>
              </w:rPr>
              <w:t xml:space="preserve"> to arrange for re-certification.</w:t>
            </w:r>
          </w:p>
          <w:p w14:paraId="387F6D75" w14:textId="77777777" w:rsidR="00AB4F3F" w:rsidRPr="00A64884" w:rsidRDefault="00AB4F3F" w:rsidP="001D6B8C">
            <w:pPr>
              <w:pStyle w:val="PARAGRAPH"/>
              <w:spacing w:before="0" w:after="0"/>
              <w:ind w:left="74" w:right="142"/>
              <w:rPr>
                <w:sz w:val="16"/>
                <w:szCs w:val="16"/>
                <w:lang w:val="en-AU"/>
              </w:rPr>
            </w:pPr>
          </w:p>
          <w:p w14:paraId="0B970397"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The </w:t>
            </w:r>
            <w:proofErr w:type="spellStart"/>
            <w:r w:rsidRPr="00A64884">
              <w:rPr>
                <w:sz w:val="16"/>
                <w:szCs w:val="16"/>
                <w:lang w:val="en-AU"/>
              </w:rPr>
              <w:t>ExCB</w:t>
            </w:r>
            <w:proofErr w:type="spellEnd"/>
            <w:r w:rsidRPr="00A64884">
              <w:rPr>
                <w:sz w:val="16"/>
                <w:szCs w:val="16"/>
                <w:lang w:val="en-AU"/>
              </w:rPr>
              <w:t xml:space="preserve"> may contact the Person holding an IECEx </w:t>
            </w:r>
            <w:proofErr w:type="spellStart"/>
            <w:r w:rsidRPr="00A64884">
              <w:rPr>
                <w:sz w:val="16"/>
                <w:szCs w:val="16"/>
                <w:lang w:val="en-AU"/>
              </w:rPr>
              <w:t>CoPC</w:t>
            </w:r>
            <w:proofErr w:type="spellEnd"/>
            <w:r w:rsidRPr="00A64884">
              <w:rPr>
                <w:sz w:val="16"/>
                <w:szCs w:val="16"/>
                <w:lang w:val="en-AU"/>
              </w:rPr>
              <w:t xml:space="preserve"> prior to the expiry date of the </w:t>
            </w:r>
            <w:proofErr w:type="spellStart"/>
            <w:r w:rsidRPr="00A64884">
              <w:rPr>
                <w:sz w:val="16"/>
                <w:szCs w:val="16"/>
                <w:lang w:val="en-AU"/>
              </w:rPr>
              <w:t>CoPC</w:t>
            </w:r>
            <w:proofErr w:type="spellEnd"/>
            <w:r w:rsidRPr="00A64884">
              <w:rPr>
                <w:sz w:val="16"/>
                <w:szCs w:val="16"/>
                <w:lang w:val="en-AU"/>
              </w:rPr>
              <w:t xml:space="preserve"> to advise them of the need for re-assessment and to provide information on the re-certification process.</w:t>
            </w:r>
          </w:p>
          <w:p w14:paraId="3B71626A" w14:textId="77777777" w:rsidR="00AB4F3F" w:rsidRPr="00A64884" w:rsidRDefault="00AB4F3F" w:rsidP="001D6B8C">
            <w:pPr>
              <w:pStyle w:val="PARAGRAPH"/>
              <w:spacing w:before="0" w:after="0"/>
              <w:ind w:left="74" w:right="142"/>
              <w:rPr>
                <w:sz w:val="16"/>
                <w:szCs w:val="16"/>
                <w:lang w:val="en-AU"/>
              </w:rPr>
            </w:pPr>
          </w:p>
        </w:tc>
        <w:tc>
          <w:tcPr>
            <w:tcW w:w="1134" w:type="dxa"/>
            <w:tcBorders>
              <w:top w:val="single" w:sz="4" w:space="0" w:color="auto"/>
              <w:left w:val="single" w:sz="4" w:space="0" w:color="000000"/>
              <w:bottom w:val="single" w:sz="4" w:space="0" w:color="000000"/>
              <w:right w:val="single" w:sz="4" w:space="0" w:color="000000"/>
            </w:tcBorders>
          </w:tcPr>
          <w:p w14:paraId="07D95CF2" w14:textId="77777777" w:rsidR="00AB4F3F" w:rsidRPr="00A64884" w:rsidRDefault="00AB4F3F" w:rsidP="001D6B8C">
            <w:pPr>
              <w:textAlignment w:val="baseline"/>
              <w:rPr>
                <w:sz w:val="16"/>
                <w:szCs w:val="16"/>
                <w:lang w:val="en-AU"/>
              </w:rPr>
            </w:pPr>
          </w:p>
        </w:tc>
        <w:tc>
          <w:tcPr>
            <w:tcW w:w="1134" w:type="dxa"/>
            <w:tcBorders>
              <w:top w:val="single" w:sz="4" w:space="0" w:color="auto"/>
              <w:left w:val="single" w:sz="4" w:space="0" w:color="000000"/>
              <w:bottom w:val="single" w:sz="4" w:space="0" w:color="000000"/>
              <w:right w:val="single" w:sz="4" w:space="0" w:color="000000"/>
            </w:tcBorders>
          </w:tcPr>
          <w:p w14:paraId="38CF5AA0" w14:textId="77777777" w:rsidR="00AB4F3F" w:rsidRPr="00A64884" w:rsidRDefault="00AB4F3F" w:rsidP="001D6B8C">
            <w:pPr>
              <w:spacing w:before="70" w:after="250" w:line="183" w:lineRule="exact"/>
              <w:ind w:right="142"/>
              <w:jc w:val="center"/>
              <w:textAlignment w:val="baseline"/>
              <w:rPr>
                <w:sz w:val="16"/>
                <w:szCs w:val="16"/>
                <w:lang w:val="en-AU"/>
              </w:rPr>
            </w:pPr>
            <w:proofErr w:type="spellStart"/>
            <w:r w:rsidRPr="00A64884">
              <w:rPr>
                <w:sz w:val="16"/>
                <w:szCs w:val="16"/>
                <w:lang w:val="en-AU"/>
              </w:rPr>
              <w:t>ExCB</w:t>
            </w:r>
            <w:proofErr w:type="spellEnd"/>
            <w:r w:rsidRPr="00A64884">
              <w:rPr>
                <w:sz w:val="16"/>
                <w:szCs w:val="16"/>
                <w:lang w:val="en-AU"/>
              </w:rPr>
              <w:t xml:space="preserve"> or </w:t>
            </w:r>
            <w:proofErr w:type="spellStart"/>
            <w:r w:rsidRPr="00A64884">
              <w:rPr>
                <w:sz w:val="16"/>
                <w:szCs w:val="16"/>
                <w:lang w:val="en-AU"/>
              </w:rPr>
              <w:t>CoPC</w:t>
            </w:r>
            <w:proofErr w:type="spellEnd"/>
            <w:r w:rsidRPr="00A64884">
              <w:rPr>
                <w:sz w:val="16"/>
                <w:szCs w:val="16"/>
                <w:lang w:val="en-AU"/>
              </w:rPr>
              <w:t xml:space="preserve"> Holder / Applicant</w:t>
            </w:r>
          </w:p>
        </w:tc>
        <w:tc>
          <w:tcPr>
            <w:tcW w:w="2693" w:type="dxa"/>
            <w:tcBorders>
              <w:top w:val="single" w:sz="4" w:space="0" w:color="auto"/>
              <w:left w:val="single" w:sz="4" w:space="0" w:color="000000"/>
              <w:bottom w:val="single" w:sz="4" w:space="0" w:color="000000"/>
              <w:right w:val="single" w:sz="4" w:space="0" w:color="000000"/>
            </w:tcBorders>
          </w:tcPr>
          <w:p w14:paraId="05D47423" w14:textId="77777777" w:rsidR="00AB4F3F" w:rsidRPr="00A64884" w:rsidRDefault="00AB4F3F" w:rsidP="001D6B8C">
            <w:pPr>
              <w:spacing w:before="71" w:after="249" w:line="183" w:lineRule="exact"/>
              <w:ind w:left="105"/>
              <w:textAlignment w:val="baseline"/>
              <w:rPr>
                <w:rFonts w:eastAsia="Arial"/>
                <w:sz w:val="16"/>
              </w:rPr>
            </w:pPr>
          </w:p>
        </w:tc>
      </w:tr>
      <w:tr w:rsidR="00AB4F3F" w:rsidRPr="00A64884" w14:paraId="19F34D23" w14:textId="77777777" w:rsidTr="001D6B8C">
        <w:tc>
          <w:tcPr>
            <w:tcW w:w="629" w:type="dxa"/>
            <w:tcBorders>
              <w:top w:val="single" w:sz="4" w:space="0" w:color="000000"/>
              <w:left w:val="single" w:sz="4" w:space="0" w:color="000000"/>
              <w:bottom w:val="single" w:sz="4" w:space="0" w:color="000000"/>
              <w:right w:val="single" w:sz="4" w:space="0" w:color="000000"/>
            </w:tcBorders>
          </w:tcPr>
          <w:p w14:paraId="116BA4D5" w14:textId="77777777" w:rsidR="00AB4F3F" w:rsidRPr="00966D89" w:rsidRDefault="00AB4F3F" w:rsidP="001D6B8C">
            <w:pPr>
              <w:jc w:val="center"/>
              <w:textAlignment w:val="baseline"/>
              <w:rPr>
                <w:sz w:val="18"/>
                <w:szCs w:val="18"/>
                <w:lang w:val="en-AU"/>
              </w:rPr>
            </w:pPr>
            <w:r w:rsidRPr="00966D89">
              <w:rPr>
                <w:noProof/>
                <w:sz w:val="18"/>
                <w:szCs w:val="18"/>
              </w:rPr>
              <w:t>2.</w:t>
            </w:r>
          </w:p>
        </w:tc>
        <w:tc>
          <w:tcPr>
            <w:tcW w:w="4044" w:type="dxa"/>
            <w:tcBorders>
              <w:top w:val="single" w:sz="4" w:space="0" w:color="000000"/>
              <w:left w:val="single" w:sz="4" w:space="0" w:color="000000"/>
              <w:bottom w:val="single" w:sz="4" w:space="0" w:color="000000"/>
              <w:right w:val="single" w:sz="4" w:space="0" w:color="000000"/>
            </w:tcBorders>
          </w:tcPr>
          <w:p w14:paraId="699F412A"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The re-assessment requirements shall be determined by the </w:t>
            </w:r>
            <w:proofErr w:type="spellStart"/>
            <w:r w:rsidRPr="00A64884">
              <w:rPr>
                <w:sz w:val="16"/>
                <w:szCs w:val="16"/>
                <w:lang w:val="en-AU"/>
              </w:rPr>
              <w:t>ExCB</w:t>
            </w:r>
            <w:proofErr w:type="spellEnd"/>
            <w:r w:rsidRPr="00A64884">
              <w:rPr>
                <w:sz w:val="16"/>
                <w:szCs w:val="16"/>
                <w:lang w:val="en-AU"/>
              </w:rPr>
              <w:t xml:space="preserve"> following a review of existing certifications, recent relevant work experience and the scope of certification requested by the applicant. </w:t>
            </w:r>
          </w:p>
          <w:p w14:paraId="1D93D488"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 </w:t>
            </w:r>
          </w:p>
          <w:p w14:paraId="4B4D2AF0" w14:textId="77777777" w:rsidR="00AB4F3F" w:rsidRPr="00A64884" w:rsidRDefault="00AB4F3F" w:rsidP="001D6B8C">
            <w:pPr>
              <w:pStyle w:val="TABLE-cell"/>
              <w:spacing w:before="0" w:after="0"/>
              <w:ind w:left="65"/>
              <w:rPr>
                <w:lang w:val="en-AU"/>
              </w:rPr>
            </w:pPr>
          </w:p>
        </w:tc>
        <w:tc>
          <w:tcPr>
            <w:tcW w:w="1134" w:type="dxa"/>
            <w:tcBorders>
              <w:top w:val="single" w:sz="4" w:space="0" w:color="000000"/>
              <w:left w:val="single" w:sz="4" w:space="0" w:color="000000"/>
              <w:bottom w:val="single" w:sz="4" w:space="0" w:color="000000"/>
              <w:right w:val="single" w:sz="4" w:space="0" w:color="000000"/>
            </w:tcBorders>
          </w:tcPr>
          <w:p w14:paraId="6A75289B" w14:textId="77777777" w:rsidR="00AB4F3F" w:rsidRPr="00A64884" w:rsidRDefault="00AB4F3F" w:rsidP="001D6B8C">
            <w:pPr>
              <w:textAlignment w:val="baseline"/>
              <w:rPr>
                <w:sz w:val="16"/>
                <w:szCs w:val="16"/>
                <w:lang w:val="en-AU"/>
              </w:rPr>
            </w:pPr>
          </w:p>
        </w:tc>
        <w:tc>
          <w:tcPr>
            <w:tcW w:w="1134" w:type="dxa"/>
            <w:tcBorders>
              <w:top w:val="single" w:sz="4" w:space="0" w:color="000000"/>
              <w:left w:val="single" w:sz="4" w:space="0" w:color="000000"/>
              <w:bottom w:val="single" w:sz="4" w:space="0" w:color="000000"/>
              <w:right w:val="single" w:sz="4" w:space="0" w:color="000000"/>
            </w:tcBorders>
          </w:tcPr>
          <w:p w14:paraId="2BA39FF8" w14:textId="77777777" w:rsidR="00AB4F3F" w:rsidRPr="00A64884" w:rsidRDefault="00AB4F3F" w:rsidP="001D6B8C">
            <w:pPr>
              <w:spacing w:before="70" w:after="250" w:line="183" w:lineRule="exact"/>
              <w:ind w:right="142"/>
              <w:jc w:val="center"/>
              <w:textAlignment w:val="baseline"/>
              <w:rPr>
                <w:sz w:val="16"/>
                <w:szCs w:val="16"/>
                <w:lang w:val="en-AU"/>
              </w:rPr>
            </w:pPr>
          </w:p>
        </w:tc>
        <w:tc>
          <w:tcPr>
            <w:tcW w:w="2693" w:type="dxa"/>
            <w:tcBorders>
              <w:top w:val="single" w:sz="4" w:space="0" w:color="000000"/>
              <w:left w:val="single" w:sz="4" w:space="0" w:color="000000"/>
              <w:bottom w:val="single" w:sz="4" w:space="0" w:color="000000"/>
              <w:right w:val="single" w:sz="4" w:space="0" w:color="000000"/>
            </w:tcBorders>
          </w:tcPr>
          <w:p w14:paraId="3F3CC8E2" w14:textId="77777777" w:rsidR="00AB4F3F" w:rsidRPr="00A64884" w:rsidRDefault="00AB4F3F" w:rsidP="001D6B8C">
            <w:pPr>
              <w:spacing w:before="71" w:after="249" w:line="183" w:lineRule="exact"/>
              <w:ind w:left="105"/>
              <w:textAlignment w:val="baseline"/>
              <w:rPr>
                <w:rFonts w:eastAsia="Arial"/>
                <w:sz w:val="16"/>
              </w:rPr>
            </w:pPr>
          </w:p>
        </w:tc>
      </w:tr>
      <w:tr w:rsidR="00AB4F3F" w:rsidRPr="00A64884" w14:paraId="4FDA99D7" w14:textId="77777777" w:rsidTr="001D6B8C">
        <w:tc>
          <w:tcPr>
            <w:tcW w:w="629" w:type="dxa"/>
            <w:tcBorders>
              <w:top w:val="single" w:sz="4" w:space="0" w:color="000000"/>
              <w:left w:val="single" w:sz="4" w:space="0" w:color="000000"/>
              <w:bottom w:val="single" w:sz="4" w:space="0" w:color="000000"/>
              <w:right w:val="single" w:sz="4" w:space="0" w:color="000000"/>
            </w:tcBorders>
          </w:tcPr>
          <w:p w14:paraId="25E2F2AF" w14:textId="77777777" w:rsidR="00AB4F3F" w:rsidRPr="00966D89" w:rsidRDefault="00AB4F3F" w:rsidP="001D6B8C">
            <w:pPr>
              <w:jc w:val="center"/>
              <w:textAlignment w:val="baseline"/>
              <w:rPr>
                <w:sz w:val="18"/>
                <w:szCs w:val="18"/>
                <w:lang w:val="en-AU"/>
              </w:rPr>
            </w:pPr>
            <w:r w:rsidRPr="00966D89">
              <w:rPr>
                <w:noProof/>
                <w:sz w:val="18"/>
                <w:szCs w:val="18"/>
              </w:rPr>
              <w:t>3.</w:t>
            </w:r>
          </w:p>
        </w:tc>
        <w:tc>
          <w:tcPr>
            <w:tcW w:w="4044" w:type="dxa"/>
            <w:tcBorders>
              <w:top w:val="single" w:sz="4" w:space="0" w:color="000000"/>
              <w:left w:val="single" w:sz="4" w:space="0" w:color="000000"/>
              <w:bottom w:val="single" w:sz="4" w:space="0" w:color="000000"/>
              <w:right w:val="single" w:sz="4" w:space="0" w:color="000000"/>
            </w:tcBorders>
          </w:tcPr>
          <w:p w14:paraId="0E84FB8B"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In determining the re-assessment requirements, the </w:t>
            </w:r>
            <w:proofErr w:type="spellStart"/>
            <w:r w:rsidRPr="00A64884">
              <w:rPr>
                <w:sz w:val="16"/>
                <w:szCs w:val="16"/>
                <w:lang w:val="en-AU"/>
              </w:rPr>
              <w:t>ExCB</w:t>
            </w:r>
            <w:proofErr w:type="spellEnd"/>
            <w:r w:rsidRPr="00A64884">
              <w:rPr>
                <w:sz w:val="16"/>
                <w:szCs w:val="16"/>
                <w:lang w:val="en-AU"/>
              </w:rPr>
              <w:t xml:space="preserve"> may decide to up-issue the certificate with a ‘partial assessment’ (</w:t>
            </w:r>
            <w:ins w:id="60" w:author="Mark Amos [2]" w:date="2021-01-21T10:20:00Z">
              <w:r>
                <w:rPr>
                  <w:sz w:val="16"/>
                  <w:szCs w:val="16"/>
                  <w:lang w:val="en-AU"/>
                </w:rPr>
                <w:t>that is</w:t>
              </w:r>
            </w:ins>
            <w:ins w:id="61" w:author="Mark Amos [2]" w:date="2021-01-21T10:21:00Z">
              <w:r>
                <w:rPr>
                  <w:sz w:val="16"/>
                  <w:szCs w:val="16"/>
                  <w:lang w:val="en-AU"/>
                </w:rPr>
                <w:t>,</w:t>
              </w:r>
            </w:ins>
            <w:del w:id="62" w:author="Mark Amos [2]" w:date="2021-01-21T10:21:00Z">
              <w:r w:rsidRPr="00A64884" w:rsidDel="0065195B">
                <w:rPr>
                  <w:sz w:val="16"/>
                  <w:szCs w:val="16"/>
                  <w:lang w:val="en-AU"/>
                </w:rPr>
                <w:delText>ie.</w:delText>
              </w:r>
            </w:del>
            <w:r w:rsidRPr="00A64884">
              <w:rPr>
                <w:sz w:val="16"/>
                <w:szCs w:val="16"/>
                <w:lang w:val="en-AU"/>
              </w:rPr>
              <w:t xml:space="preserve"> not a full assessment according </w:t>
            </w:r>
            <w:ins w:id="63" w:author="Mark Amos [2]" w:date="2021-01-21T10:21:00Z">
              <w:r>
                <w:rPr>
                  <w:sz w:val="16"/>
                  <w:szCs w:val="16"/>
                  <w:lang w:val="en-AU"/>
                </w:rPr>
                <w:t xml:space="preserve">to </w:t>
              </w:r>
            </w:ins>
            <w:r w:rsidRPr="00A64884">
              <w:rPr>
                <w:sz w:val="16"/>
                <w:szCs w:val="16"/>
                <w:lang w:val="en-AU"/>
              </w:rPr>
              <w:t xml:space="preserve">the requirements of </w:t>
            </w:r>
            <w:ins w:id="64" w:author="Mark Amos [2]" w:date="2021-01-21T10:21:00Z">
              <w:r>
                <w:rPr>
                  <w:sz w:val="16"/>
                  <w:szCs w:val="16"/>
                  <w:lang w:val="en-AU"/>
                </w:rPr>
                <w:t xml:space="preserve">IECEx </w:t>
              </w:r>
            </w:ins>
            <w:r w:rsidRPr="00A64884">
              <w:rPr>
                <w:sz w:val="16"/>
                <w:szCs w:val="16"/>
                <w:lang w:val="en-AU"/>
              </w:rPr>
              <w:t>OD 503) if there is evidence that the candidate’s competence has been maintained and updated and also allows for the situation where the candidate may not have been involved in relevant practical application of activities under all Units of Competence over the full five</w:t>
            </w:r>
            <w:ins w:id="65" w:author="Mark Amos [2]" w:date="2021-01-21T10:21:00Z">
              <w:r>
                <w:rPr>
                  <w:sz w:val="16"/>
                  <w:szCs w:val="16"/>
                  <w:lang w:val="en-AU"/>
                </w:rPr>
                <w:t xml:space="preserve"> (5)</w:t>
              </w:r>
            </w:ins>
            <w:r w:rsidRPr="00A64884">
              <w:rPr>
                <w:sz w:val="16"/>
                <w:szCs w:val="16"/>
                <w:lang w:val="en-AU"/>
              </w:rPr>
              <w:t xml:space="preserve"> year period.  In the use of a ‘partial assessment’ approach the </w:t>
            </w:r>
            <w:proofErr w:type="spellStart"/>
            <w:r w:rsidRPr="00A64884">
              <w:rPr>
                <w:sz w:val="16"/>
                <w:szCs w:val="16"/>
                <w:lang w:val="en-AU"/>
              </w:rPr>
              <w:t>ExCB</w:t>
            </w:r>
            <w:proofErr w:type="spellEnd"/>
            <w:r w:rsidRPr="00A64884">
              <w:rPr>
                <w:sz w:val="16"/>
                <w:szCs w:val="16"/>
                <w:lang w:val="en-AU"/>
              </w:rPr>
              <w:t xml:space="preserve"> </w:t>
            </w:r>
            <w:proofErr w:type="spellStart"/>
            <w:r w:rsidRPr="00A64884">
              <w:rPr>
                <w:sz w:val="16"/>
                <w:szCs w:val="16"/>
                <w:lang w:val="en-AU"/>
              </w:rPr>
              <w:t>shall</w:t>
            </w:r>
            <w:del w:id="66" w:author="Mark Amos [2]" w:date="2021-01-21T10:21:00Z">
              <w:r w:rsidRPr="00A64884" w:rsidDel="0065195B">
                <w:rPr>
                  <w:sz w:val="16"/>
                  <w:szCs w:val="16"/>
                  <w:lang w:val="en-AU"/>
                </w:rPr>
                <w:delText xml:space="preserve">, in particular, </w:delText>
              </w:r>
            </w:del>
            <w:r w:rsidRPr="00A64884">
              <w:rPr>
                <w:sz w:val="16"/>
                <w:szCs w:val="16"/>
                <w:lang w:val="en-AU"/>
              </w:rPr>
              <w:t>assess</w:t>
            </w:r>
            <w:proofErr w:type="spellEnd"/>
            <w:r w:rsidRPr="00A64884">
              <w:rPr>
                <w:sz w:val="16"/>
                <w:szCs w:val="16"/>
                <w:lang w:val="en-AU"/>
              </w:rPr>
              <w:t xml:space="preserve"> the candidate’s awareness and understanding of all new IEC Standards and changes to IEC standards relevant to their scope of Certification that have been published in the five years since certification or </w:t>
            </w:r>
            <w:ins w:id="67" w:author="Mark Amos [2]" w:date="2021-01-21T10:21:00Z">
              <w:r>
                <w:rPr>
                  <w:sz w:val="16"/>
                  <w:szCs w:val="16"/>
                  <w:lang w:val="en-AU"/>
                </w:rPr>
                <w:t>sinc</w:t>
              </w:r>
            </w:ins>
            <w:ins w:id="68" w:author="Mark Amos [2]" w:date="2021-01-21T10:22:00Z">
              <w:r>
                <w:rPr>
                  <w:sz w:val="16"/>
                  <w:szCs w:val="16"/>
                  <w:lang w:val="en-AU"/>
                </w:rPr>
                <w:t xml:space="preserve">e </w:t>
              </w:r>
            </w:ins>
            <w:r w:rsidRPr="00A64884">
              <w:rPr>
                <w:sz w:val="16"/>
                <w:szCs w:val="16"/>
                <w:lang w:val="en-AU"/>
              </w:rPr>
              <w:t xml:space="preserve">the </w:t>
            </w:r>
            <w:ins w:id="69" w:author="Mark Amos [2]" w:date="2021-01-21T10:22:00Z">
              <w:r>
                <w:rPr>
                  <w:sz w:val="16"/>
                  <w:szCs w:val="16"/>
                  <w:lang w:val="en-AU"/>
                </w:rPr>
                <w:t xml:space="preserve">most recent </w:t>
              </w:r>
            </w:ins>
            <w:del w:id="70" w:author="Mark Amos [2]" w:date="2021-01-21T10:22:00Z">
              <w:r w:rsidRPr="00A64884" w:rsidDel="0065195B">
                <w:rPr>
                  <w:sz w:val="16"/>
                  <w:szCs w:val="16"/>
                  <w:lang w:val="en-AU"/>
                </w:rPr>
                <w:delText>last</w:delText>
              </w:r>
            </w:del>
            <w:r w:rsidRPr="00A64884">
              <w:rPr>
                <w:sz w:val="16"/>
                <w:szCs w:val="16"/>
                <w:lang w:val="en-AU"/>
              </w:rPr>
              <w:t xml:space="preserve"> recertification. </w:t>
            </w:r>
          </w:p>
          <w:p w14:paraId="1EB2C06A" w14:textId="77777777" w:rsidR="00AB4F3F" w:rsidRPr="00A64884" w:rsidRDefault="00AB4F3F" w:rsidP="001D6B8C">
            <w:pPr>
              <w:pStyle w:val="PARAGRAPH"/>
              <w:spacing w:before="0" w:after="0"/>
              <w:ind w:left="74" w:right="142"/>
              <w:rPr>
                <w:sz w:val="16"/>
                <w:szCs w:val="16"/>
                <w:lang w:val="en-AU"/>
              </w:rPr>
            </w:pPr>
          </w:p>
          <w:p w14:paraId="4A8C6FD5" w14:textId="77777777" w:rsidR="00AB4F3F" w:rsidRPr="00A64884" w:rsidRDefault="00AB4F3F" w:rsidP="001D6B8C">
            <w:pPr>
              <w:pStyle w:val="PARAGRAPH"/>
              <w:spacing w:before="0" w:after="0"/>
              <w:ind w:left="74" w:right="142"/>
              <w:rPr>
                <w:lang w:val="en-AU"/>
              </w:rPr>
            </w:pPr>
            <w:r w:rsidRPr="00A64884">
              <w:rPr>
                <w:sz w:val="16"/>
                <w:szCs w:val="16"/>
                <w:lang w:val="en-AU"/>
              </w:rPr>
              <w:t xml:space="preserve">In this process the </w:t>
            </w:r>
            <w:del w:id="71" w:author="Mark Amos [2]" w:date="2021-01-21T10:21:00Z">
              <w:r w:rsidRPr="00A64884" w:rsidDel="0065195B">
                <w:rPr>
                  <w:sz w:val="16"/>
                  <w:szCs w:val="16"/>
                  <w:lang w:val="en-AU"/>
                </w:rPr>
                <w:delText xml:space="preserve"> </w:delText>
              </w:r>
            </w:del>
            <w:proofErr w:type="spellStart"/>
            <w:r w:rsidRPr="00A64884">
              <w:rPr>
                <w:sz w:val="16"/>
                <w:szCs w:val="16"/>
                <w:lang w:val="en-AU"/>
              </w:rPr>
              <w:t>ExCB</w:t>
            </w:r>
            <w:proofErr w:type="spellEnd"/>
            <w:r w:rsidRPr="00A64884">
              <w:rPr>
                <w:sz w:val="16"/>
                <w:szCs w:val="16"/>
                <w:lang w:val="en-AU"/>
              </w:rPr>
              <w:t xml:space="preserve"> shall confirm that, where changes to relevant Standards have occurred during the previous </w:t>
            </w:r>
            <w:proofErr w:type="gramStart"/>
            <w:r w:rsidRPr="00A64884">
              <w:rPr>
                <w:sz w:val="16"/>
                <w:szCs w:val="16"/>
                <w:lang w:val="en-AU"/>
              </w:rPr>
              <w:t>five year</w:t>
            </w:r>
            <w:proofErr w:type="gramEnd"/>
            <w:r w:rsidRPr="00A64884">
              <w:rPr>
                <w:sz w:val="16"/>
                <w:szCs w:val="16"/>
                <w:lang w:val="en-AU"/>
              </w:rPr>
              <w:t xml:space="preserve"> period, the person:</w:t>
            </w:r>
          </w:p>
          <w:p w14:paraId="08AB299B" w14:textId="77777777" w:rsidR="00AB4F3F" w:rsidRPr="00A64884" w:rsidRDefault="00AB4F3F" w:rsidP="00AB4F3F">
            <w:pPr>
              <w:pStyle w:val="TABLE-cell"/>
              <w:numPr>
                <w:ilvl w:val="0"/>
                <w:numId w:val="29"/>
              </w:numPr>
              <w:spacing w:before="0" w:after="0"/>
              <w:ind w:left="349" w:hanging="284"/>
              <w:rPr>
                <w:lang w:val="en-AU"/>
              </w:rPr>
            </w:pPr>
            <w:r w:rsidRPr="00A64884">
              <w:rPr>
                <w:lang w:val="en-AU"/>
              </w:rPr>
              <w:t xml:space="preserve">Is aware of the </w:t>
            </w:r>
            <w:proofErr w:type="gramStart"/>
            <w:r w:rsidRPr="00A64884">
              <w:rPr>
                <w:lang w:val="en-AU"/>
              </w:rPr>
              <w:t>changes</w:t>
            </w:r>
            <w:proofErr w:type="gramEnd"/>
          </w:p>
          <w:p w14:paraId="2967D004" w14:textId="77777777" w:rsidR="00AB4F3F" w:rsidRPr="00A64884" w:rsidRDefault="00AB4F3F" w:rsidP="00AB4F3F">
            <w:pPr>
              <w:pStyle w:val="TABLE-cell"/>
              <w:numPr>
                <w:ilvl w:val="0"/>
                <w:numId w:val="29"/>
              </w:numPr>
              <w:spacing w:before="0" w:after="0"/>
              <w:ind w:left="349" w:hanging="284"/>
              <w:rPr>
                <w:szCs w:val="16"/>
                <w:lang w:val="en-AU"/>
              </w:rPr>
            </w:pPr>
            <w:r w:rsidRPr="00A64884">
              <w:rPr>
                <w:szCs w:val="16"/>
                <w:lang w:val="en-AU"/>
              </w:rPr>
              <w:t xml:space="preserve">Provides evidence of a demonstrated understanding and implementation of the </w:t>
            </w:r>
            <w:proofErr w:type="gramStart"/>
            <w:r w:rsidRPr="00A64884">
              <w:rPr>
                <w:szCs w:val="16"/>
                <w:lang w:val="en-AU"/>
              </w:rPr>
              <w:t>changes</w:t>
            </w:r>
            <w:proofErr w:type="gramEnd"/>
          </w:p>
          <w:p w14:paraId="0EA3DF7B" w14:textId="77777777" w:rsidR="00AB4F3F" w:rsidRPr="00A64884" w:rsidRDefault="00AB4F3F" w:rsidP="001D6B8C">
            <w:pPr>
              <w:pStyle w:val="PARAGRAPH"/>
              <w:spacing w:before="0" w:after="0"/>
              <w:ind w:left="74" w:right="142"/>
              <w:rPr>
                <w:sz w:val="16"/>
                <w:szCs w:val="16"/>
                <w:lang w:val="en-AU"/>
              </w:rPr>
            </w:pPr>
          </w:p>
          <w:p w14:paraId="3FC123BC"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Where no changes to relevant Standards have occurred during the previous five </w:t>
            </w:r>
            <w:ins w:id="72" w:author="Mark Amos [2]" w:date="2021-01-21T10:22:00Z">
              <w:r>
                <w:rPr>
                  <w:sz w:val="16"/>
                  <w:szCs w:val="16"/>
                  <w:lang w:val="en-AU"/>
                </w:rPr>
                <w:t xml:space="preserve">(5) </w:t>
              </w:r>
            </w:ins>
            <w:r w:rsidRPr="00A64884">
              <w:rPr>
                <w:sz w:val="16"/>
                <w:szCs w:val="16"/>
                <w:lang w:val="en-AU"/>
              </w:rPr>
              <w:t xml:space="preserve">year period, the </w:t>
            </w:r>
            <w:proofErr w:type="spellStart"/>
            <w:r w:rsidRPr="00A64884">
              <w:rPr>
                <w:sz w:val="16"/>
                <w:szCs w:val="16"/>
                <w:lang w:val="en-AU"/>
              </w:rPr>
              <w:t>ExCB</w:t>
            </w:r>
            <w:proofErr w:type="spellEnd"/>
            <w:r w:rsidRPr="00A64884">
              <w:rPr>
                <w:sz w:val="16"/>
                <w:szCs w:val="16"/>
                <w:lang w:val="en-AU"/>
              </w:rPr>
              <w:t xml:space="preserve"> shall review the work record over the period to confirm the maintenance of the person’s ability to understand the current editions of all relevant Standards.</w:t>
            </w:r>
          </w:p>
          <w:p w14:paraId="6F84CA05" w14:textId="77777777" w:rsidR="00AB4F3F" w:rsidRPr="00A64884" w:rsidRDefault="00AB4F3F" w:rsidP="001D6B8C">
            <w:pPr>
              <w:pStyle w:val="PARAGRAPH"/>
              <w:spacing w:before="0" w:after="0"/>
              <w:ind w:left="74" w:right="142"/>
              <w:rPr>
                <w:sz w:val="16"/>
                <w:szCs w:val="16"/>
                <w:lang w:val="en-AU"/>
              </w:rPr>
            </w:pPr>
          </w:p>
          <w:p w14:paraId="54472324" w14:textId="77777777" w:rsidR="00AB4F3F" w:rsidRPr="00A64884" w:rsidRDefault="00AB4F3F" w:rsidP="001D6B8C">
            <w:pPr>
              <w:pStyle w:val="TABLE-cell"/>
              <w:spacing w:before="0" w:after="0"/>
              <w:ind w:left="65"/>
              <w:rPr>
                <w:szCs w:val="16"/>
                <w:lang w:val="en-AU"/>
              </w:rPr>
            </w:pPr>
            <w:r w:rsidRPr="00A64884">
              <w:rPr>
                <w:szCs w:val="16"/>
                <w:lang w:val="en-AU"/>
              </w:rPr>
              <w:t xml:space="preserve">The partial assessment approach shall only be used </w:t>
            </w:r>
            <w:r w:rsidRPr="00A64884">
              <w:rPr>
                <w:szCs w:val="16"/>
                <w:u w:val="single"/>
                <w:lang w:val="en-AU"/>
              </w:rPr>
              <w:t>once</w:t>
            </w:r>
            <w:r w:rsidRPr="00A64884">
              <w:rPr>
                <w:szCs w:val="16"/>
                <w:lang w:val="en-AU"/>
              </w:rPr>
              <w:t xml:space="preserve"> for re-assessment and re-certification for a particular Unit of </w:t>
            </w:r>
            <w:proofErr w:type="gramStart"/>
            <w:r w:rsidRPr="00A64884">
              <w:rPr>
                <w:szCs w:val="16"/>
                <w:lang w:val="en-AU"/>
              </w:rPr>
              <w:t>Competence</w:t>
            </w:r>
            <w:proofErr w:type="gramEnd"/>
          </w:p>
          <w:p w14:paraId="481C09B3" w14:textId="77777777" w:rsidR="00AB4F3F" w:rsidRPr="00A64884" w:rsidRDefault="00AB4F3F" w:rsidP="001D6B8C">
            <w:pPr>
              <w:pStyle w:val="TABLE-cell"/>
              <w:spacing w:before="0" w:after="0"/>
              <w:ind w:left="65"/>
              <w:rPr>
                <w:lang w:val="en-AU"/>
              </w:rPr>
            </w:pPr>
          </w:p>
        </w:tc>
        <w:tc>
          <w:tcPr>
            <w:tcW w:w="1134" w:type="dxa"/>
            <w:tcBorders>
              <w:top w:val="single" w:sz="4" w:space="0" w:color="000000"/>
              <w:left w:val="single" w:sz="4" w:space="0" w:color="000000"/>
              <w:bottom w:val="single" w:sz="4" w:space="0" w:color="000000"/>
              <w:right w:val="single" w:sz="4" w:space="0" w:color="000000"/>
            </w:tcBorders>
          </w:tcPr>
          <w:p w14:paraId="76ACE7E6" w14:textId="77777777" w:rsidR="00AB4F3F" w:rsidRPr="00A64884" w:rsidRDefault="00AB4F3F" w:rsidP="001D6B8C">
            <w:pPr>
              <w:textAlignment w:val="baseline"/>
              <w:rPr>
                <w:sz w:val="16"/>
                <w:szCs w:val="16"/>
                <w:lang w:val="en-AU"/>
              </w:rPr>
            </w:pPr>
          </w:p>
        </w:tc>
        <w:tc>
          <w:tcPr>
            <w:tcW w:w="1134" w:type="dxa"/>
            <w:tcBorders>
              <w:top w:val="single" w:sz="4" w:space="0" w:color="000000"/>
              <w:left w:val="single" w:sz="4" w:space="0" w:color="000000"/>
              <w:bottom w:val="single" w:sz="4" w:space="0" w:color="000000"/>
              <w:right w:val="single" w:sz="4" w:space="0" w:color="000000"/>
            </w:tcBorders>
          </w:tcPr>
          <w:p w14:paraId="62495485" w14:textId="77777777" w:rsidR="00AB4F3F" w:rsidRPr="00A64884" w:rsidRDefault="00AB4F3F" w:rsidP="001D6B8C">
            <w:pPr>
              <w:spacing w:before="70" w:after="250" w:line="183" w:lineRule="exact"/>
              <w:ind w:right="142"/>
              <w:jc w:val="center"/>
              <w:textAlignment w:val="baseline"/>
              <w:rPr>
                <w:sz w:val="16"/>
                <w:szCs w:val="16"/>
                <w:lang w:val="en-AU"/>
              </w:rPr>
            </w:pPr>
          </w:p>
        </w:tc>
        <w:tc>
          <w:tcPr>
            <w:tcW w:w="2693" w:type="dxa"/>
            <w:tcBorders>
              <w:top w:val="single" w:sz="4" w:space="0" w:color="000000"/>
              <w:left w:val="single" w:sz="4" w:space="0" w:color="000000"/>
              <w:bottom w:val="single" w:sz="4" w:space="0" w:color="000000"/>
              <w:right w:val="single" w:sz="4" w:space="0" w:color="000000"/>
            </w:tcBorders>
          </w:tcPr>
          <w:p w14:paraId="323C56CC" w14:textId="77777777" w:rsidR="00AB4F3F" w:rsidRPr="00A64884" w:rsidRDefault="00AB4F3F" w:rsidP="001D6B8C">
            <w:pPr>
              <w:spacing w:before="71" w:after="249" w:line="183" w:lineRule="exact"/>
              <w:ind w:left="105"/>
              <w:textAlignment w:val="baseline"/>
              <w:rPr>
                <w:rFonts w:eastAsia="Arial"/>
                <w:sz w:val="16"/>
              </w:rPr>
            </w:pPr>
          </w:p>
        </w:tc>
      </w:tr>
      <w:tr w:rsidR="00AB4F3F" w:rsidRPr="00A47692" w14:paraId="433E9042" w14:textId="77777777" w:rsidTr="004865D1">
        <w:trPr>
          <w:trHeight w:hRule="exact" w:val="4046"/>
        </w:trPr>
        <w:tc>
          <w:tcPr>
            <w:tcW w:w="629" w:type="dxa"/>
            <w:tcBorders>
              <w:top w:val="single" w:sz="4" w:space="0" w:color="000000"/>
              <w:left w:val="single" w:sz="4" w:space="0" w:color="000000"/>
              <w:bottom w:val="single" w:sz="4" w:space="0" w:color="000000"/>
              <w:right w:val="single" w:sz="4" w:space="0" w:color="000000"/>
            </w:tcBorders>
          </w:tcPr>
          <w:p w14:paraId="104C9CC2" w14:textId="77777777" w:rsidR="00AB4F3F" w:rsidRPr="00966D89" w:rsidRDefault="00AB4F3F" w:rsidP="001D6B8C">
            <w:pPr>
              <w:jc w:val="center"/>
              <w:textAlignment w:val="baseline"/>
              <w:rPr>
                <w:color w:val="0070C0"/>
                <w:sz w:val="18"/>
                <w:szCs w:val="18"/>
                <w:lang w:val="en-AU"/>
              </w:rPr>
            </w:pPr>
            <w:r w:rsidRPr="00966D89">
              <w:rPr>
                <w:noProof/>
                <w:sz w:val="18"/>
                <w:szCs w:val="18"/>
              </w:rPr>
              <w:lastRenderedPageBreak/>
              <w:t>4.</w:t>
            </w:r>
          </w:p>
        </w:tc>
        <w:tc>
          <w:tcPr>
            <w:tcW w:w="4044" w:type="dxa"/>
            <w:tcBorders>
              <w:top w:val="single" w:sz="4" w:space="0" w:color="000000"/>
              <w:left w:val="single" w:sz="4" w:space="0" w:color="000000"/>
              <w:bottom w:val="single" w:sz="4" w:space="0" w:color="000000"/>
              <w:right w:val="single" w:sz="4" w:space="0" w:color="000000"/>
            </w:tcBorders>
          </w:tcPr>
          <w:p w14:paraId="6626752C" w14:textId="77777777" w:rsidR="00AB4F3F" w:rsidRPr="00A64884" w:rsidRDefault="00AB4F3F" w:rsidP="001D6B8C">
            <w:pPr>
              <w:pStyle w:val="TABLE-cell"/>
              <w:spacing w:before="0" w:after="0"/>
              <w:ind w:left="65"/>
              <w:rPr>
                <w:lang w:val="en-AU"/>
              </w:rPr>
            </w:pPr>
            <w:r w:rsidRPr="00A64884">
              <w:rPr>
                <w:lang w:val="en-AU"/>
              </w:rPr>
              <w:t xml:space="preserve">The </w:t>
            </w:r>
            <w:proofErr w:type="spellStart"/>
            <w:r w:rsidRPr="00A64884">
              <w:rPr>
                <w:lang w:val="en-AU"/>
              </w:rPr>
              <w:t>ExCB</w:t>
            </w:r>
            <w:proofErr w:type="spellEnd"/>
            <w:r w:rsidRPr="00A64884">
              <w:rPr>
                <w:lang w:val="en-AU"/>
              </w:rPr>
              <w:t xml:space="preserve"> may consider some or </w:t>
            </w:r>
            <w:proofErr w:type="gramStart"/>
            <w:r w:rsidRPr="00A64884">
              <w:rPr>
                <w:lang w:val="en-AU"/>
              </w:rPr>
              <w:t>all of</w:t>
            </w:r>
            <w:proofErr w:type="gramEnd"/>
            <w:r w:rsidRPr="00A64884">
              <w:rPr>
                <w:lang w:val="en-AU"/>
              </w:rPr>
              <w:t xml:space="preserve"> the following documents in determining the assessment requirements to support a decision to the re-certify the person:</w:t>
            </w:r>
          </w:p>
          <w:p w14:paraId="6C6A09C0" w14:textId="77777777" w:rsidR="00AB4F3F" w:rsidRPr="00A64884" w:rsidRDefault="00AB4F3F" w:rsidP="00AB4F3F">
            <w:pPr>
              <w:pStyle w:val="TABLE-cell"/>
              <w:numPr>
                <w:ilvl w:val="0"/>
                <w:numId w:val="30"/>
              </w:numPr>
              <w:spacing w:before="0" w:after="0"/>
              <w:ind w:left="490" w:hanging="141"/>
              <w:rPr>
                <w:lang w:val="en-AU"/>
              </w:rPr>
            </w:pPr>
            <w:r w:rsidRPr="00A64884">
              <w:rPr>
                <w:lang w:val="en-AU"/>
              </w:rPr>
              <w:t>Internal / external training records</w:t>
            </w:r>
          </w:p>
          <w:p w14:paraId="3B04F2C0" w14:textId="77777777" w:rsidR="00AB4F3F" w:rsidRPr="00A64884" w:rsidRDefault="00AB4F3F" w:rsidP="00AB4F3F">
            <w:pPr>
              <w:pStyle w:val="TABLE-cell"/>
              <w:numPr>
                <w:ilvl w:val="0"/>
                <w:numId w:val="30"/>
              </w:numPr>
              <w:spacing w:before="0" w:after="0"/>
              <w:ind w:left="490" w:hanging="141"/>
              <w:rPr>
                <w:lang w:val="en-AU"/>
              </w:rPr>
            </w:pPr>
            <w:r w:rsidRPr="00A64884">
              <w:rPr>
                <w:lang w:val="en-AU"/>
              </w:rPr>
              <w:t xml:space="preserve">Details of relevant practical work and experience during the previous five </w:t>
            </w:r>
            <w:ins w:id="73" w:author="Mark Amos [2]" w:date="2021-01-21T10:22:00Z">
              <w:r>
                <w:rPr>
                  <w:lang w:val="en-AU"/>
                </w:rPr>
                <w:t>(</w:t>
              </w:r>
              <w:proofErr w:type="gramStart"/>
              <w:r>
                <w:rPr>
                  <w:lang w:val="en-AU"/>
                </w:rPr>
                <w:t>5)</w:t>
              </w:r>
            </w:ins>
            <w:r w:rsidRPr="00A64884">
              <w:rPr>
                <w:lang w:val="en-AU"/>
              </w:rPr>
              <w:t>year</w:t>
            </w:r>
            <w:proofErr w:type="gramEnd"/>
            <w:r w:rsidRPr="00A64884">
              <w:rPr>
                <w:lang w:val="en-AU"/>
              </w:rPr>
              <w:t xml:space="preserve"> period</w:t>
            </w:r>
          </w:p>
          <w:p w14:paraId="47E18E16" w14:textId="77777777" w:rsidR="00AB4F3F" w:rsidRPr="00A64884" w:rsidRDefault="00AB4F3F" w:rsidP="00AB4F3F">
            <w:pPr>
              <w:pStyle w:val="TABLE-cell"/>
              <w:numPr>
                <w:ilvl w:val="0"/>
                <w:numId w:val="30"/>
              </w:numPr>
              <w:spacing w:before="0" w:after="0"/>
              <w:ind w:left="490" w:hanging="141"/>
              <w:rPr>
                <w:lang w:val="en-AU"/>
              </w:rPr>
            </w:pPr>
            <w:r w:rsidRPr="00A64884">
              <w:rPr>
                <w:lang w:val="en-AU"/>
              </w:rPr>
              <w:t>Outcomes of an interview of the person</w:t>
            </w:r>
          </w:p>
          <w:p w14:paraId="3314AFC5" w14:textId="77777777" w:rsidR="00AB4F3F" w:rsidRPr="00A64884" w:rsidRDefault="00AB4F3F" w:rsidP="00AB4F3F">
            <w:pPr>
              <w:pStyle w:val="TABLE-cell"/>
              <w:numPr>
                <w:ilvl w:val="0"/>
                <w:numId w:val="30"/>
              </w:numPr>
              <w:spacing w:before="0" w:after="0"/>
              <w:ind w:left="490" w:hanging="141"/>
              <w:rPr>
                <w:lang w:val="en-AU"/>
              </w:rPr>
            </w:pPr>
            <w:r w:rsidRPr="00A64884">
              <w:rPr>
                <w:lang w:val="en-AU"/>
              </w:rPr>
              <w:t xml:space="preserve">The results of assessments to additional modules conducted during the previous five </w:t>
            </w:r>
            <w:ins w:id="74" w:author="Mark Amos [2]" w:date="2021-01-21T10:22:00Z">
              <w:r>
                <w:rPr>
                  <w:lang w:val="en-AU"/>
                </w:rPr>
                <w:t xml:space="preserve">(5) </w:t>
              </w:r>
            </w:ins>
            <w:r w:rsidRPr="00A64884">
              <w:rPr>
                <w:lang w:val="en-AU"/>
              </w:rPr>
              <w:t xml:space="preserve">year period – these can assist in assuring that the person has maintained basic Ex </w:t>
            </w:r>
            <w:proofErr w:type="gramStart"/>
            <w:r w:rsidRPr="00A64884">
              <w:rPr>
                <w:lang w:val="en-AU"/>
              </w:rPr>
              <w:t>knowledge</w:t>
            </w:r>
            <w:proofErr w:type="gramEnd"/>
          </w:p>
          <w:p w14:paraId="3BA7E0DF" w14:textId="77777777" w:rsidR="00AB4F3F" w:rsidRPr="00A64884" w:rsidRDefault="00AB4F3F" w:rsidP="001D6B8C">
            <w:pPr>
              <w:pStyle w:val="TABLE-cell"/>
              <w:spacing w:before="0" w:after="0"/>
              <w:ind w:left="65"/>
              <w:rPr>
                <w:lang w:val="en-AU"/>
              </w:rPr>
            </w:pPr>
          </w:p>
          <w:p w14:paraId="326AAFB7" w14:textId="5C5CAD06" w:rsidR="00AB4F3F" w:rsidRDefault="00AB4F3F" w:rsidP="001D6B8C">
            <w:pPr>
              <w:pStyle w:val="TABLE-cell"/>
              <w:spacing w:before="0" w:after="0"/>
              <w:ind w:left="65"/>
              <w:rPr>
                <w:lang w:val="en-AU"/>
              </w:rPr>
            </w:pPr>
            <w:r w:rsidRPr="00A64884">
              <w:rPr>
                <w:lang w:val="en-AU"/>
              </w:rPr>
              <w:t xml:space="preserve">If the </w:t>
            </w:r>
            <w:proofErr w:type="spellStart"/>
            <w:r w:rsidRPr="00A64884">
              <w:rPr>
                <w:lang w:val="en-AU"/>
              </w:rPr>
              <w:t>ExCB</w:t>
            </w:r>
            <w:proofErr w:type="spellEnd"/>
            <w:r w:rsidRPr="00A64884">
              <w:rPr>
                <w:lang w:val="en-AU"/>
              </w:rPr>
              <w:t xml:space="preserve"> is not satisfied that the person has provided sufficient evidence of continued competence through documents such as those listed above, </w:t>
            </w:r>
            <w:del w:id="75" w:author="Mark Amos [2]" w:date="2021-01-21T10:23:00Z">
              <w:r w:rsidRPr="00A64884" w:rsidDel="00F3258A">
                <w:rPr>
                  <w:lang w:val="en-AU"/>
                </w:rPr>
                <w:delText xml:space="preserve">a partial assessment approach may be applied </w:delText>
              </w:r>
            </w:del>
            <w:ins w:id="76" w:author="Mark Amos [2]" w:date="2021-01-21T10:23:00Z">
              <w:r>
                <w:rPr>
                  <w:lang w:val="en-AU"/>
                </w:rPr>
                <w:t xml:space="preserve">full </w:t>
              </w:r>
              <w:proofErr w:type="spellStart"/>
              <w:r>
                <w:rPr>
                  <w:lang w:val="en-AU"/>
                </w:rPr>
                <w:t>reassessmet</w:t>
              </w:r>
              <w:proofErr w:type="spellEnd"/>
              <w:r>
                <w:rPr>
                  <w:lang w:val="en-AU"/>
                </w:rPr>
                <w:t xml:space="preserve"> shall be conducted </w:t>
              </w:r>
            </w:ins>
            <w:r w:rsidRPr="00A64884">
              <w:rPr>
                <w:lang w:val="en-AU"/>
              </w:rPr>
              <w:t xml:space="preserve">by the </w:t>
            </w:r>
            <w:proofErr w:type="spellStart"/>
            <w:r w:rsidRPr="00A64884">
              <w:rPr>
                <w:lang w:val="en-AU"/>
              </w:rPr>
              <w:t>ExCB</w:t>
            </w:r>
            <w:proofErr w:type="spellEnd"/>
            <w:ins w:id="77" w:author="Mark Amos [2]" w:date="2021-01-21T10:23:00Z">
              <w:r>
                <w:rPr>
                  <w:lang w:val="en-AU"/>
                </w:rPr>
                <w:t>.</w:t>
              </w:r>
            </w:ins>
          </w:p>
          <w:p w14:paraId="6A669B7D" w14:textId="7D680238" w:rsidR="004865D1" w:rsidRDefault="004865D1" w:rsidP="001D6B8C">
            <w:pPr>
              <w:pStyle w:val="TABLE-cell"/>
              <w:spacing w:before="0" w:after="0"/>
              <w:ind w:left="65"/>
              <w:rPr>
                <w:lang w:val="en-AU"/>
              </w:rPr>
            </w:pPr>
          </w:p>
          <w:p w14:paraId="1A2A0932" w14:textId="77777777" w:rsidR="004865D1" w:rsidRPr="00A64884" w:rsidRDefault="004865D1" w:rsidP="001D6B8C">
            <w:pPr>
              <w:pStyle w:val="TABLE-cell"/>
              <w:spacing w:before="0" w:after="0"/>
              <w:ind w:left="65"/>
              <w:rPr>
                <w:lang w:val="en-AU"/>
              </w:rPr>
            </w:pPr>
          </w:p>
          <w:p w14:paraId="41E3DE1D" w14:textId="77777777" w:rsidR="00AB4F3F" w:rsidRPr="00A64884" w:rsidRDefault="00AB4F3F" w:rsidP="001D6B8C">
            <w:pPr>
              <w:spacing w:before="69" w:after="68" w:line="183" w:lineRule="exact"/>
              <w:ind w:right="180" w:hanging="15"/>
              <w:textAlignment w:val="baseline"/>
              <w:rPr>
                <w:sz w:val="16"/>
                <w:szCs w:val="16"/>
                <w:lang w:val="en-AU"/>
              </w:rPr>
            </w:pPr>
          </w:p>
        </w:tc>
        <w:tc>
          <w:tcPr>
            <w:tcW w:w="1134" w:type="dxa"/>
            <w:tcBorders>
              <w:top w:val="single" w:sz="4" w:space="0" w:color="000000"/>
              <w:left w:val="single" w:sz="4" w:space="0" w:color="000000"/>
              <w:bottom w:val="single" w:sz="4" w:space="0" w:color="000000"/>
              <w:right w:val="single" w:sz="4" w:space="0" w:color="000000"/>
            </w:tcBorders>
          </w:tcPr>
          <w:p w14:paraId="5DCCE82F" w14:textId="77777777" w:rsidR="00AB4F3F" w:rsidRPr="00D6400F" w:rsidRDefault="00AB4F3F" w:rsidP="001D6B8C">
            <w:pPr>
              <w:textAlignment w:val="baseline"/>
              <w:rPr>
                <w:sz w:val="16"/>
                <w:szCs w:val="16"/>
                <w:lang w:val="en-AU"/>
              </w:rPr>
            </w:pPr>
          </w:p>
        </w:tc>
        <w:tc>
          <w:tcPr>
            <w:tcW w:w="1134" w:type="dxa"/>
            <w:tcBorders>
              <w:top w:val="single" w:sz="4" w:space="0" w:color="000000"/>
              <w:left w:val="single" w:sz="4" w:space="0" w:color="000000"/>
              <w:bottom w:val="single" w:sz="4" w:space="0" w:color="000000"/>
              <w:right w:val="single" w:sz="4" w:space="0" w:color="000000"/>
            </w:tcBorders>
          </w:tcPr>
          <w:p w14:paraId="18F43143" w14:textId="77777777" w:rsidR="00AB4F3F" w:rsidRPr="00D6400F" w:rsidRDefault="00AB4F3F" w:rsidP="001D6B8C">
            <w:pPr>
              <w:spacing w:before="70" w:after="250" w:line="183" w:lineRule="exact"/>
              <w:ind w:right="142"/>
              <w:jc w:val="center"/>
              <w:textAlignment w:val="baseline"/>
              <w:rPr>
                <w:sz w:val="16"/>
                <w:szCs w:val="16"/>
                <w:lang w:val="en-AU"/>
              </w:rPr>
            </w:pPr>
            <w:proofErr w:type="spellStart"/>
            <w:r w:rsidRPr="00D6400F">
              <w:rPr>
                <w:sz w:val="16"/>
                <w:szCs w:val="16"/>
                <w:lang w:val="en-AU"/>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6B12972D" w14:textId="77777777" w:rsidR="00AB4F3F" w:rsidRPr="00A47692" w:rsidRDefault="00AB4F3F" w:rsidP="001D6B8C">
            <w:pPr>
              <w:spacing w:before="71" w:after="249" w:line="183" w:lineRule="exact"/>
              <w:ind w:left="105"/>
              <w:textAlignment w:val="baseline"/>
              <w:rPr>
                <w:rFonts w:eastAsia="Arial"/>
                <w:color w:val="000000"/>
                <w:sz w:val="16"/>
              </w:rPr>
            </w:pPr>
          </w:p>
        </w:tc>
      </w:tr>
      <w:tr w:rsidR="00AB4F3F" w:rsidRPr="00A47692" w14:paraId="7AC5CC74" w14:textId="77777777" w:rsidTr="004865D1">
        <w:trPr>
          <w:trHeight w:val="2665"/>
        </w:trPr>
        <w:tc>
          <w:tcPr>
            <w:tcW w:w="629" w:type="dxa"/>
            <w:tcBorders>
              <w:top w:val="single" w:sz="4" w:space="0" w:color="000000"/>
              <w:left w:val="single" w:sz="4" w:space="0" w:color="000000"/>
              <w:bottom w:val="single" w:sz="4" w:space="0" w:color="000000"/>
              <w:right w:val="single" w:sz="4" w:space="0" w:color="000000"/>
            </w:tcBorders>
          </w:tcPr>
          <w:p w14:paraId="52311801" w14:textId="77777777" w:rsidR="00AB4F3F" w:rsidRPr="00966D89" w:rsidRDefault="00AB4F3F" w:rsidP="001D6B8C">
            <w:pPr>
              <w:jc w:val="center"/>
              <w:textAlignment w:val="baseline"/>
              <w:rPr>
                <w:color w:val="0070C0"/>
                <w:sz w:val="18"/>
                <w:szCs w:val="18"/>
                <w:lang w:val="en-AU"/>
              </w:rPr>
            </w:pPr>
            <w:r w:rsidRPr="00966D89">
              <w:rPr>
                <w:noProof/>
                <w:sz w:val="18"/>
                <w:szCs w:val="18"/>
              </w:rPr>
              <w:t>5.</w:t>
            </w:r>
          </w:p>
        </w:tc>
        <w:tc>
          <w:tcPr>
            <w:tcW w:w="4044" w:type="dxa"/>
            <w:tcBorders>
              <w:top w:val="single" w:sz="4" w:space="0" w:color="000000"/>
              <w:left w:val="single" w:sz="4" w:space="0" w:color="000000"/>
              <w:bottom w:val="single" w:sz="4" w:space="0" w:color="000000"/>
              <w:right w:val="single" w:sz="4" w:space="0" w:color="000000"/>
            </w:tcBorders>
          </w:tcPr>
          <w:p w14:paraId="4072CB02" w14:textId="77777777" w:rsidR="00AB4F3F" w:rsidRPr="00A64884" w:rsidRDefault="00AB4F3F" w:rsidP="001D6B8C">
            <w:pPr>
              <w:pStyle w:val="TABLE-cell"/>
              <w:spacing w:before="0" w:after="0"/>
              <w:ind w:left="65"/>
            </w:pPr>
            <w:r w:rsidRPr="00A64884">
              <w:t xml:space="preserve">Successful completion of all re-certification requirements shall result in the relevant PCAR being up-issued with a new “Date of Issue of this PCAR”, and the associated IECEx </w:t>
            </w:r>
            <w:proofErr w:type="spellStart"/>
            <w:r w:rsidRPr="00A64884">
              <w:t>CoPC</w:t>
            </w:r>
            <w:proofErr w:type="spellEnd"/>
            <w:r w:rsidRPr="00A64884">
              <w:t xml:space="preserve"> Certificate up-issued.  </w:t>
            </w:r>
          </w:p>
          <w:p w14:paraId="0EE2F41B" w14:textId="77777777" w:rsidR="00AB4F3F" w:rsidRPr="00A64884" w:rsidRDefault="00AB4F3F" w:rsidP="001D6B8C">
            <w:pPr>
              <w:pStyle w:val="TABLE-cell"/>
              <w:spacing w:before="0" w:after="0"/>
              <w:ind w:left="65"/>
            </w:pPr>
          </w:p>
          <w:p w14:paraId="37021783" w14:textId="22B7A463" w:rsidR="00AB4F3F" w:rsidRPr="00A64884" w:rsidRDefault="00AB4F3F" w:rsidP="001D6B8C">
            <w:pPr>
              <w:pStyle w:val="TABLE-cell"/>
              <w:spacing w:before="0" w:after="0"/>
              <w:ind w:left="65"/>
            </w:pPr>
            <w:r w:rsidRPr="00A64884">
              <w:t>I</w:t>
            </w:r>
            <w:ins w:id="78" w:author="Mark Amos [2]" w:date="2021-01-21T10:23:00Z">
              <w:r>
                <w:t>f</w:t>
              </w:r>
            </w:ins>
            <w:del w:id="79" w:author="Mark Amos [2]" w:date="2021-01-21T10:23:00Z">
              <w:r w:rsidRPr="00A64884" w:rsidDel="001147C3">
                <w:delText xml:space="preserve">n </w:delText>
              </w:r>
            </w:del>
            <w:del w:id="80" w:author="Mark Amos [2]" w:date="2021-01-21T10:24:00Z">
              <w:r w:rsidRPr="00A64884" w:rsidDel="001147C3">
                <w:delText>the event that</w:delText>
              </w:r>
            </w:del>
            <w:r w:rsidRPr="00A64884">
              <w:t xml:space="preserve"> the re-assessment has not been successful for all Unit(s) of Competence listed on the original PCAR (for reasons such as failure of the assessment or insufficient work experience in the Unit(s) of Competence since the last re-assessment) the PCAR may be up-issued with the unsuccessful Unit(s) removed from the PCAR and from the Certificate that this PCAR supports.</w:t>
            </w:r>
          </w:p>
          <w:p w14:paraId="664CC6C4" w14:textId="77777777" w:rsidR="00AB4F3F" w:rsidRPr="00A64884" w:rsidRDefault="00AB4F3F" w:rsidP="001D6B8C">
            <w:pPr>
              <w:pStyle w:val="TABLE-cell"/>
              <w:spacing w:before="0" w:after="0"/>
              <w:ind w:left="65"/>
              <w:rPr>
                <w:lang w:val="en-AU"/>
              </w:rPr>
            </w:pPr>
          </w:p>
        </w:tc>
        <w:tc>
          <w:tcPr>
            <w:tcW w:w="1134" w:type="dxa"/>
            <w:tcBorders>
              <w:top w:val="single" w:sz="4" w:space="0" w:color="000000"/>
              <w:left w:val="single" w:sz="4" w:space="0" w:color="000000"/>
              <w:bottom w:val="single" w:sz="4" w:space="0" w:color="000000"/>
              <w:right w:val="single" w:sz="4" w:space="0" w:color="000000"/>
            </w:tcBorders>
          </w:tcPr>
          <w:p w14:paraId="2A7246AA" w14:textId="77777777" w:rsidR="00AB4F3F" w:rsidRPr="00D6400F" w:rsidRDefault="00AB4F3F" w:rsidP="001D6B8C">
            <w:pPr>
              <w:textAlignment w:val="baseline"/>
              <w:rPr>
                <w:sz w:val="16"/>
                <w:szCs w:val="16"/>
                <w:lang w:val="en-AU"/>
              </w:rPr>
            </w:pPr>
          </w:p>
        </w:tc>
        <w:tc>
          <w:tcPr>
            <w:tcW w:w="1134" w:type="dxa"/>
            <w:tcBorders>
              <w:top w:val="single" w:sz="4" w:space="0" w:color="000000"/>
              <w:left w:val="single" w:sz="4" w:space="0" w:color="000000"/>
              <w:bottom w:val="single" w:sz="4" w:space="0" w:color="000000"/>
              <w:right w:val="single" w:sz="4" w:space="0" w:color="000000"/>
            </w:tcBorders>
          </w:tcPr>
          <w:p w14:paraId="7D0DAC17" w14:textId="77777777" w:rsidR="00AB4F3F" w:rsidRPr="00D6400F" w:rsidRDefault="00AB4F3F" w:rsidP="001D6B8C">
            <w:pPr>
              <w:spacing w:before="70" w:after="250" w:line="183" w:lineRule="exact"/>
              <w:ind w:right="142"/>
              <w:jc w:val="center"/>
              <w:textAlignment w:val="baseline"/>
              <w:rPr>
                <w:sz w:val="16"/>
                <w:szCs w:val="16"/>
                <w:lang w:val="en-AU"/>
              </w:rPr>
            </w:pPr>
            <w:proofErr w:type="spellStart"/>
            <w:r w:rsidRPr="00D6400F">
              <w:rPr>
                <w:sz w:val="16"/>
                <w:szCs w:val="16"/>
                <w:lang w:val="en-AU"/>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108FE160" w14:textId="77777777" w:rsidR="00AB4F3F" w:rsidRPr="00A47692" w:rsidRDefault="00AB4F3F" w:rsidP="001D6B8C">
            <w:pPr>
              <w:spacing w:before="71" w:after="249" w:line="183" w:lineRule="exact"/>
              <w:ind w:left="105"/>
              <w:textAlignment w:val="baseline"/>
              <w:rPr>
                <w:rFonts w:eastAsia="Arial"/>
                <w:color w:val="000000"/>
                <w:sz w:val="16"/>
              </w:rPr>
            </w:pPr>
          </w:p>
        </w:tc>
      </w:tr>
      <w:tr w:rsidR="00AB4F3F" w:rsidRPr="00A47692" w14:paraId="268DAAAE" w14:textId="77777777" w:rsidTr="001D6B8C">
        <w:tc>
          <w:tcPr>
            <w:tcW w:w="629" w:type="dxa"/>
            <w:tcBorders>
              <w:top w:val="single" w:sz="4" w:space="0" w:color="000000"/>
              <w:left w:val="single" w:sz="4" w:space="0" w:color="000000"/>
              <w:bottom w:val="single" w:sz="4" w:space="0" w:color="000000"/>
              <w:right w:val="single" w:sz="4" w:space="0" w:color="000000"/>
            </w:tcBorders>
          </w:tcPr>
          <w:p w14:paraId="11418145" w14:textId="77777777" w:rsidR="00AB4F3F" w:rsidRPr="00966D89" w:rsidRDefault="00AB4F3F" w:rsidP="001D6B8C">
            <w:pPr>
              <w:jc w:val="center"/>
              <w:textAlignment w:val="baseline"/>
              <w:rPr>
                <w:noProof/>
                <w:sz w:val="18"/>
                <w:szCs w:val="18"/>
              </w:rPr>
            </w:pPr>
            <w:r w:rsidRPr="00966D89">
              <w:rPr>
                <w:noProof/>
                <w:sz w:val="18"/>
                <w:szCs w:val="18"/>
              </w:rPr>
              <w:t>6.</w:t>
            </w:r>
          </w:p>
        </w:tc>
        <w:tc>
          <w:tcPr>
            <w:tcW w:w="4044" w:type="dxa"/>
            <w:tcBorders>
              <w:top w:val="single" w:sz="4" w:space="0" w:color="000000"/>
              <w:left w:val="single" w:sz="4" w:space="0" w:color="000000"/>
              <w:bottom w:val="single" w:sz="4" w:space="0" w:color="000000"/>
              <w:right w:val="single" w:sz="4" w:space="0" w:color="000000"/>
            </w:tcBorders>
          </w:tcPr>
          <w:p w14:paraId="1908E2C0" w14:textId="77777777" w:rsidR="00AB4F3F" w:rsidRPr="00A64884" w:rsidRDefault="00AB4F3F" w:rsidP="001D6B8C">
            <w:pPr>
              <w:pStyle w:val="TABLE-cell"/>
              <w:spacing w:before="0" w:after="0"/>
              <w:ind w:left="65"/>
            </w:pPr>
            <w:r w:rsidRPr="00A64884">
              <w:t>I</w:t>
            </w:r>
            <w:ins w:id="81" w:author="Mark Amos [2]" w:date="2021-01-21T10:24:00Z">
              <w:r>
                <w:t>f</w:t>
              </w:r>
            </w:ins>
            <w:del w:id="82" w:author="Mark Amos [2]" w:date="2021-01-21T10:24:00Z">
              <w:r w:rsidRPr="00A64884" w:rsidDel="001147C3">
                <w:delText>n the event that</w:delText>
              </w:r>
            </w:del>
            <w:ins w:id="83" w:author="Mark Amos [2]" w:date="2021-01-21T10:24:00Z">
              <w:r>
                <w:t xml:space="preserve"> the</w:t>
              </w:r>
            </w:ins>
            <w:r w:rsidRPr="00A64884">
              <w:t xml:space="preserve"> re-assessment is not completed satisfactorily the Certificate shall either be suspended until all matters are resolved OR the Certificate shall be cancelled. </w:t>
            </w:r>
          </w:p>
          <w:p w14:paraId="04EF9973" w14:textId="77777777" w:rsidR="00AB4F3F" w:rsidRPr="002C1C5F" w:rsidRDefault="00AB4F3F" w:rsidP="001D6B8C">
            <w:pPr>
              <w:pStyle w:val="TABLE-cell"/>
              <w:spacing w:before="0" w:after="0"/>
              <w:ind w:left="65"/>
              <w:rPr>
                <w:color w:val="FF0000"/>
              </w:rPr>
            </w:pPr>
          </w:p>
        </w:tc>
        <w:tc>
          <w:tcPr>
            <w:tcW w:w="1134" w:type="dxa"/>
            <w:tcBorders>
              <w:top w:val="single" w:sz="4" w:space="0" w:color="000000"/>
              <w:left w:val="single" w:sz="4" w:space="0" w:color="000000"/>
              <w:bottom w:val="single" w:sz="4" w:space="0" w:color="000000"/>
              <w:right w:val="single" w:sz="4" w:space="0" w:color="000000"/>
            </w:tcBorders>
          </w:tcPr>
          <w:p w14:paraId="76DE7F01" w14:textId="77777777" w:rsidR="00AB4F3F" w:rsidRPr="00D6400F" w:rsidRDefault="00AB4F3F" w:rsidP="001D6B8C">
            <w:pPr>
              <w:textAlignment w:val="baseline"/>
              <w:rPr>
                <w:sz w:val="16"/>
                <w:szCs w:val="16"/>
                <w:lang w:val="en-AU"/>
              </w:rPr>
            </w:pPr>
          </w:p>
        </w:tc>
        <w:tc>
          <w:tcPr>
            <w:tcW w:w="1134" w:type="dxa"/>
            <w:tcBorders>
              <w:top w:val="single" w:sz="4" w:space="0" w:color="000000"/>
              <w:left w:val="single" w:sz="4" w:space="0" w:color="000000"/>
              <w:bottom w:val="single" w:sz="4" w:space="0" w:color="000000"/>
              <w:right w:val="single" w:sz="4" w:space="0" w:color="000000"/>
            </w:tcBorders>
          </w:tcPr>
          <w:p w14:paraId="50BB4C56" w14:textId="77777777" w:rsidR="00AB4F3F" w:rsidRPr="00D6400F" w:rsidRDefault="00AB4F3F" w:rsidP="001D6B8C">
            <w:pPr>
              <w:spacing w:before="70" w:after="250" w:line="183" w:lineRule="exact"/>
              <w:ind w:right="142"/>
              <w:jc w:val="center"/>
              <w:textAlignment w:val="baseline"/>
              <w:rPr>
                <w:sz w:val="16"/>
                <w:szCs w:val="16"/>
                <w:lang w:val="en-AU"/>
              </w:rPr>
            </w:pPr>
            <w:proofErr w:type="spellStart"/>
            <w:ins w:id="84" w:author="Mark Amos [2]" w:date="2021-01-21T10:24:00Z">
              <w:r>
                <w:rPr>
                  <w:sz w:val="16"/>
                  <w:szCs w:val="16"/>
                  <w:lang w:val="en-AU"/>
                </w:rPr>
                <w:t>ExCB</w:t>
              </w:r>
            </w:ins>
            <w:proofErr w:type="spellEnd"/>
          </w:p>
        </w:tc>
        <w:tc>
          <w:tcPr>
            <w:tcW w:w="2693" w:type="dxa"/>
            <w:tcBorders>
              <w:top w:val="single" w:sz="4" w:space="0" w:color="000000"/>
              <w:left w:val="single" w:sz="4" w:space="0" w:color="000000"/>
              <w:bottom w:val="single" w:sz="4" w:space="0" w:color="000000"/>
              <w:right w:val="single" w:sz="4" w:space="0" w:color="000000"/>
            </w:tcBorders>
          </w:tcPr>
          <w:p w14:paraId="3C6C6C90" w14:textId="77777777" w:rsidR="00AB4F3F" w:rsidRPr="00A47692" w:rsidRDefault="00AB4F3F" w:rsidP="001D6B8C">
            <w:pPr>
              <w:spacing w:before="71" w:after="249" w:line="183" w:lineRule="exact"/>
              <w:ind w:left="105"/>
              <w:textAlignment w:val="baseline"/>
              <w:rPr>
                <w:rFonts w:eastAsia="Arial"/>
                <w:color w:val="000000"/>
                <w:sz w:val="16"/>
              </w:rPr>
            </w:pPr>
          </w:p>
        </w:tc>
      </w:tr>
    </w:tbl>
    <w:p w14:paraId="23D98AF0" w14:textId="77777777" w:rsidR="00AB4F3F" w:rsidRPr="00DF6ACE" w:rsidRDefault="00AB4F3F" w:rsidP="00AB4F3F">
      <w:pPr>
        <w:ind w:left="144" w:right="6157"/>
        <w:textAlignment w:val="baseline"/>
        <w:rPr>
          <w:rFonts w:eastAsia="Arial"/>
          <w:color w:val="000000"/>
        </w:rPr>
      </w:pPr>
    </w:p>
    <w:p w14:paraId="6D1B37C7" w14:textId="77777777" w:rsidR="00AB4F3F" w:rsidRPr="00A47692" w:rsidRDefault="00AB4F3F" w:rsidP="00AB4F3F">
      <w:pPr>
        <w:spacing w:line="452" w:lineRule="exact"/>
        <w:ind w:left="144" w:right="6157"/>
        <w:textAlignment w:val="baseline"/>
        <w:rPr>
          <w:rFonts w:eastAsia="Arial"/>
          <w:b/>
          <w:color w:val="000000"/>
        </w:rPr>
      </w:pPr>
      <w:r w:rsidRPr="00A47692">
        <w:rPr>
          <w:rFonts w:eastAsia="Arial"/>
          <w:b/>
          <w:color w:val="000000"/>
        </w:rPr>
        <w:t xml:space="preserve">4 Assessment </w:t>
      </w:r>
    </w:p>
    <w:p w14:paraId="4837CD32" w14:textId="77777777" w:rsidR="00AB4F3F" w:rsidRPr="00A47692" w:rsidRDefault="00AB4F3F" w:rsidP="00AB4F3F">
      <w:pPr>
        <w:tabs>
          <w:tab w:val="left" w:pos="2529"/>
        </w:tabs>
        <w:spacing w:line="452" w:lineRule="exact"/>
        <w:ind w:left="144" w:right="6157"/>
        <w:textAlignment w:val="baseline"/>
        <w:rPr>
          <w:rFonts w:eastAsia="Arial"/>
          <w:b/>
          <w:color w:val="000000"/>
        </w:rPr>
      </w:pPr>
      <w:r w:rsidRPr="00A47692">
        <w:rPr>
          <w:rFonts w:eastAsia="Arial"/>
          <w:b/>
          <w:color w:val="000000"/>
        </w:rPr>
        <w:t>4.1 Objectives</w:t>
      </w:r>
    </w:p>
    <w:p w14:paraId="1FC7D367" w14:textId="77777777" w:rsidR="00AB4F3F" w:rsidRPr="00A47692" w:rsidRDefault="00AB4F3F" w:rsidP="00AB4F3F">
      <w:pPr>
        <w:tabs>
          <w:tab w:val="decimal" w:pos="432"/>
          <w:tab w:val="left" w:pos="1008"/>
          <w:tab w:val="left" w:pos="2529"/>
        </w:tabs>
        <w:spacing w:before="197" w:line="235" w:lineRule="exact"/>
        <w:ind w:left="144" w:right="425"/>
        <w:textAlignment w:val="baseline"/>
        <w:rPr>
          <w:rFonts w:eastAsia="Arial"/>
          <w:b/>
          <w:color w:val="000000"/>
        </w:rPr>
      </w:pPr>
      <w:r w:rsidRPr="00A47692">
        <w:rPr>
          <w:rFonts w:eastAsia="Arial"/>
          <w:b/>
          <w:color w:val="000000"/>
        </w:rPr>
        <w:t>4.1.1</w:t>
      </w:r>
      <w:r w:rsidRPr="00A47692">
        <w:rPr>
          <w:rFonts w:eastAsia="Arial"/>
          <w:b/>
          <w:color w:val="000000"/>
        </w:rPr>
        <w:tab/>
        <w:t>Attributing competence</w:t>
      </w:r>
    </w:p>
    <w:p w14:paraId="5005E0E5" w14:textId="77777777" w:rsidR="00AB4F3F" w:rsidRPr="00A47692" w:rsidRDefault="00AB4F3F" w:rsidP="00AB4F3F">
      <w:pPr>
        <w:tabs>
          <w:tab w:val="left" w:pos="2529"/>
        </w:tabs>
        <w:spacing w:line="230" w:lineRule="exact"/>
        <w:ind w:left="142" w:right="425"/>
        <w:textAlignment w:val="baseline"/>
        <w:rPr>
          <w:rFonts w:eastAsia="Arial"/>
          <w:color w:val="000000"/>
        </w:rPr>
      </w:pPr>
      <w:r w:rsidRPr="00A47692">
        <w:rPr>
          <w:rFonts w:eastAsia="Arial"/>
          <w:color w:val="000000"/>
        </w:rPr>
        <w:t>Competence shall be attributed based on evidence demonstrating that the person, so deemed competent, is able to undertake the responsibilities for all safety measures, care of plant and equipment, and care of the environment, directly related to the work function for which such competence are required.</w:t>
      </w:r>
    </w:p>
    <w:p w14:paraId="0C91A02A" w14:textId="77777777" w:rsidR="00AB4F3F" w:rsidRPr="00A47692" w:rsidRDefault="00AB4F3F" w:rsidP="00AB4F3F">
      <w:pPr>
        <w:tabs>
          <w:tab w:val="left" w:pos="2529"/>
        </w:tabs>
        <w:spacing w:line="183" w:lineRule="exact"/>
        <w:ind w:left="142" w:right="425"/>
        <w:textAlignment w:val="baseline"/>
        <w:rPr>
          <w:rFonts w:eastAsia="Arial"/>
          <w:color w:val="000000"/>
          <w:spacing w:val="7"/>
          <w:sz w:val="16"/>
        </w:rPr>
      </w:pPr>
    </w:p>
    <w:p w14:paraId="49BA1F1C" w14:textId="77777777" w:rsidR="00AB4F3F" w:rsidRDefault="00AB4F3F" w:rsidP="00AB4F3F">
      <w:pPr>
        <w:tabs>
          <w:tab w:val="left" w:pos="2529"/>
        </w:tabs>
        <w:spacing w:line="183" w:lineRule="exact"/>
        <w:ind w:left="142" w:right="425"/>
        <w:textAlignment w:val="baseline"/>
        <w:rPr>
          <w:rFonts w:eastAsia="Arial"/>
          <w:color w:val="000000"/>
          <w:spacing w:val="7"/>
          <w:sz w:val="16"/>
        </w:rPr>
      </w:pPr>
      <w:r w:rsidRPr="00A47692">
        <w:rPr>
          <w:rFonts w:eastAsia="Arial"/>
          <w:color w:val="000000"/>
          <w:spacing w:val="7"/>
          <w:sz w:val="16"/>
        </w:rPr>
        <w:t>NOTE Sufficient sources of evidence of competence will be required where the consequences of unjustifiably or mistakenly deeming a person competent carries a risk of injury to persons, or damage to property and/or the Environment.</w:t>
      </w:r>
    </w:p>
    <w:p w14:paraId="634B8BEF" w14:textId="77777777" w:rsidR="00AB4F3F" w:rsidRPr="00A47692" w:rsidRDefault="00AB4F3F" w:rsidP="00AB4F3F">
      <w:pPr>
        <w:tabs>
          <w:tab w:val="decimal" w:pos="432"/>
          <w:tab w:val="left" w:pos="1008"/>
          <w:tab w:val="left" w:pos="2529"/>
        </w:tabs>
        <w:spacing w:before="219" w:line="235" w:lineRule="exact"/>
        <w:ind w:left="144" w:right="425"/>
        <w:textAlignment w:val="baseline"/>
        <w:rPr>
          <w:rFonts w:eastAsia="Arial"/>
          <w:b/>
          <w:color w:val="000000"/>
        </w:rPr>
      </w:pPr>
      <w:r w:rsidRPr="00A47692">
        <w:rPr>
          <w:rFonts w:eastAsia="Arial"/>
          <w:b/>
          <w:color w:val="000000"/>
        </w:rPr>
        <w:t>4.1.2</w:t>
      </w:r>
      <w:r w:rsidRPr="00A47692">
        <w:rPr>
          <w:rFonts w:eastAsia="Arial"/>
          <w:b/>
          <w:color w:val="000000"/>
        </w:rPr>
        <w:tab/>
        <w:t>Sufficiency of evidence</w:t>
      </w:r>
    </w:p>
    <w:p w14:paraId="64444649" w14:textId="77777777" w:rsidR="00AB4F3F" w:rsidRPr="00A47692" w:rsidRDefault="00AB4F3F" w:rsidP="00AB4F3F">
      <w:pPr>
        <w:tabs>
          <w:tab w:val="left" w:pos="2529"/>
        </w:tabs>
        <w:spacing w:before="159" w:line="231" w:lineRule="exact"/>
        <w:ind w:left="144" w:right="425"/>
        <w:textAlignment w:val="baseline"/>
        <w:rPr>
          <w:rFonts w:eastAsia="Arial"/>
          <w:color w:val="000000"/>
          <w:spacing w:val="7"/>
        </w:rPr>
      </w:pPr>
      <w:r w:rsidRPr="00A47692">
        <w:rPr>
          <w:rFonts w:eastAsia="Arial"/>
          <w:color w:val="000000"/>
          <w:spacing w:val="7"/>
        </w:rPr>
        <w:t>In all instances</w:t>
      </w:r>
      <w:ins w:id="85" w:author="Mark Amos [2]" w:date="2021-01-21T10:25:00Z">
        <w:r>
          <w:rPr>
            <w:rFonts w:eastAsia="Arial"/>
            <w:color w:val="000000"/>
            <w:spacing w:val="7"/>
          </w:rPr>
          <w:t>,</w:t>
        </w:r>
      </w:ins>
      <w:r w:rsidRPr="00A47692">
        <w:rPr>
          <w:rFonts w:eastAsia="Arial"/>
          <w:color w:val="000000"/>
          <w:spacing w:val="7"/>
        </w:rPr>
        <w:t xml:space="preserve"> competence shall be attributed on evidence sufficient to show that a </w:t>
      </w:r>
      <w:proofErr w:type="gramStart"/>
      <w:r w:rsidRPr="00A47692">
        <w:rPr>
          <w:rFonts w:eastAsia="Arial"/>
          <w:color w:val="000000"/>
          <w:spacing w:val="7"/>
        </w:rPr>
        <w:t>person</w:t>
      </w:r>
      <w:proofErr w:type="gramEnd"/>
    </w:p>
    <w:p w14:paraId="2A493F07" w14:textId="77777777" w:rsidR="00AB4F3F" w:rsidRPr="00A47692" w:rsidRDefault="00AB4F3F" w:rsidP="00AB4F3F">
      <w:pPr>
        <w:pStyle w:val="ListParagraph"/>
        <w:numPr>
          <w:ilvl w:val="0"/>
          <w:numId w:val="24"/>
        </w:numPr>
        <w:tabs>
          <w:tab w:val="left" w:pos="360"/>
        </w:tabs>
        <w:ind w:right="425"/>
        <w:contextualSpacing/>
        <w:jc w:val="left"/>
        <w:textAlignment w:val="baseline"/>
        <w:rPr>
          <w:rFonts w:eastAsia="Arial"/>
          <w:color w:val="000000"/>
        </w:rPr>
      </w:pPr>
      <w:r w:rsidRPr="00A47692">
        <w:rPr>
          <w:rFonts w:eastAsia="Arial"/>
          <w:color w:val="000000"/>
        </w:rPr>
        <w:t>has the necessary skills required for the scope of work</w:t>
      </w:r>
      <w:ins w:id="86" w:author="Mark Amos [2]" w:date="2021-01-21T10:25:00Z">
        <w:r>
          <w:rPr>
            <w:rFonts w:eastAsia="Arial"/>
            <w:color w:val="000000"/>
          </w:rPr>
          <w:t>, and</w:t>
        </w:r>
      </w:ins>
      <w:del w:id="87" w:author="Mark Amos [2]" w:date="2021-01-21T10:25:00Z">
        <w:r w:rsidRPr="00A47692" w:rsidDel="00A6182D">
          <w:rPr>
            <w:rFonts w:eastAsia="Arial"/>
            <w:color w:val="000000"/>
          </w:rPr>
          <w:delText>;</w:delText>
        </w:r>
      </w:del>
    </w:p>
    <w:p w14:paraId="5703C795" w14:textId="77777777" w:rsidR="00AB4F3F" w:rsidRPr="00A47692" w:rsidRDefault="00AB4F3F" w:rsidP="00AB4F3F">
      <w:pPr>
        <w:numPr>
          <w:ilvl w:val="0"/>
          <w:numId w:val="22"/>
        </w:numPr>
        <w:tabs>
          <w:tab w:val="clear" w:pos="360"/>
          <w:tab w:val="left" w:pos="504"/>
          <w:tab w:val="left" w:pos="2529"/>
        </w:tabs>
        <w:ind w:left="144" w:right="425" w:hanging="360"/>
        <w:jc w:val="left"/>
        <w:textAlignment w:val="baseline"/>
        <w:rPr>
          <w:rFonts w:eastAsia="Arial"/>
          <w:color w:val="000000"/>
          <w:spacing w:val="7"/>
        </w:rPr>
      </w:pPr>
      <w:r w:rsidRPr="00A47692">
        <w:rPr>
          <w:rFonts w:eastAsia="Arial"/>
          <w:color w:val="000000"/>
          <w:spacing w:val="7"/>
        </w:rPr>
        <w:t>can act competently across the specified range of activities</w:t>
      </w:r>
      <w:ins w:id="88" w:author="Mark Amos [2]" w:date="2021-01-21T10:25:00Z">
        <w:r>
          <w:rPr>
            <w:rFonts w:eastAsia="Arial"/>
            <w:color w:val="000000"/>
            <w:spacing w:val="7"/>
          </w:rPr>
          <w:t>,</w:t>
        </w:r>
      </w:ins>
      <w:del w:id="89" w:author="Mark Amos [2]" w:date="2021-01-21T10:25:00Z">
        <w:r w:rsidRPr="00A47692" w:rsidDel="00A6182D">
          <w:rPr>
            <w:rFonts w:eastAsia="Arial"/>
            <w:color w:val="000000"/>
            <w:spacing w:val="7"/>
          </w:rPr>
          <w:delText>;</w:delText>
        </w:r>
      </w:del>
      <w:r w:rsidRPr="00A47692">
        <w:rPr>
          <w:rFonts w:eastAsia="Arial"/>
          <w:color w:val="000000"/>
          <w:spacing w:val="7"/>
        </w:rPr>
        <w:t xml:space="preserve"> and</w:t>
      </w:r>
    </w:p>
    <w:p w14:paraId="470C8961" w14:textId="77777777" w:rsidR="00AB4F3F" w:rsidRDefault="00AB4F3F" w:rsidP="00AB4F3F">
      <w:pPr>
        <w:numPr>
          <w:ilvl w:val="0"/>
          <w:numId w:val="22"/>
        </w:numPr>
        <w:tabs>
          <w:tab w:val="clear" w:pos="360"/>
          <w:tab w:val="left" w:pos="504"/>
          <w:tab w:val="left" w:pos="2529"/>
        </w:tabs>
        <w:ind w:left="144" w:right="425" w:hanging="360"/>
        <w:jc w:val="left"/>
        <w:textAlignment w:val="baseline"/>
        <w:rPr>
          <w:rFonts w:eastAsia="Arial"/>
          <w:color w:val="000000"/>
          <w:spacing w:val="7"/>
        </w:rPr>
      </w:pPr>
      <w:r w:rsidRPr="00A47692">
        <w:rPr>
          <w:rFonts w:eastAsia="Arial"/>
          <w:color w:val="000000"/>
          <w:spacing w:val="7"/>
        </w:rPr>
        <w:t>has the knowledge and understanding underpinning competence.</w:t>
      </w:r>
    </w:p>
    <w:p w14:paraId="46FF1771" w14:textId="77777777" w:rsidR="00AB4F3F" w:rsidRPr="00A47692" w:rsidRDefault="00AB4F3F" w:rsidP="00AB4F3F">
      <w:pPr>
        <w:tabs>
          <w:tab w:val="left" w:pos="1008"/>
          <w:tab w:val="left" w:pos="2529"/>
        </w:tabs>
        <w:spacing w:before="215" w:line="234" w:lineRule="exact"/>
        <w:ind w:left="144" w:right="425"/>
        <w:textAlignment w:val="baseline"/>
        <w:rPr>
          <w:rFonts w:eastAsia="Arial"/>
          <w:b/>
          <w:color w:val="000000"/>
          <w:spacing w:val="5"/>
        </w:rPr>
      </w:pPr>
      <w:r w:rsidRPr="00A47692">
        <w:rPr>
          <w:rFonts w:eastAsia="Arial"/>
          <w:b/>
          <w:color w:val="000000"/>
          <w:spacing w:val="5"/>
        </w:rPr>
        <w:t>4.1.3</w:t>
      </w:r>
      <w:r w:rsidRPr="00A47692">
        <w:rPr>
          <w:rFonts w:eastAsia="Arial"/>
          <w:b/>
          <w:color w:val="000000"/>
          <w:spacing w:val="5"/>
        </w:rPr>
        <w:tab/>
        <w:t>Currency of evidence</w:t>
      </w:r>
    </w:p>
    <w:p w14:paraId="433335A6" w14:textId="77777777" w:rsidR="00AB4F3F" w:rsidRPr="00A47692" w:rsidRDefault="00AB4F3F" w:rsidP="00AB4F3F">
      <w:pPr>
        <w:tabs>
          <w:tab w:val="left" w:pos="2529"/>
        </w:tabs>
        <w:ind w:left="142" w:right="425"/>
        <w:textAlignment w:val="baseline"/>
        <w:rPr>
          <w:rFonts w:eastAsia="Arial"/>
          <w:color w:val="000000"/>
        </w:rPr>
      </w:pPr>
      <w:r w:rsidRPr="00A47692">
        <w:rPr>
          <w:rFonts w:eastAsia="Arial"/>
          <w:color w:val="000000"/>
        </w:rPr>
        <w:t>Evidence shall be appropriate</w:t>
      </w:r>
      <w:ins w:id="90" w:author="Mark Amos [2]" w:date="2021-01-21T10:25:00Z">
        <w:r>
          <w:rPr>
            <w:rFonts w:eastAsia="Arial"/>
            <w:color w:val="000000"/>
          </w:rPr>
          <w:t xml:space="preserve">, </w:t>
        </w:r>
      </w:ins>
      <w:del w:id="91" w:author="Mark Amos [2]" w:date="2021-01-21T10:25:00Z">
        <w:r w:rsidRPr="00A47692" w:rsidDel="00A6182D">
          <w:rPr>
            <w:rFonts w:eastAsia="Arial"/>
            <w:color w:val="000000"/>
          </w:rPr>
          <w:delText xml:space="preserve"> and</w:delText>
        </w:r>
      </w:del>
      <w:r w:rsidRPr="00A47692">
        <w:rPr>
          <w:rFonts w:eastAsia="Arial"/>
          <w:color w:val="000000"/>
        </w:rPr>
        <w:t xml:space="preserve"> recent</w:t>
      </w:r>
      <w:ins w:id="92" w:author="Mark Amos [2]" w:date="2021-01-21T10:25:00Z">
        <w:r>
          <w:rPr>
            <w:rFonts w:eastAsia="Arial"/>
            <w:color w:val="000000"/>
          </w:rPr>
          <w:t xml:space="preserve"> and</w:t>
        </w:r>
      </w:ins>
      <w:del w:id="93" w:author="Mark Amos [2]" w:date="2021-01-21T10:25:00Z">
        <w:r w:rsidRPr="00A47692" w:rsidDel="00A6182D">
          <w:rPr>
            <w:rFonts w:eastAsia="Arial"/>
            <w:color w:val="000000"/>
          </w:rPr>
          <w:delText xml:space="preserve"> being</w:delText>
        </w:r>
      </w:del>
      <w:r w:rsidRPr="00A47692">
        <w:rPr>
          <w:rFonts w:eastAsia="Arial"/>
          <w:color w:val="000000"/>
        </w:rPr>
        <w:t xml:space="preserve"> suitable for making decisions about what a person knows and can do now and in the immediate future.</w:t>
      </w:r>
    </w:p>
    <w:p w14:paraId="1E9DF4DA" w14:textId="77777777" w:rsidR="00AB4F3F" w:rsidRPr="00A47692" w:rsidRDefault="00AB4F3F" w:rsidP="00AB4F3F">
      <w:pPr>
        <w:tabs>
          <w:tab w:val="left" w:pos="2529"/>
        </w:tabs>
        <w:ind w:left="142" w:right="425"/>
        <w:textAlignment w:val="baseline"/>
        <w:rPr>
          <w:rFonts w:eastAsia="Arial"/>
          <w:color w:val="000000"/>
          <w:sz w:val="16"/>
        </w:rPr>
      </w:pPr>
    </w:p>
    <w:p w14:paraId="2CC716FA" w14:textId="77777777" w:rsidR="00AB4F3F" w:rsidRPr="00A47692" w:rsidRDefault="00AB4F3F" w:rsidP="00AB4F3F">
      <w:pPr>
        <w:tabs>
          <w:tab w:val="left" w:pos="2529"/>
        </w:tabs>
        <w:ind w:left="142" w:right="425"/>
        <w:textAlignment w:val="baseline"/>
        <w:rPr>
          <w:rFonts w:eastAsia="Arial"/>
          <w:color w:val="000000"/>
          <w:sz w:val="16"/>
        </w:rPr>
      </w:pPr>
      <w:r w:rsidRPr="00A47692">
        <w:rPr>
          <w:rFonts w:eastAsia="Arial"/>
          <w:color w:val="000000"/>
          <w:sz w:val="16"/>
        </w:rPr>
        <w:t>NOTE Attributing competence at a point in time does not mean that competence exists for all time; competence must be maintained.</w:t>
      </w:r>
    </w:p>
    <w:p w14:paraId="6CC94F1B" w14:textId="77777777" w:rsidR="00AB4F3F" w:rsidRPr="00A47692" w:rsidRDefault="00AB4F3F" w:rsidP="00AB4F3F">
      <w:pPr>
        <w:tabs>
          <w:tab w:val="left" w:pos="1008"/>
          <w:tab w:val="left" w:pos="2529"/>
        </w:tabs>
        <w:spacing w:before="295" w:line="234" w:lineRule="exact"/>
        <w:ind w:left="144" w:right="425"/>
        <w:textAlignment w:val="baseline"/>
        <w:rPr>
          <w:rFonts w:eastAsia="Arial"/>
          <w:b/>
          <w:color w:val="000000"/>
          <w:spacing w:val="4"/>
        </w:rPr>
      </w:pPr>
      <w:r w:rsidRPr="00A47692">
        <w:rPr>
          <w:rFonts w:eastAsia="Arial"/>
          <w:b/>
          <w:color w:val="000000"/>
          <w:spacing w:val="4"/>
        </w:rPr>
        <w:lastRenderedPageBreak/>
        <w:t>4.1.4</w:t>
      </w:r>
      <w:r w:rsidRPr="00A47692">
        <w:rPr>
          <w:rFonts w:eastAsia="Arial"/>
          <w:b/>
          <w:color w:val="000000"/>
          <w:spacing w:val="4"/>
        </w:rPr>
        <w:tab/>
        <w:t>Authenticity</w:t>
      </w:r>
    </w:p>
    <w:p w14:paraId="01ECBA4B" w14:textId="77777777" w:rsidR="00AB4F3F" w:rsidRPr="00A47692" w:rsidRDefault="00AB4F3F" w:rsidP="00AB4F3F">
      <w:pPr>
        <w:tabs>
          <w:tab w:val="left" w:pos="2529"/>
        </w:tabs>
        <w:spacing w:before="205" w:line="230" w:lineRule="exact"/>
        <w:ind w:left="144" w:right="425"/>
        <w:textAlignment w:val="baseline"/>
        <w:rPr>
          <w:rFonts w:eastAsia="Arial"/>
          <w:color w:val="000000"/>
          <w:spacing w:val="5"/>
        </w:rPr>
      </w:pPr>
      <w:r w:rsidRPr="00A47692">
        <w:rPr>
          <w:rFonts w:eastAsia="Arial"/>
          <w:color w:val="000000"/>
          <w:spacing w:val="5"/>
        </w:rPr>
        <w:t>Evidence shall be capable of being validated as relating to the person being assessed, and no-one else.</w:t>
      </w:r>
    </w:p>
    <w:p w14:paraId="71B38FE8" w14:textId="77777777" w:rsidR="00AB4F3F" w:rsidRPr="00A47692" w:rsidRDefault="00AB4F3F" w:rsidP="00AB4F3F">
      <w:pPr>
        <w:tabs>
          <w:tab w:val="left" w:pos="792"/>
          <w:tab w:val="left" w:pos="2529"/>
        </w:tabs>
        <w:spacing w:before="292" w:line="234" w:lineRule="exact"/>
        <w:ind w:left="144" w:right="425"/>
        <w:textAlignment w:val="baseline"/>
        <w:rPr>
          <w:rFonts w:eastAsia="Arial"/>
          <w:b/>
          <w:color w:val="000000"/>
          <w:spacing w:val="6"/>
        </w:rPr>
      </w:pPr>
      <w:r w:rsidRPr="00A47692">
        <w:rPr>
          <w:rFonts w:eastAsia="Arial"/>
          <w:b/>
          <w:color w:val="000000"/>
          <w:spacing w:val="6"/>
        </w:rPr>
        <w:t>4.2</w:t>
      </w:r>
      <w:r w:rsidRPr="00A47692">
        <w:rPr>
          <w:rFonts w:eastAsia="Arial"/>
          <w:b/>
          <w:color w:val="000000"/>
          <w:spacing w:val="6"/>
        </w:rPr>
        <w:tab/>
        <w:t>Sources of evidence relating to pre-</w:t>
      </w:r>
      <w:proofErr w:type="gramStart"/>
      <w:r w:rsidRPr="00A47692">
        <w:rPr>
          <w:rFonts w:eastAsia="Arial"/>
          <w:b/>
          <w:color w:val="000000"/>
          <w:spacing w:val="6"/>
        </w:rPr>
        <w:t>requisites</w:t>
      </w:r>
      <w:proofErr w:type="gramEnd"/>
    </w:p>
    <w:p w14:paraId="10A4AE20" w14:textId="77777777" w:rsidR="00AB4F3F" w:rsidRPr="00A47692" w:rsidRDefault="00AB4F3F" w:rsidP="00AB4F3F">
      <w:pPr>
        <w:tabs>
          <w:tab w:val="left" w:pos="1008"/>
          <w:tab w:val="left" w:pos="2529"/>
        </w:tabs>
        <w:spacing w:before="198" w:line="234" w:lineRule="exact"/>
        <w:ind w:left="144" w:right="425"/>
        <w:textAlignment w:val="baseline"/>
        <w:rPr>
          <w:rFonts w:eastAsia="Arial"/>
          <w:b/>
          <w:color w:val="000000"/>
          <w:spacing w:val="1"/>
        </w:rPr>
      </w:pPr>
      <w:r w:rsidRPr="00A47692">
        <w:rPr>
          <w:rFonts w:eastAsia="Arial"/>
          <w:b/>
          <w:color w:val="000000"/>
          <w:spacing w:val="1"/>
        </w:rPr>
        <w:t>4.2.1</w:t>
      </w:r>
      <w:r w:rsidRPr="00A47692">
        <w:rPr>
          <w:rFonts w:eastAsia="Arial"/>
          <w:b/>
          <w:color w:val="000000"/>
          <w:spacing w:val="1"/>
        </w:rPr>
        <w:tab/>
        <w:t>General</w:t>
      </w:r>
    </w:p>
    <w:p w14:paraId="18B8A8F7" w14:textId="77777777" w:rsidR="00AB4F3F" w:rsidRDefault="00AB4F3F" w:rsidP="00AB4F3F">
      <w:pPr>
        <w:tabs>
          <w:tab w:val="left" w:pos="2529"/>
        </w:tabs>
        <w:spacing w:before="200" w:line="230" w:lineRule="exact"/>
        <w:ind w:left="144" w:right="425"/>
        <w:textAlignment w:val="baseline"/>
        <w:rPr>
          <w:rFonts w:eastAsia="Arial"/>
          <w:color w:val="000000"/>
          <w:spacing w:val="7"/>
        </w:rPr>
      </w:pPr>
      <w:r w:rsidRPr="00A47692">
        <w:rPr>
          <w:rFonts w:eastAsia="Arial"/>
          <w:color w:val="000000"/>
          <w:spacing w:val="7"/>
        </w:rPr>
        <w:t>Competence shall be attributed based on evidence of essential knowledge underpinning performance and from evidence gathered across the whole range of performance activities relevant to the Unit of Competence that is to be attributed.</w:t>
      </w:r>
    </w:p>
    <w:p w14:paraId="7F36CD10" w14:textId="77777777" w:rsidR="00AB4F3F" w:rsidRPr="00A47692" w:rsidRDefault="00AB4F3F" w:rsidP="00AB4F3F">
      <w:pPr>
        <w:tabs>
          <w:tab w:val="left" w:pos="1134"/>
        </w:tabs>
        <w:spacing w:before="200" w:line="230" w:lineRule="exact"/>
        <w:ind w:left="144" w:right="425"/>
        <w:textAlignment w:val="baseline"/>
        <w:rPr>
          <w:rFonts w:eastAsia="Arial"/>
          <w:b/>
          <w:color w:val="000000"/>
          <w:spacing w:val="5"/>
        </w:rPr>
      </w:pPr>
      <w:r w:rsidRPr="00A47692">
        <w:rPr>
          <w:rFonts w:eastAsia="Arial"/>
          <w:b/>
          <w:color w:val="000000"/>
          <w:spacing w:val="5"/>
        </w:rPr>
        <w:t>4.2.2</w:t>
      </w:r>
      <w:proofErr w:type="gramStart"/>
      <w:r w:rsidRPr="00A47692">
        <w:rPr>
          <w:rFonts w:eastAsia="Arial"/>
          <w:b/>
          <w:color w:val="000000"/>
          <w:spacing w:val="5"/>
        </w:rPr>
        <w:tab/>
      </w:r>
      <w:r>
        <w:rPr>
          <w:rFonts w:eastAsia="Arial"/>
          <w:b/>
          <w:color w:val="000000"/>
          <w:spacing w:val="5"/>
        </w:rPr>
        <w:t xml:space="preserve">  </w:t>
      </w:r>
      <w:r w:rsidRPr="00A47692">
        <w:rPr>
          <w:rFonts w:eastAsia="Arial"/>
          <w:b/>
          <w:color w:val="000000"/>
          <w:spacing w:val="5"/>
        </w:rPr>
        <w:t>Evidence</w:t>
      </w:r>
      <w:proofErr w:type="gramEnd"/>
      <w:r w:rsidRPr="00A47692">
        <w:rPr>
          <w:rFonts w:eastAsia="Arial"/>
          <w:b/>
          <w:color w:val="000000"/>
          <w:spacing w:val="5"/>
        </w:rPr>
        <w:t xml:space="preserve"> of essential knowledge</w:t>
      </w:r>
    </w:p>
    <w:p w14:paraId="7465EDFF" w14:textId="77777777" w:rsidR="00AB4F3F" w:rsidRPr="00A47692" w:rsidRDefault="00AB4F3F" w:rsidP="00AB4F3F">
      <w:pPr>
        <w:tabs>
          <w:tab w:val="left" w:pos="1224"/>
          <w:tab w:val="left" w:pos="2529"/>
        </w:tabs>
        <w:spacing w:before="193" w:line="234" w:lineRule="exact"/>
        <w:ind w:left="144" w:right="425"/>
        <w:textAlignment w:val="baseline"/>
        <w:rPr>
          <w:rFonts w:eastAsia="Arial"/>
          <w:b/>
          <w:color w:val="000000"/>
          <w:spacing w:val="4"/>
        </w:rPr>
      </w:pPr>
      <w:r w:rsidRPr="00A47692">
        <w:rPr>
          <w:rFonts w:eastAsia="Arial"/>
          <w:b/>
          <w:color w:val="000000"/>
          <w:spacing w:val="4"/>
        </w:rPr>
        <w:t>4.2.2.1</w:t>
      </w:r>
      <w:r w:rsidRPr="00A47692">
        <w:rPr>
          <w:rFonts w:eastAsia="Arial"/>
          <w:b/>
          <w:color w:val="000000"/>
          <w:spacing w:val="4"/>
        </w:rPr>
        <w:tab/>
        <w:t>Assessment methods</w:t>
      </w:r>
    </w:p>
    <w:p w14:paraId="05685457" w14:textId="77777777" w:rsidR="00AB4F3F" w:rsidRPr="00A47692" w:rsidRDefault="00AB4F3F" w:rsidP="00AB4F3F">
      <w:pPr>
        <w:tabs>
          <w:tab w:val="left" w:pos="2529"/>
        </w:tabs>
        <w:spacing w:before="204" w:line="230" w:lineRule="exact"/>
        <w:ind w:left="144" w:right="425"/>
        <w:textAlignment w:val="baseline"/>
        <w:rPr>
          <w:rFonts w:eastAsia="Arial"/>
          <w:color w:val="000000"/>
          <w:spacing w:val="7"/>
        </w:rPr>
      </w:pPr>
      <w:r w:rsidRPr="00A47692">
        <w:rPr>
          <w:rFonts w:eastAsia="Arial"/>
          <w:color w:val="000000"/>
          <w:spacing w:val="7"/>
        </w:rPr>
        <w:t>Structured assessment methods, such as written, practical</w:t>
      </w:r>
      <w:ins w:id="94" w:author="Mark Amos [2]" w:date="2021-01-21T10:59:00Z">
        <w:r>
          <w:rPr>
            <w:rFonts w:eastAsia="Arial"/>
            <w:color w:val="000000"/>
            <w:spacing w:val="7"/>
          </w:rPr>
          <w:t>,</w:t>
        </w:r>
      </w:ins>
      <w:r w:rsidRPr="00A47692">
        <w:rPr>
          <w:rFonts w:eastAsia="Arial"/>
          <w:color w:val="000000"/>
          <w:spacing w:val="7"/>
        </w:rPr>
        <w:t xml:space="preserve"> and oral examinations</w:t>
      </w:r>
      <w:ins w:id="95" w:author="Mark Amos [2]" w:date="2021-01-21T10:26:00Z">
        <w:r>
          <w:rPr>
            <w:rFonts w:eastAsia="Arial"/>
            <w:color w:val="000000"/>
            <w:spacing w:val="7"/>
          </w:rPr>
          <w:t xml:space="preserve"> </w:t>
        </w:r>
      </w:ins>
      <w:r w:rsidRPr="00A47692">
        <w:rPr>
          <w:rFonts w:eastAsia="Arial"/>
          <w:color w:val="000000"/>
          <w:spacing w:val="7"/>
        </w:rPr>
        <w:t>/</w:t>
      </w:r>
      <w:ins w:id="96" w:author="Mark Amos [2]" w:date="2021-01-21T10:26:00Z">
        <w:r>
          <w:rPr>
            <w:rFonts w:eastAsia="Arial"/>
            <w:color w:val="000000"/>
            <w:spacing w:val="7"/>
          </w:rPr>
          <w:t xml:space="preserve"> </w:t>
        </w:r>
      </w:ins>
      <w:r w:rsidRPr="00A47692">
        <w:rPr>
          <w:rFonts w:eastAsia="Arial"/>
          <w:color w:val="000000"/>
          <w:spacing w:val="7"/>
        </w:rPr>
        <w:t>technical interviews shall be used to gather evidence that a person has the knowledge necessary to support competent performance.</w:t>
      </w:r>
    </w:p>
    <w:p w14:paraId="0E783519" w14:textId="77777777" w:rsidR="00AB4F3F" w:rsidRPr="00A47692" w:rsidRDefault="00AB4F3F" w:rsidP="00AB4F3F">
      <w:pPr>
        <w:tabs>
          <w:tab w:val="left" w:pos="1224"/>
          <w:tab w:val="left" w:pos="2529"/>
        </w:tabs>
        <w:spacing w:before="293" w:line="234" w:lineRule="exact"/>
        <w:ind w:left="144" w:right="425"/>
        <w:textAlignment w:val="baseline"/>
        <w:rPr>
          <w:rFonts w:eastAsia="Arial"/>
          <w:b/>
          <w:color w:val="000000"/>
          <w:spacing w:val="4"/>
        </w:rPr>
      </w:pPr>
      <w:r w:rsidRPr="00A47692">
        <w:rPr>
          <w:rFonts w:eastAsia="Arial"/>
          <w:b/>
          <w:color w:val="000000"/>
          <w:spacing w:val="4"/>
        </w:rPr>
        <w:t>4.2.2.2</w:t>
      </w:r>
      <w:r w:rsidRPr="00A47692">
        <w:rPr>
          <w:rFonts w:eastAsia="Arial"/>
          <w:b/>
          <w:color w:val="000000"/>
          <w:spacing w:val="4"/>
        </w:rPr>
        <w:tab/>
        <w:t>Assessment criteria</w:t>
      </w:r>
    </w:p>
    <w:p w14:paraId="3499A8FE" w14:textId="77777777" w:rsidR="00AB4F3F" w:rsidRPr="00A47692" w:rsidRDefault="00AB4F3F" w:rsidP="00AB4F3F">
      <w:pPr>
        <w:tabs>
          <w:tab w:val="left" w:pos="2529"/>
        </w:tabs>
        <w:spacing w:before="194" w:line="232" w:lineRule="exact"/>
        <w:ind w:left="144" w:right="425"/>
        <w:textAlignment w:val="baseline"/>
        <w:rPr>
          <w:rFonts w:eastAsia="Arial"/>
          <w:color w:val="000000"/>
          <w:spacing w:val="6"/>
        </w:rPr>
      </w:pPr>
      <w:r w:rsidRPr="00A47692">
        <w:rPr>
          <w:rFonts w:eastAsia="Arial"/>
          <w:color w:val="000000"/>
          <w:spacing w:val="6"/>
        </w:rPr>
        <w:t xml:space="preserve">Assessment shall be based on the extent of essential knowledge specified for each Unit of Competence as detailed in </w:t>
      </w:r>
      <w:ins w:id="97" w:author="Mark Amos [2]" w:date="2021-01-21T10:26:00Z">
        <w:r>
          <w:rPr>
            <w:rFonts w:eastAsia="Arial"/>
            <w:color w:val="000000"/>
            <w:spacing w:val="6"/>
          </w:rPr>
          <w:t xml:space="preserve">IECEx </w:t>
        </w:r>
      </w:ins>
      <w:r w:rsidRPr="00A47692">
        <w:rPr>
          <w:rFonts w:eastAsia="Arial"/>
          <w:color w:val="000000"/>
          <w:spacing w:val="6"/>
        </w:rPr>
        <w:t>OD 504</w:t>
      </w:r>
      <w:ins w:id="98" w:author="Mark Amos [2]" w:date="2021-01-21T10:56:00Z">
        <w:r>
          <w:rPr>
            <w:rFonts w:eastAsia="Arial"/>
            <w:color w:val="000000"/>
            <w:spacing w:val="6"/>
          </w:rPr>
          <w:t>.</w:t>
        </w:r>
      </w:ins>
      <w:del w:id="99" w:author="Mark Amos [2]" w:date="2021-01-21T10:56:00Z">
        <w:r w:rsidRPr="00A47692" w:rsidDel="002426DF">
          <w:rPr>
            <w:rFonts w:eastAsia="Arial"/>
            <w:color w:val="000000"/>
            <w:spacing w:val="6"/>
          </w:rPr>
          <w:delText xml:space="preserve">, </w:delText>
        </w:r>
        <w:r w:rsidRPr="00A47692" w:rsidDel="002426DF">
          <w:rPr>
            <w:rFonts w:eastAsia="Arial"/>
            <w:i/>
            <w:color w:val="000000"/>
            <w:spacing w:val="6"/>
          </w:rPr>
          <w:delText>Specifications for Units of Competence Assessments Outcomes</w:delText>
        </w:r>
        <w:r w:rsidRPr="00A47692" w:rsidDel="002426DF">
          <w:rPr>
            <w:rFonts w:eastAsia="Arial"/>
            <w:color w:val="000000"/>
            <w:spacing w:val="6"/>
          </w:rPr>
          <w:delText>.</w:delText>
        </w:r>
      </w:del>
    </w:p>
    <w:p w14:paraId="05F4F8DC" w14:textId="77777777" w:rsidR="00AB4F3F" w:rsidRPr="00A47692" w:rsidRDefault="00AB4F3F" w:rsidP="00AB4F3F">
      <w:pPr>
        <w:tabs>
          <w:tab w:val="left" w:pos="1008"/>
          <w:tab w:val="left" w:pos="2529"/>
        </w:tabs>
        <w:spacing w:before="296" w:line="234" w:lineRule="exact"/>
        <w:ind w:left="144" w:right="425"/>
        <w:textAlignment w:val="baseline"/>
        <w:rPr>
          <w:rFonts w:eastAsia="Arial"/>
          <w:b/>
          <w:color w:val="000000"/>
          <w:spacing w:val="6"/>
        </w:rPr>
      </w:pPr>
      <w:r w:rsidRPr="00A47692">
        <w:rPr>
          <w:rFonts w:eastAsia="Arial"/>
          <w:b/>
          <w:color w:val="000000"/>
          <w:spacing w:val="6"/>
        </w:rPr>
        <w:t>4.2.3</w:t>
      </w:r>
      <w:r w:rsidRPr="00A47692">
        <w:rPr>
          <w:rFonts w:eastAsia="Arial"/>
          <w:b/>
          <w:color w:val="000000"/>
          <w:spacing w:val="6"/>
        </w:rPr>
        <w:tab/>
        <w:t>Evidence of competent performance</w:t>
      </w:r>
    </w:p>
    <w:p w14:paraId="21FBC892" w14:textId="77777777" w:rsidR="00AB4F3F" w:rsidRPr="00A47692" w:rsidRDefault="00AB4F3F" w:rsidP="00AB4F3F">
      <w:pPr>
        <w:tabs>
          <w:tab w:val="left" w:pos="2529"/>
        </w:tabs>
        <w:spacing w:before="198" w:line="231" w:lineRule="exact"/>
        <w:ind w:left="144" w:right="425"/>
        <w:textAlignment w:val="baseline"/>
        <w:rPr>
          <w:rFonts w:eastAsia="Arial"/>
          <w:color w:val="000000"/>
        </w:rPr>
      </w:pPr>
      <w:r w:rsidRPr="00A47692">
        <w:rPr>
          <w:rFonts w:eastAsia="Arial"/>
          <w:color w:val="000000"/>
        </w:rPr>
        <w:t xml:space="preserve">Evidence of competent performance shall be gathered by one or more of the methods described in Clauses 4.2.3.1 to 4.2.3.3. The criterion against which the work performance shall be assessed is given in </w:t>
      </w:r>
      <w:ins w:id="100" w:author="Mark Amos [2]" w:date="2021-01-21T10:59:00Z">
        <w:r>
          <w:rPr>
            <w:rFonts w:eastAsia="Arial"/>
            <w:color w:val="000000"/>
          </w:rPr>
          <w:t xml:space="preserve">IECEx </w:t>
        </w:r>
      </w:ins>
      <w:r w:rsidRPr="00A47692">
        <w:rPr>
          <w:rFonts w:eastAsia="Arial"/>
          <w:color w:val="000000"/>
        </w:rPr>
        <w:t>OD 504</w:t>
      </w:r>
      <w:del w:id="101" w:author="Mark Amos [2]" w:date="2021-01-21T10:59:00Z">
        <w:r w:rsidRPr="00A47692" w:rsidDel="001D31F7">
          <w:rPr>
            <w:rFonts w:eastAsia="Arial"/>
            <w:color w:val="000000"/>
          </w:rPr>
          <w:delText xml:space="preserve">, </w:delText>
        </w:r>
        <w:r w:rsidRPr="00A47692" w:rsidDel="001D31F7">
          <w:rPr>
            <w:rFonts w:eastAsia="Arial"/>
            <w:i/>
            <w:color w:val="000000"/>
          </w:rPr>
          <w:delText>Specifications for Units of Competence Assessments Outcomes</w:delText>
        </w:r>
      </w:del>
      <w:r w:rsidRPr="00A47692">
        <w:rPr>
          <w:rFonts w:eastAsia="Arial"/>
          <w:color w:val="000000"/>
        </w:rPr>
        <w:t>.</w:t>
      </w:r>
    </w:p>
    <w:p w14:paraId="534A48CD" w14:textId="77777777" w:rsidR="00AB4F3F" w:rsidRPr="00A47692" w:rsidRDefault="00AB4F3F" w:rsidP="00AB4F3F">
      <w:pPr>
        <w:tabs>
          <w:tab w:val="left" w:pos="1224"/>
          <w:tab w:val="left" w:pos="2529"/>
        </w:tabs>
        <w:spacing w:before="296" w:line="234" w:lineRule="exact"/>
        <w:ind w:left="144" w:right="425"/>
        <w:textAlignment w:val="baseline"/>
        <w:rPr>
          <w:rFonts w:eastAsia="Arial"/>
          <w:b/>
          <w:color w:val="000000"/>
          <w:spacing w:val="6"/>
        </w:rPr>
      </w:pPr>
      <w:r w:rsidRPr="00A47692">
        <w:rPr>
          <w:rFonts w:eastAsia="Arial"/>
          <w:b/>
          <w:color w:val="000000"/>
          <w:spacing w:val="6"/>
        </w:rPr>
        <w:t>4.2.3.1</w:t>
      </w:r>
      <w:r w:rsidRPr="00A47692">
        <w:rPr>
          <w:rFonts w:eastAsia="Arial"/>
          <w:b/>
          <w:color w:val="000000"/>
          <w:spacing w:val="6"/>
        </w:rPr>
        <w:tab/>
        <w:t xml:space="preserve">Gathering evidence of performance in a simulated work </w:t>
      </w:r>
      <w:proofErr w:type="gramStart"/>
      <w:r w:rsidRPr="00A47692">
        <w:rPr>
          <w:rFonts w:eastAsia="Arial"/>
          <w:b/>
          <w:color w:val="000000"/>
          <w:spacing w:val="6"/>
        </w:rPr>
        <w:t>environment</w:t>
      </w:r>
      <w:proofErr w:type="gramEnd"/>
    </w:p>
    <w:p w14:paraId="63D7D06A" w14:textId="77777777" w:rsidR="00AB4F3F" w:rsidRPr="00A47692" w:rsidRDefault="00AB4F3F" w:rsidP="00AB4F3F">
      <w:pPr>
        <w:tabs>
          <w:tab w:val="left" w:pos="2529"/>
        </w:tabs>
        <w:spacing w:before="200" w:line="230" w:lineRule="exact"/>
        <w:ind w:left="144" w:right="425"/>
        <w:textAlignment w:val="baseline"/>
        <w:rPr>
          <w:rFonts w:eastAsia="Arial"/>
          <w:color w:val="000000"/>
          <w:spacing w:val="7"/>
        </w:rPr>
      </w:pPr>
      <w:r w:rsidRPr="00A47692">
        <w:rPr>
          <w:rFonts w:eastAsia="Arial"/>
          <w:color w:val="000000"/>
          <w:spacing w:val="7"/>
        </w:rPr>
        <w:t xml:space="preserve">In this method the simulated work environment shall include equipment relevant to the competence to be assessed and arrangement in a manner </w:t>
      </w:r>
      <w:proofErr w:type="gramStart"/>
      <w:r w:rsidRPr="00A47692">
        <w:rPr>
          <w:rFonts w:eastAsia="Arial"/>
          <w:color w:val="000000"/>
          <w:spacing w:val="7"/>
        </w:rPr>
        <w:t>similar to</w:t>
      </w:r>
      <w:proofErr w:type="gramEnd"/>
      <w:r w:rsidRPr="00A47692">
        <w:rPr>
          <w:rFonts w:eastAsia="Arial"/>
          <w:color w:val="000000"/>
          <w:spacing w:val="7"/>
        </w:rPr>
        <w:t xml:space="preserve"> a real work</w:t>
      </w:r>
      <w:ins w:id="102" w:author="Mark Amos [2]" w:date="2021-01-21T11:00:00Z">
        <w:r>
          <w:rPr>
            <w:rFonts w:eastAsia="Arial"/>
            <w:color w:val="000000"/>
            <w:spacing w:val="7"/>
          </w:rPr>
          <w:t>-</w:t>
        </w:r>
      </w:ins>
      <w:del w:id="103" w:author="Mark Amos [2]" w:date="2021-01-21T11:00:00Z">
        <w:r w:rsidRPr="00A47692" w:rsidDel="00964BCB">
          <w:rPr>
            <w:rFonts w:eastAsia="Arial"/>
            <w:color w:val="000000"/>
            <w:spacing w:val="7"/>
          </w:rPr>
          <w:delText xml:space="preserve"> </w:delText>
        </w:r>
      </w:del>
      <w:r w:rsidRPr="00A47692">
        <w:rPr>
          <w:rFonts w:eastAsia="Arial"/>
          <w:color w:val="000000"/>
          <w:spacing w:val="7"/>
        </w:rPr>
        <w:t>place. Assessment activities shall be as close as practicable to real work situations and include real work decisions by the person being assessed.</w:t>
      </w:r>
    </w:p>
    <w:p w14:paraId="69635A95" w14:textId="77777777" w:rsidR="00AB4F3F" w:rsidRPr="00A47692" w:rsidRDefault="00AB4F3F" w:rsidP="00AB4F3F">
      <w:pPr>
        <w:tabs>
          <w:tab w:val="left" w:pos="1224"/>
          <w:tab w:val="left" w:pos="2529"/>
        </w:tabs>
        <w:spacing w:before="292" w:line="234" w:lineRule="exact"/>
        <w:ind w:left="144" w:right="425"/>
        <w:textAlignment w:val="baseline"/>
        <w:rPr>
          <w:rFonts w:eastAsia="Arial"/>
          <w:b/>
          <w:color w:val="000000"/>
          <w:spacing w:val="6"/>
        </w:rPr>
      </w:pPr>
      <w:r w:rsidRPr="00A47692">
        <w:rPr>
          <w:rFonts w:eastAsia="Arial"/>
          <w:b/>
          <w:color w:val="000000"/>
          <w:spacing w:val="6"/>
        </w:rPr>
        <w:t>4.2.3.2</w:t>
      </w:r>
      <w:r w:rsidRPr="00A47692">
        <w:rPr>
          <w:rFonts w:eastAsia="Arial"/>
          <w:b/>
          <w:color w:val="000000"/>
          <w:spacing w:val="6"/>
        </w:rPr>
        <w:tab/>
        <w:t>Gathering evidence of performance directly in the work</w:t>
      </w:r>
      <w:ins w:id="104" w:author="Mark Amos [2]" w:date="2021-01-21T11:00:00Z">
        <w:r>
          <w:rPr>
            <w:rFonts w:eastAsia="Arial"/>
            <w:b/>
            <w:color w:val="000000"/>
            <w:spacing w:val="6"/>
          </w:rPr>
          <w:t>-</w:t>
        </w:r>
      </w:ins>
      <w:proofErr w:type="gramStart"/>
      <w:r w:rsidRPr="00A47692">
        <w:rPr>
          <w:rFonts w:eastAsia="Arial"/>
          <w:b/>
          <w:color w:val="000000"/>
          <w:spacing w:val="6"/>
        </w:rPr>
        <w:t>place</w:t>
      </w:r>
      <w:proofErr w:type="gramEnd"/>
    </w:p>
    <w:p w14:paraId="2396EB6F" w14:textId="77777777" w:rsidR="00AB4F3F" w:rsidRPr="00A47692" w:rsidRDefault="00AB4F3F" w:rsidP="00AB4F3F">
      <w:pPr>
        <w:tabs>
          <w:tab w:val="left" w:pos="2529"/>
        </w:tabs>
        <w:spacing w:before="204" w:line="230" w:lineRule="exact"/>
        <w:ind w:left="144" w:right="425"/>
        <w:textAlignment w:val="baseline"/>
        <w:rPr>
          <w:rFonts w:eastAsia="Arial"/>
          <w:color w:val="000000"/>
        </w:rPr>
      </w:pPr>
      <w:r w:rsidRPr="00A47692">
        <w:rPr>
          <w:rFonts w:eastAsia="Arial"/>
          <w:color w:val="000000"/>
        </w:rPr>
        <w:t>In this method a qualified examiner shall gather the evidence through direct observation of relevant work activities on multiple occasions and situations.</w:t>
      </w:r>
    </w:p>
    <w:p w14:paraId="6FD2CAFA" w14:textId="77777777" w:rsidR="00AB4F3F" w:rsidRPr="00A47692" w:rsidRDefault="00AB4F3F" w:rsidP="00AB4F3F">
      <w:pPr>
        <w:tabs>
          <w:tab w:val="left" w:pos="2529"/>
        </w:tabs>
        <w:spacing w:before="290" w:line="187" w:lineRule="exact"/>
        <w:ind w:left="144" w:right="425"/>
        <w:textAlignment w:val="baseline"/>
        <w:rPr>
          <w:rFonts w:eastAsia="Arial"/>
          <w:color w:val="000000"/>
          <w:sz w:val="16"/>
        </w:rPr>
      </w:pPr>
      <w:r w:rsidRPr="00A47692">
        <w:rPr>
          <w:rFonts w:eastAsia="Arial"/>
          <w:color w:val="000000"/>
          <w:sz w:val="16"/>
        </w:rPr>
        <w:t>NOTE</w:t>
      </w:r>
      <w:ins w:id="105" w:author="Mark Amos [2]" w:date="2021-01-21T11:00:00Z">
        <w:r>
          <w:rPr>
            <w:rFonts w:eastAsia="Arial"/>
            <w:color w:val="000000"/>
            <w:sz w:val="16"/>
          </w:rPr>
          <w:t>:</w:t>
        </w:r>
      </w:ins>
      <w:r w:rsidRPr="00A47692">
        <w:rPr>
          <w:rFonts w:eastAsia="Arial"/>
          <w:color w:val="000000"/>
          <w:sz w:val="16"/>
        </w:rPr>
        <w:t xml:space="preserve"> Direct assessment of work activities may not be acceptable in some work</w:t>
      </w:r>
      <w:ins w:id="106" w:author="Mark Amos [2]" w:date="2021-01-21T10:29:00Z">
        <w:r>
          <w:rPr>
            <w:rFonts w:eastAsia="Arial"/>
            <w:color w:val="000000"/>
            <w:sz w:val="16"/>
          </w:rPr>
          <w:t>-</w:t>
        </w:r>
      </w:ins>
      <w:del w:id="107" w:author="Mark Amos [2]" w:date="2021-01-21T10:29:00Z">
        <w:r w:rsidRPr="00A47692" w:rsidDel="009E4155">
          <w:rPr>
            <w:rFonts w:eastAsia="Arial"/>
            <w:color w:val="000000"/>
            <w:sz w:val="16"/>
          </w:rPr>
          <w:delText xml:space="preserve"> </w:delText>
        </w:r>
      </w:del>
      <w:r w:rsidRPr="00A47692">
        <w:rPr>
          <w:rFonts w:eastAsia="Arial"/>
          <w:color w:val="000000"/>
          <w:sz w:val="16"/>
        </w:rPr>
        <w:t>places as it is disruptive to productivity and may require further safety measures.</w:t>
      </w:r>
    </w:p>
    <w:p w14:paraId="04C1C7DE" w14:textId="77777777" w:rsidR="00AB4F3F" w:rsidRPr="00A47692" w:rsidRDefault="00AB4F3F" w:rsidP="00AB4F3F">
      <w:pPr>
        <w:tabs>
          <w:tab w:val="left" w:pos="1224"/>
          <w:tab w:val="left" w:pos="2529"/>
        </w:tabs>
        <w:spacing w:before="333" w:line="232" w:lineRule="exact"/>
        <w:ind w:left="144" w:right="-953"/>
        <w:textAlignment w:val="baseline"/>
        <w:rPr>
          <w:rFonts w:eastAsia="Arial"/>
          <w:b/>
          <w:color w:val="000000"/>
          <w:spacing w:val="9"/>
          <w:sz w:val="21"/>
        </w:rPr>
      </w:pPr>
      <w:r w:rsidRPr="00A47692">
        <w:rPr>
          <w:rFonts w:eastAsia="Arial"/>
          <w:b/>
          <w:color w:val="000000"/>
          <w:spacing w:val="9"/>
          <w:sz w:val="21"/>
        </w:rPr>
        <w:t>4.2.3.3</w:t>
      </w:r>
      <w:r w:rsidRPr="00A47692">
        <w:rPr>
          <w:rFonts w:eastAsia="Arial"/>
          <w:color w:val="000000"/>
          <w:spacing w:val="9"/>
          <w:sz w:val="21"/>
        </w:rPr>
        <w:tab/>
      </w:r>
      <w:r w:rsidRPr="00A47692">
        <w:rPr>
          <w:rFonts w:eastAsia="Arial"/>
          <w:b/>
          <w:color w:val="000000"/>
          <w:spacing w:val="9"/>
          <w:sz w:val="21"/>
        </w:rPr>
        <w:t xml:space="preserve">Gathering evidence of performance, from indicators in relevant </w:t>
      </w:r>
      <w:proofErr w:type="gramStart"/>
      <w:r w:rsidRPr="00A47692">
        <w:rPr>
          <w:rFonts w:eastAsia="Arial"/>
          <w:b/>
          <w:color w:val="000000"/>
          <w:spacing w:val="9"/>
          <w:sz w:val="21"/>
        </w:rPr>
        <w:t>work</w:t>
      </w:r>
      <w:proofErr w:type="gramEnd"/>
    </w:p>
    <w:p w14:paraId="191D4A9F" w14:textId="77777777" w:rsidR="00AB4F3F" w:rsidRPr="00A47692" w:rsidRDefault="00AB4F3F" w:rsidP="00AB4F3F">
      <w:pPr>
        <w:tabs>
          <w:tab w:val="left" w:pos="2529"/>
        </w:tabs>
        <w:spacing w:line="232" w:lineRule="exact"/>
        <w:ind w:left="1224" w:right="-953"/>
        <w:textAlignment w:val="baseline"/>
        <w:rPr>
          <w:rFonts w:eastAsia="Arial"/>
          <w:b/>
          <w:color w:val="000000"/>
          <w:spacing w:val="7"/>
          <w:sz w:val="21"/>
        </w:rPr>
      </w:pPr>
      <w:r w:rsidRPr="00A47692">
        <w:rPr>
          <w:rFonts w:eastAsia="Arial"/>
          <w:b/>
          <w:color w:val="000000"/>
          <w:spacing w:val="7"/>
          <w:sz w:val="21"/>
        </w:rPr>
        <w:t>experience</w:t>
      </w:r>
    </w:p>
    <w:p w14:paraId="13C4675E" w14:textId="77777777" w:rsidR="00AB4F3F" w:rsidRPr="00A47692" w:rsidRDefault="00AB4F3F" w:rsidP="00AB4F3F">
      <w:pPr>
        <w:tabs>
          <w:tab w:val="left" w:pos="2529"/>
        </w:tabs>
        <w:ind w:left="142" w:right="425"/>
        <w:textAlignment w:val="baseline"/>
        <w:rPr>
          <w:rFonts w:eastAsia="Arial"/>
          <w:color w:val="000000"/>
          <w:sz w:val="21"/>
        </w:rPr>
      </w:pPr>
    </w:p>
    <w:p w14:paraId="70BE3E10" w14:textId="77777777" w:rsidR="00AB4F3F" w:rsidRPr="00844744" w:rsidRDefault="00AB4F3F" w:rsidP="00AB4F3F">
      <w:pPr>
        <w:tabs>
          <w:tab w:val="left" w:pos="2529"/>
        </w:tabs>
        <w:ind w:left="142" w:right="425"/>
        <w:textAlignment w:val="baseline"/>
        <w:rPr>
          <w:rFonts w:eastAsia="Arial"/>
          <w:color w:val="000000"/>
        </w:rPr>
      </w:pPr>
      <w:r w:rsidRPr="00844744">
        <w:rPr>
          <w:rFonts w:eastAsia="Arial"/>
          <w:color w:val="000000"/>
        </w:rPr>
        <w:t xml:space="preserve">In this method evidence shall be gathered through a daily or weekly log of work experience indicators, relevant to the Unit(s) of </w:t>
      </w:r>
      <w:proofErr w:type="gramStart"/>
      <w:r w:rsidRPr="00844744">
        <w:rPr>
          <w:rFonts w:eastAsia="Arial"/>
          <w:color w:val="000000"/>
        </w:rPr>
        <w:t>Competence</w:t>
      </w:r>
      <w:proofErr w:type="gramEnd"/>
      <w:r w:rsidRPr="00844744">
        <w:rPr>
          <w:rFonts w:eastAsia="Arial"/>
          <w:color w:val="000000"/>
        </w:rPr>
        <w:t xml:space="preserve"> being assessed; this shall be verified by a qualified responsible person. Such evidence shall be used to form a profile of competence development showing sufficient exposure to work activities and indicating when a final decision about competence can be made.</w:t>
      </w:r>
    </w:p>
    <w:p w14:paraId="4D5FDF80" w14:textId="77777777" w:rsidR="00AB4F3F" w:rsidRPr="00A47692" w:rsidRDefault="00AB4F3F" w:rsidP="00AB4F3F">
      <w:pPr>
        <w:tabs>
          <w:tab w:val="left" w:pos="2529"/>
        </w:tabs>
        <w:ind w:left="142" w:right="425"/>
        <w:textAlignment w:val="baseline"/>
        <w:rPr>
          <w:rFonts w:eastAsia="Arial"/>
          <w:color w:val="000000"/>
          <w:sz w:val="16"/>
        </w:rPr>
      </w:pPr>
    </w:p>
    <w:p w14:paraId="720E1CB8" w14:textId="77777777" w:rsidR="00AB4F3F" w:rsidRDefault="00AB4F3F" w:rsidP="00AB4F3F">
      <w:pPr>
        <w:tabs>
          <w:tab w:val="left" w:pos="2529"/>
        </w:tabs>
        <w:ind w:left="142" w:right="425"/>
        <w:textAlignment w:val="baseline"/>
        <w:rPr>
          <w:rFonts w:eastAsia="Arial"/>
          <w:color w:val="000000"/>
          <w:sz w:val="16"/>
        </w:rPr>
      </w:pPr>
      <w:r w:rsidRPr="00A47692">
        <w:rPr>
          <w:rFonts w:eastAsia="Arial"/>
          <w:color w:val="000000"/>
          <w:sz w:val="16"/>
        </w:rPr>
        <w:t>NOTE</w:t>
      </w:r>
      <w:ins w:id="108" w:author="Mark Amos [2]" w:date="2021-01-21T11:00:00Z">
        <w:r>
          <w:rPr>
            <w:rFonts w:eastAsia="Arial"/>
            <w:color w:val="000000"/>
            <w:sz w:val="16"/>
          </w:rPr>
          <w:t>:</w:t>
        </w:r>
      </w:ins>
      <w:r w:rsidRPr="00A47692">
        <w:rPr>
          <w:rFonts w:eastAsia="Arial"/>
          <w:color w:val="000000"/>
          <w:sz w:val="16"/>
        </w:rPr>
        <w:t xml:space="preserve"> Examiners will need to analyse log entries to evaluate the evidence when making assessment decisions. Computerized log systems provide automated analysis of entries that assists examiners in making consistent decisions. In addition</w:t>
      </w:r>
      <w:ins w:id="109" w:author="Mark Amos [2]" w:date="2021-01-21T10:29:00Z">
        <w:r>
          <w:rPr>
            <w:rFonts w:eastAsia="Arial"/>
            <w:color w:val="000000"/>
            <w:sz w:val="16"/>
          </w:rPr>
          <w:t>,</w:t>
        </w:r>
      </w:ins>
      <w:r w:rsidRPr="00A47692">
        <w:rPr>
          <w:rFonts w:eastAsia="Arial"/>
          <w:color w:val="000000"/>
          <w:sz w:val="16"/>
        </w:rPr>
        <w:t xml:space="preserve"> computerized log systems can provide progress reports that assist in managing the work experience to which the person seeking competence should be exposed.</w:t>
      </w:r>
    </w:p>
    <w:p w14:paraId="2270BC47" w14:textId="77777777" w:rsidR="00AB4F3F" w:rsidRPr="00843758" w:rsidRDefault="00AB4F3F" w:rsidP="00AB4F3F">
      <w:pPr>
        <w:tabs>
          <w:tab w:val="left" w:pos="2529"/>
        </w:tabs>
        <w:ind w:left="142" w:right="-953"/>
        <w:textAlignment w:val="baseline"/>
        <w:rPr>
          <w:rFonts w:eastAsia="Arial"/>
          <w:color w:val="000000"/>
        </w:rPr>
      </w:pPr>
    </w:p>
    <w:p w14:paraId="59F3A5F7" w14:textId="77777777" w:rsidR="00AB4F3F" w:rsidRDefault="00AB4F3F" w:rsidP="00AB4F3F">
      <w:pPr>
        <w:tabs>
          <w:tab w:val="left" w:pos="2529"/>
        </w:tabs>
        <w:ind w:left="142" w:right="-953"/>
        <w:textAlignment w:val="baseline"/>
        <w:rPr>
          <w:rFonts w:eastAsia="Arial"/>
          <w:color w:val="000000"/>
        </w:rPr>
      </w:pPr>
    </w:p>
    <w:p w14:paraId="7332DB14" w14:textId="77777777" w:rsidR="00AB4F3F" w:rsidRPr="00843758" w:rsidRDefault="00AB4F3F" w:rsidP="00AB4F3F">
      <w:pPr>
        <w:tabs>
          <w:tab w:val="left" w:pos="2529"/>
        </w:tabs>
        <w:ind w:left="142" w:right="-953"/>
        <w:textAlignment w:val="baseline"/>
        <w:rPr>
          <w:rFonts w:eastAsia="Arial"/>
          <w:color w:val="000000"/>
        </w:rPr>
      </w:pPr>
    </w:p>
    <w:p w14:paraId="010B931E" w14:textId="77777777" w:rsidR="00AB4F3F" w:rsidRPr="00A47692" w:rsidRDefault="00AB4F3F" w:rsidP="00AB4F3F">
      <w:pPr>
        <w:ind w:firstLine="142"/>
        <w:rPr>
          <w:rFonts w:eastAsia="Arial"/>
          <w:b/>
          <w:color w:val="000000"/>
          <w:spacing w:val="7"/>
          <w:sz w:val="21"/>
        </w:rPr>
      </w:pPr>
      <w:r w:rsidRPr="00A47692">
        <w:rPr>
          <w:rFonts w:eastAsia="Arial"/>
          <w:b/>
          <w:color w:val="000000"/>
          <w:spacing w:val="7"/>
          <w:sz w:val="21"/>
        </w:rPr>
        <w:t>4.3</w:t>
      </w:r>
      <w:r w:rsidRPr="00A47692">
        <w:rPr>
          <w:rFonts w:eastAsia="Arial"/>
          <w:b/>
          <w:color w:val="000000"/>
          <w:spacing w:val="7"/>
          <w:sz w:val="21"/>
        </w:rPr>
        <w:tab/>
        <w:t>Assessment processes</w:t>
      </w:r>
    </w:p>
    <w:p w14:paraId="34179B53" w14:textId="77777777" w:rsidR="00AB4F3F" w:rsidRPr="00A47692" w:rsidRDefault="00AB4F3F" w:rsidP="00AB4F3F">
      <w:pPr>
        <w:tabs>
          <w:tab w:val="left" w:pos="1008"/>
          <w:tab w:val="left" w:pos="2529"/>
        </w:tabs>
        <w:spacing w:before="198" w:line="234" w:lineRule="exact"/>
        <w:ind w:left="144" w:right="-953"/>
        <w:textAlignment w:val="baseline"/>
        <w:rPr>
          <w:rFonts w:eastAsia="Arial"/>
          <w:b/>
          <w:color w:val="000000"/>
          <w:spacing w:val="9"/>
          <w:sz w:val="21"/>
        </w:rPr>
      </w:pPr>
      <w:r w:rsidRPr="00A47692">
        <w:rPr>
          <w:rFonts w:eastAsia="Arial"/>
          <w:b/>
          <w:color w:val="000000"/>
          <w:spacing w:val="9"/>
          <w:sz w:val="21"/>
        </w:rPr>
        <w:t>4.3.1</w:t>
      </w:r>
      <w:r w:rsidRPr="00A47692">
        <w:rPr>
          <w:rFonts w:eastAsia="Arial"/>
          <w:b/>
          <w:color w:val="000000"/>
          <w:spacing w:val="9"/>
          <w:sz w:val="21"/>
        </w:rPr>
        <w:tab/>
        <w:t>Knowledge assessment instruments</w:t>
      </w:r>
    </w:p>
    <w:p w14:paraId="08AE8630" w14:textId="77777777" w:rsidR="00AB4F3F" w:rsidRPr="00A47692" w:rsidRDefault="00AB4F3F" w:rsidP="00AB4F3F">
      <w:pPr>
        <w:tabs>
          <w:tab w:val="left" w:pos="1224"/>
          <w:tab w:val="left" w:pos="2529"/>
        </w:tabs>
        <w:spacing w:before="198" w:line="234" w:lineRule="exact"/>
        <w:ind w:left="144" w:right="-953"/>
        <w:textAlignment w:val="baseline"/>
        <w:rPr>
          <w:rFonts w:eastAsia="Arial"/>
          <w:b/>
          <w:color w:val="000000"/>
          <w:spacing w:val="5"/>
          <w:sz w:val="21"/>
        </w:rPr>
      </w:pPr>
      <w:r w:rsidRPr="00A47692">
        <w:rPr>
          <w:rFonts w:eastAsia="Arial"/>
          <w:b/>
          <w:color w:val="000000"/>
          <w:spacing w:val="5"/>
          <w:sz w:val="21"/>
        </w:rPr>
        <w:t>4.3.1.1</w:t>
      </w:r>
      <w:r w:rsidRPr="00A47692">
        <w:rPr>
          <w:rFonts w:eastAsia="Arial"/>
          <w:b/>
          <w:color w:val="000000"/>
          <w:spacing w:val="5"/>
          <w:sz w:val="21"/>
        </w:rPr>
        <w:tab/>
        <w:t>IECEx Question Bank</w:t>
      </w:r>
    </w:p>
    <w:p w14:paraId="2A5EA5E9" w14:textId="77777777" w:rsidR="00AB4F3F" w:rsidRPr="009C2D46" w:rsidRDefault="00AB4F3F" w:rsidP="00AB4F3F">
      <w:pPr>
        <w:tabs>
          <w:tab w:val="left" w:pos="2529"/>
        </w:tabs>
        <w:spacing w:before="202" w:line="230" w:lineRule="exact"/>
        <w:ind w:left="144" w:right="425"/>
        <w:textAlignment w:val="baseline"/>
        <w:rPr>
          <w:rFonts w:eastAsia="Arial"/>
          <w:color w:val="000000"/>
        </w:rPr>
      </w:pPr>
      <w:r w:rsidRPr="009C2D46">
        <w:rPr>
          <w:rFonts w:eastAsia="Arial"/>
          <w:color w:val="000000"/>
        </w:rPr>
        <w:t xml:space="preserve">Knowledge examination questions shall be selected from the IECEx Certification of Personnel Competence Question Bank relevant to the Unit(s) of </w:t>
      </w:r>
      <w:proofErr w:type="gramStart"/>
      <w:r w:rsidRPr="009C2D46">
        <w:rPr>
          <w:rFonts w:eastAsia="Arial"/>
          <w:color w:val="000000"/>
        </w:rPr>
        <w:t>Competence</w:t>
      </w:r>
      <w:proofErr w:type="gramEnd"/>
      <w:r w:rsidRPr="009C2D46">
        <w:rPr>
          <w:rFonts w:eastAsia="Arial"/>
          <w:color w:val="000000"/>
        </w:rPr>
        <w:t xml:space="preserve"> being assessed.</w:t>
      </w:r>
    </w:p>
    <w:p w14:paraId="0C0F9BE6" w14:textId="77777777" w:rsidR="00AB4F3F" w:rsidRPr="00A47692" w:rsidRDefault="00AB4F3F" w:rsidP="00AB4F3F">
      <w:pPr>
        <w:tabs>
          <w:tab w:val="left" w:pos="1224"/>
          <w:tab w:val="left" w:pos="2529"/>
        </w:tabs>
        <w:spacing w:before="294" w:line="234" w:lineRule="exact"/>
        <w:ind w:left="144" w:right="425"/>
        <w:textAlignment w:val="baseline"/>
        <w:rPr>
          <w:rFonts w:eastAsia="Arial"/>
          <w:b/>
          <w:color w:val="000000"/>
          <w:spacing w:val="7"/>
          <w:sz w:val="21"/>
        </w:rPr>
      </w:pPr>
      <w:r w:rsidRPr="00A47692">
        <w:rPr>
          <w:rFonts w:eastAsia="Arial"/>
          <w:b/>
          <w:color w:val="000000"/>
          <w:spacing w:val="7"/>
          <w:sz w:val="21"/>
        </w:rPr>
        <w:t>4.3.1.2</w:t>
      </w:r>
      <w:r w:rsidRPr="00A47692">
        <w:rPr>
          <w:rFonts w:eastAsia="Arial"/>
          <w:b/>
          <w:color w:val="000000"/>
          <w:spacing w:val="7"/>
          <w:sz w:val="21"/>
        </w:rPr>
        <w:tab/>
        <w:t>Alternative to the IECEx Question Bank</w:t>
      </w:r>
    </w:p>
    <w:p w14:paraId="4DDC83E2" w14:textId="77777777" w:rsidR="00AB4F3F" w:rsidRPr="008239A3" w:rsidRDefault="00AB4F3F" w:rsidP="00AB4F3F">
      <w:pPr>
        <w:tabs>
          <w:tab w:val="left" w:pos="2529"/>
        </w:tabs>
        <w:spacing w:before="202" w:line="230" w:lineRule="exact"/>
        <w:ind w:left="144" w:right="425"/>
        <w:textAlignment w:val="baseline"/>
        <w:rPr>
          <w:rFonts w:eastAsia="Arial"/>
          <w:color w:val="000000"/>
        </w:rPr>
      </w:pPr>
      <w:r w:rsidRPr="008239A3">
        <w:rPr>
          <w:rFonts w:eastAsia="Arial"/>
          <w:color w:val="000000"/>
        </w:rPr>
        <w:t>Where the IECEx Question Bank does not cover the specific Unit(s)</w:t>
      </w:r>
      <w:r>
        <w:rPr>
          <w:rFonts w:eastAsia="Arial"/>
          <w:color w:val="000000"/>
        </w:rPr>
        <w:t xml:space="preserve"> of </w:t>
      </w:r>
      <w:proofErr w:type="gramStart"/>
      <w:r>
        <w:rPr>
          <w:rFonts w:eastAsia="Arial"/>
          <w:color w:val="000000"/>
        </w:rPr>
        <w:t>Competence</w:t>
      </w:r>
      <w:proofErr w:type="gramEnd"/>
      <w:r w:rsidRPr="008239A3">
        <w:rPr>
          <w:rFonts w:eastAsia="Arial"/>
          <w:color w:val="000000"/>
        </w:rPr>
        <w:t xml:space="preserve"> under assessment, the requirements of this Clause shall apply.</w:t>
      </w:r>
    </w:p>
    <w:p w14:paraId="1FBC5593" w14:textId="77777777" w:rsidR="00AB4F3F" w:rsidRPr="008239A3" w:rsidRDefault="00AB4F3F" w:rsidP="00AB4F3F">
      <w:pPr>
        <w:tabs>
          <w:tab w:val="left" w:pos="2529"/>
        </w:tabs>
        <w:spacing w:before="302" w:line="230" w:lineRule="exact"/>
        <w:ind w:left="144" w:right="425"/>
        <w:textAlignment w:val="baseline"/>
        <w:rPr>
          <w:rFonts w:eastAsia="Arial"/>
          <w:color w:val="000000"/>
          <w:spacing w:val="6"/>
        </w:rPr>
      </w:pPr>
      <w:r w:rsidRPr="008239A3">
        <w:rPr>
          <w:rFonts w:eastAsia="Arial"/>
          <w:color w:val="000000"/>
          <w:spacing w:val="6"/>
        </w:rPr>
        <w:t xml:space="preserve">Knowledge tests shall be made up of items that sample all the knowledge </w:t>
      </w:r>
      <w:ins w:id="110" w:author="Mark Amos [2]" w:date="2021-01-21T11:01:00Z">
        <w:r>
          <w:rPr>
            <w:rFonts w:eastAsia="Arial"/>
            <w:color w:val="000000"/>
            <w:spacing w:val="6"/>
          </w:rPr>
          <w:t xml:space="preserve">elements </w:t>
        </w:r>
      </w:ins>
      <w:r w:rsidRPr="008239A3">
        <w:rPr>
          <w:rFonts w:eastAsia="Arial"/>
          <w:color w:val="000000"/>
          <w:spacing w:val="6"/>
        </w:rPr>
        <w:t xml:space="preserve">specified for each Unit of Competence </w:t>
      </w:r>
      <w:ins w:id="111" w:author="Mark Amos [2]" w:date="2021-01-21T11:00:00Z">
        <w:r>
          <w:rPr>
            <w:rFonts w:eastAsia="Arial"/>
            <w:color w:val="000000"/>
            <w:spacing w:val="6"/>
          </w:rPr>
          <w:t xml:space="preserve">in IECEx </w:t>
        </w:r>
      </w:ins>
      <w:r w:rsidRPr="008239A3">
        <w:rPr>
          <w:rFonts w:eastAsia="Arial"/>
          <w:color w:val="000000"/>
          <w:spacing w:val="6"/>
        </w:rPr>
        <w:t>OD 504</w:t>
      </w:r>
      <w:del w:id="112" w:author="Mark Amos [2]" w:date="2021-01-21T11:00:00Z">
        <w:r w:rsidRPr="008239A3" w:rsidDel="00964BCB">
          <w:rPr>
            <w:rFonts w:eastAsia="Arial"/>
            <w:color w:val="000000"/>
            <w:spacing w:val="6"/>
          </w:rPr>
          <w:delText xml:space="preserve">, </w:delText>
        </w:r>
        <w:r w:rsidRPr="008239A3" w:rsidDel="00964BCB">
          <w:rPr>
            <w:rFonts w:eastAsia="Arial"/>
            <w:i/>
            <w:color w:val="000000"/>
            <w:spacing w:val="6"/>
          </w:rPr>
          <w:delText>Specification for Units of Competence Assessment Outcomes</w:delText>
        </w:r>
      </w:del>
      <w:r w:rsidRPr="008239A3">
        <w:rPr>
          <w:rFonts w:eastAsia="Arial"/>
          <w:color w:val="000000"/>
          <w:spacing w:val="6"/>
        </w:rPr>
        <w:t>.</w:t>
      </w:r>
    </w:p>
    <w:p w14:paraId="172BA9BE" w14:textId="77777777" w:rsidR="00AB4F3F" w:rsidRPr="00A47692" w:rsidRDefault="00AB4F3F" w:rsidP="00AB4F3F">
      <w:pPr>
        <w:tabs>
          <w:tab w:val="left" w:pos="1224"/>
          <w:tab w:val="left" w:pos="2529"/>
        </w:tabs>
        <w:spacing w:before="291" w:line="234" w:lineRule="exact"/>
        <w:ind w:left="144" w:right="425"/>
        <w:textAlignment w:val="baseline"/>
        <w:rPr>
          <w:rFonts w:eastAsia="Arial"/>
          <w:color w:val="000000"/>
          <w:spacing w:val="6"/>
          <w:sz w:val="21"/>
        </w:rPr>
      </w:pPr>
      <w:r w:rsidRPr="00A47692">
        <w:rPr>
          <w:rFonts w:eastAsia="Arial"/>
          <w:b/>
          <w:color w:val="000000"/>
          <w:spacing w:val="6"/>
          <w:sz w:val="21"/>
        </w:rPr>
        <w:t>4.3.1.3</w:t>
      </w:r>
      <w:r w:rsidRPr="00A47692">
        <w:rPr>
          <w:rFonts w:eastAsia="Arial"/>
          <w:b/>
          <w:color w:val="000000"/>
          <w:spacing w:val="6"/>
          <w:sz w:val="21"/>
        </w:rPr>
        <w:tab/>
        <w:t xml:space="preserve">Items in a knowledge </w:t>
      </w:r>
      <w:ins w:id="113" w:author="Mark Amos [2]" w:date="2021-01-21T10:51:00Z">
        <w:r>
          <w:rPr>
            <w:rFonts w:eastAsia="Arial"/>
            <w:b/>
            <w:color w:val="000000"/>
            <w:spacing w:val="6"/>
            <w:sz w:val="21"/>
          </w:rPr>
          <w:t xml:space="preserve">and practical </w:t>
        </w:r>
      </w:ins>
      <w:r w:rsidRPr="00A47692">
        <w:rPr>
          <w:rFonts w:eastAsia="Arial"/>
          <w:b/>
          <w:color w:val="000000"/>
          <w:spacing w:val="6"/>
          <w:sz w:val="21"/>
        </w:rPr>
        <w:t>test</w:t>
      </w:r>
      <w:ins w:id="114" w:author="Mark Amos [2]" w:date="2021-01-21T10:51:00Z">
        <w:r>
          <w:rPr>
            <w:rFonts w:eastAsia="Arial"/>
            <w:b/>
            <w:color w:val="000000"/>
            <w:spacing w:val="6"/>
            <w:sz w:val="21"/>
          </w:rPr>
          <w:t>s</w:t>
        </w:r>
      </w:ins>
      <w:r w:rsidRPr="00A47692">
        <w:rPr>
          <w:rFonts w:eastAsia="Arial"/>
          <w:color w:val="000000"/>
          <w:spacing w:val="6"/>
          <w:sz w:val="21"/>
        </w:rPr>
        <w:t>.</w:t>
      </w:r>
    </w:p>
    <w:p w14:paraId="011BA07D" w14:textId="77777777" w:rsidR="00AB4F3F" w:rsidRDefault="00AB4F3F" w:rsidP="00AB4F3F">
      <w:pPr>
        <w:tabs>
          <w:tab w:val="left" w:pos="2529"/>
        </w:tabs>
        <w:spacing w:before="203" w:line="230" w:lineRule="exact"/>
        <w:ind w:left="144" w:right="425"/>
        <w:textAlignment w:val="baseline"/>
        <w:rPr>
          <w:ins w:id="115" w:author="Mark Amos" w:date="2018-01-19T14:13:00Z"/>
          <w:rFonts w:eastAsia="Arial"/>
          <w:color w:val="000000"/>
        </w:rPr>
      </w:pPr>
      <w:r w:rsidRPr="009C2D46">
        <w:rPr>
          <w:rFonts w:eastAsia="Arial"/>
          <w:color w:val="000000"/>
        </w:rPr>
        <w:t xml:space="preserve">The following </w:t>
      </w:r>
      <w:ins w:id="116" w:author="Mark Amos" w:date="2018-01-19T14:13:00Z">
        <w:r>
          <w:rPr>
            <w:rFonts w:eastAsia="Arial"/>
            <w:color w:val="000000"/>
          </w:rPr>
          <w:t xml:space="preserve">Table 3 defines </w:t>
        </w:r>
      </w:ins>
      <w:del w:id="117" w:author="Mark Amos" w:date="2018-01-19T14:13:00Z">
        <w:r w:rsidRPr="009C2D46" w:rsidDel="00C40ACF">
          <w:rPr>
            <w:rFonts w:eastAsia="Arial"/>
            <w:color w:val="000000"/>
          </w:rPr>
          <w:delText>provides a guide to</w:delText>
        </w:r>
      </w:del>
      <w:r w:rsidRPr="009C2D46">
        <w:rPr>
          <w:rFonts w:eastAsia="Arial"/>
          <w:color w:val="000000"/>
        </w:rPr>
        <w:t xml:space="preserve"> the minimum number and types of items in a </w:t>
      </w:r>
      <w:r w:rsidRPr="00786AFE">
        <w:rPr>
          <w:rFonts w:eastAsia="Arial"/>
          <w:b/>
          <w:bCs/>
          <w:color w:val="000000"/>
        </w:rPr>
        <w:t>knowledge test</w:t>
      </w:r>
      <w:r w:rsidRPr="009C2D46">
        <w:rPr>
          <w:rFonts w:eastAsia="Arial"/>
          <w:color w:val="000000"/>
        </w:rPr>
        <w:t xml:space="preserve"> where limitations of competence apply or where a sampling approach to assessment is used.  The quantity of questions </w:t>
      </w:r>
      <w:proofErr w:type="gramStart"/>
      <w:r w:rsidRPr="009C2D46">
        <w:rPr>
          <w:rFonts w:eastAsia="Arial"/>
          <w:color w:val="000000"/>
        </w:rPr>
        <w:t>have</w:t>
      </w:r>
      <w:proofErr w:type="gramEnd"/>
      <w:r w:rsidRPr="009C2D46">
        <w:rPr>
          <w:rFonts w:eastAsia="Arial"/>
          <w:color w:val="000000"/>
        </w:rPr>
        <w:t xml:space="preserve"> been calculated to ensure that a knowledge assessment can be conducted in accordance with </w:t>
      </w:r>
      <w:ins w:id="118" w:author="Mark Amos" w:date="2018-01-19T14:19:00Z">
        <w:r>
          <w:rPr>
            <w:rFonts w:eastAsia="Arial"/>
            <w:color w:val="000000"/>
          </w:rPr>
          <w:t>the duration</w:t>
        </w:r>
      </w:ins>
      <w:ins w:id="119" w:author="Mark Amos" w:date="2018-01-19T14:20:00Z">
        <w:r>
          <w:rPr>
            <w:rFonts w:eastAsia="Arial"/>
            <w:color w:val="000000"/>
          </w:rPr>
          <w:t>s</w:t>
        </w:r>
      </w:ins>
      <w:ins w:id="120" w:author="Mark Amos" w:date="2018-01-19T14:19:00Z">
        <w:r>
          <w:rPr>
            <w:rFonts w:eastAsia="Arial"/>
            <w:color w:val="000000"/>
          </w:rPr>
          <w:t xml:space="preserve"> specified </w:t>
        </w:r>
      </w:ins>
      <w:r w:rsidRPr="009C2D46">
        <w:rPr>
          <w:rFonts w:eastAsia="Arial"/>
          <w:color w:val="000000"/>
        </w:rPr>
        <w:t>Clause 4.3.2 following.</w:t>
      </w:r>
    </w:p>
    <w:p w14:paraId="1BE8934F" w14:textId="77777777" w:rsidR="00AB4F3F" w:rsidRPr="009C2D46" w:rsidRDefault="00AB4F3F" w:rsidP="00AB4F3F">
      <w:pPr>
        <w:tabs>
          <w:tab w:val="left" w:pos="2529"/>
        </w:tabs>
        <w:spacing w:before="203" w:line="230" w:lineRule="exact"/>
        <w:ind w:left="144" w:right="425"/>
        <w:textAlignment w:val="baseline"/>
        <w:rPr>
          <w:rFonts w:eastAsia="Arial"/>
          <w:color w:val="000000"/>
        </w:rPr>
      </w:pPr>
      <w:ins w:id="121" w:author="Mark Amos" w:date="2018-01-19T14:13:00Z">
        <w:r>
          <w:rPr>
            <w:rFonts w:eastAsia="Arial"/>
            <w:color w:val="000000"/>
          </w:rPr>
          <w:t xml:space="preserve">Table 3 also defines the minimum number of </w:t>
        </w:r>
      </w:ins>
      <w:ins w:id="122" w:author="Mark Amos" w:date="2018-01-19T14:14:00Z">
        <w:r>
          <w:rPr>
            <w:rFonts w:eastAsia="Arial"/>
            <w:color w:val="000000"/>
          </w:rPr>
          <w:t xml:space="preserve">assessment questions, exercises or activities that shall be used in </w:t>
        </w:r>
        <w:r w:rsidRPr="00786AFE">
          <w:rPr>
            <w:rFonts w:eastAsia="Arial"/>
            <w:b/>
            <w:bCs/>
            <w:color w:val="000000"/>
          </w:rPr>
          <w:t xml:space="preserve">practical </w:t>
        </w:r>
      </w:ins>
      <w:ins w:id="123" w:author="Mark Amos" w:date="2018-01-19T14:19:00Z">
        <w:r w:rsidRPr="00786AFE">
          <w:rPr>
            <w:rFonts w:eastAsia="Arial"/>
            <w:b/>
            <w:bCs/>
            <w:color w:val="000000"/>
          </w:rPr>
          <w:t xml:space="preserve">skills </w:t>
        </w:r>
      </w:ins>
      <w:ins w:id="124" w:author="Mark Amos" w:date="2018-01-19T14:14:00Z">
        <w:r w:rsidRPr="00786AFE">
          <w:rPr>
            <w:rFonts w:eastAsia="Arial"/>
            <w:b/>
            <w:bCs/>
            <w:color w:val="000000"/>
          </w:rPr>
          <w:t>assessments</w:t>
        </w:r>
        <w:r>
          <w:rPr>
            <w:rFonts w:eastAsia="Arial"/>
            <w:color w:val="000000"/>
          </w:rPr>
          <w:t xml:space="preserve"> in accordance with Clause</w:t>
        </w:r>
      </w:ins>
      <w:ins w:id="125" w:author="Mark Amos" w:date="2018-01-19T14:15:00Z">
        <w:r>
          <w:rPr>
            <w:rFonts w:eastAsia="Arial"/>
            <w:color w:val="000000"/>
          </w:rPr>
          <w:t xml:space="preserve"> 4.3.3 following.</w:t>
        </w:r>
      </w:ins>
      <w:ins w:id="126" w:author="Mark Amos" w:date="2018-01-19T14:14:00Z">
        <w:r>
          <w:rPr>
            <w:rFonts w:eastAsia="Arial"/>
            <w:color w:val="000000"/>
          </w:rPr>
          <w:t xml:space="preserve"> </w:t>
        </w:r>
      </w:ins>
    </w:p>
    <w:p w14:paraId="44680482" w14:textId="77777777" w:rsidR="00AB4F3F" w:rsidRPr="00A47692" w:rsidRDefault="00AB4F3F" w:rsidP="00AB4F3F">
      <w:pPr>
        <w:spacing w:before="294" w:after="168" w:line="234" w:lineRule="exact"/>
        <w:jc w:val="center"/>
        <w:textAlignment w:val="baseline"/>
        <w:rPr>
          <w:rFonts w:eastAsia="Arial"/>
          <w:b/>
          <w:color w:val="000000"/>
          <w:spacing w:val="9"/>
        </w:rPr>
      </w:pPr>
      <w:r w:rsidRPr="00A47692">
        <w:rPr>
          <w:rFonts w:eastAsia="Arial"/>
          <w:b/>
          <w:color w:val="000000"/>
          <w:spacing w:val="9"/>
        </w:rPr>
        <w:t xml:space="preserve">Table </w:t>
      </w:r>
      <w:r>
        <w:rPr>
          <w:rFonts w:eastAsia="Arial"/>
          <w:b/>
          <w:color w:val="000000"/>
          <w:spacing w:val="9"/>
        </w:rPr>
        <w:t>3</w:t>
      </w:r>
      <w:r w:rsidRPr="00A47692">
        <w:rPr>
          <w:rFonts w:eastAsia="Arial"/>
          <w:b/>
          <w:color w:val="000000"/>
          <w:spacing w:val="9"/>
        </w:rPr>
        <w:t xml:space="preserve"> – Minimum number and type of items</w:t>
      </w:r>
    </w:p>
    <w:tbl>
      <w:tblPr>
        <w:tblW w:w="9581" w:type="dxa"/>
        <w:tblInd w:w="63" w:type="dxa"/>
        <w:tblLayout w:type="fixed"/>
        <w:tblCellMar>
          <w:left w:w="0" w:type="dxa"/>
          <w:right w:w="0" w:type="dxa"/>
        </w:tblCellMar>
        <w:tblLook w:val="0000" w:firstRow="0" w:lastRow="0" w:firstColumn="0" w:lastColumn="0" w:noHBand="0" w:noVBand="0"/>
      </w:tblPr>
      <w:tblGrid>
        <w:gridCol w:w="925"/>
        <w:gridCol w:w="5958"/>
        <w:gridCol w:w="567"/>
        <w:gridCol w:w="567"/>
        <w:gridCol w:w="567"/>
        <w:gridCol w:w="997"/>
      </w:tblGrid>
      <w:tr w:rsidR="00AB4F3F" w:rsidRPr="00A47692" w14:paraId="0F23B092" w14:textId="77777777" w:rsidTr="001D6B8C">
        <w:trPr>
          <w:trHeight w:hRule="exact" w:val="463"/>
          <w:ins w:id="127" w:author="Mark Amos" w:date="2018-01-19T14:10:00Z"/>
        </w:trPr>
        <w:tc>
          <w:tcPr>
            <w:tcW w:w="925" w:type="dxa"/>
            <w:tcBorders>
              <w:bottom w:val="single" w:sz="4" w:space="0" w:color="auto"/>
            </w:tcBorders>
            <w:vAlign w:val="center"/>
          </w:tcPr>
          <w:p w14:paraId="6581C727" w14:textId="77777777" w:rsidR="00AB4F3F" w:rsidRPr="008E05C4" w:rsidRDefault="00AB4F3F" w:rsidP="001D6B8C">
            <w:pPr>
              <w:spacing w:before="999" w:after="942" w:line="194" w:lineRule="exact"/>
              <w:ind w:left="115"/>
              <w:textAlignment w:val="baseline"/>
              <w:rPr>
                <w:ins w:id="128" w:author="Mark Amos" w:date="2018-01-19T14:10:00Z"/>
                <w:rFonts w:ascii="Tahoma" w:eastAsia="Tahoma" w:hAnsi="Tahoma"/>
                <w:sz w:val="16"/>
              </w:rPr>
            </w:pPr>
          </w:p>
        </w:tc>
        <w:tc>
          <w:tcPr>
            <w:tcW w:w="5958" w:type="dxa"/>
            <w:tcBorders>
              <w:bottom w:val="single" w:sz="4" w:space="0" w:color="auto"/>
              <w:right w:val="single" w:sz="4" w:space="0" w:color="auto"/>
            </w:tcBorders>
            <w:vAlign w:val="center"/>
          </w:tcPr>
          <w:p w14:paraId="3EC2161C" w14:textId="77777777" w:rsidR="00AB4F3F" w:rsidRPr="00A47692" w:rsidRDefault="00AB4F3F" w:rsidP="001D6B8C">
            <w:pPr>
              <w:spacing w:before="999" w:after="942" w:line="194" w:lineRule="exact"/>
              <w:ind w:right="2424"/>
              <w:jc w:val="right"/>
              <w:textAlignment w:val="baseline"/>
              <w:rPr>
                <w:ins w:id="129" w:author="Mark Amos" w:date="2018-01-19T14:10:00Z"/>
                <w:rFonts w:ascii="Tahoma" w:eastAsia="Tahoma" w:hAnsi="Tahoma"/>
                <w:color w:val="000000"/>
                <w:sz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FC13" w14:textId="77777777" w:rsidR="00AB4F3F" w:rsidRPr="0075019A" w:rsidRDefault="00AB4F3F" w:rsidP="001D6B8C">
            <w:pPr>
              <w:spacing w:before="211" w:after="182" w:line="139" w:lineRule="exact"/>
              <w:ind w:left="288"/>
              <w:textAlignment w:val="baseline"/>
              <w:rPr>
                <w:ins w:id="130" w:author="Mark Amos" w:date="2018-01-19T14:10:00Z"/>
                <w:rFonts w:ascii="Tahoma" w:eastAsia="Tahoma" w:hAnsi="Tahoma"/>
                <w:b/>
                <w:color w:val="000000"/>
                <w:sz w:val="16"/>
              </w:rPr>
            </w:pPr>
            <w:ins w:id="131" w:author="Mark Amos" w:date="2018-01-19T14:10:00Z">
              <w:r w:rsidRPr="00E81A05">
                <w:rPr>
                  <w:rFonts w:ascii="Tahoma" w:eastAsia="Tahoma" w:hAnsi="Tahoma"/>
                  <w:b/>
                  <w:color w:val="0070C0"/>
                  <w:sz w:val="16"/>
                </w:rPr>
                <w:t>Knowledge Test</w:t>
              </w:r>
            </w:ins>
          </w:p>
        </w:tc>
        <w:tc>
          <w:tcPr>
            <w:tcW w:w="997" w:type="dxa"/>
            <w:tcBorders>
              <w:left w:val="single" w:sz="4" w:space="0" w:color="auto"/>
              <w:bottom w:val="single" w:sz="4" w:space="0" w:color="auto"/>
            </w:tcBorders>
            <w:vAlign w:val="center"/>
          </w:tcPr>
          <w:p w14:paraId="70913ED0" w14:textId="77777777" w:rsidR="00AB4F3F" w:rsidRPr="00A47692" w:rsidRDefault="00AB4F3F" w:rsidP="001D6B8C">
            <w:pPr>
              <w:spacing w:before="211" w:after="178" w:line="139" w:lineRule="exact"/>
              <w:ind w:left="288"/>
              <w:jc w:val="left"/>
              <w:textAlignment w:val="baseline"/>
              <w:rPr>
                <w:ins w:id="132" w:author="Mark Amos" w:date="2018-01-19T14:10:00Z"/>
                <w:rFonts w:ascii="Tahoma" w:eastAsia="Tahoma" w:hAnsi="Tahoma"/>
                <w:color w:val="000000"/>
                <w:sz w:val="16"/>
              </w:rPr>
            </w:pPr>
          </w:p>
        </w:tc>
      </w:tr>
      <w:tr w:rsidR="00AB4F3F" w:rsidRPr="00A47692" w14:paraId="3C70EFC6" w14:textId="77777777" w:rsidTr="001D6B8C">
        <w:trPr>
          <w:trHeight w:hRule="exact" w:val="2436"/>
        </w:trPr>
        <w:tc>
          <w:tcPr>
            <w:tcW w:w="925" w:type="dxa"/>
            <w:tcBorders>
              <w:top w:val="single" w:sz="4" w:space="0" w:color="auto"/>
              <w:left w:val="single" w:sz="4" w:space="0" w:color="000000"/>
              <w:bottom w:val="single" w:sz="4" w:space="0" w:color="000000"/>
              <w:right w:val="single" w:sz="4" w:space="0" w:color="000000"/>
            </w:tcBorders>
            <w:vAlign w:val="center"/>
          </w:tcPr>
          <w:p w14:paraId="67398004" w14:textId="77777777" w:rsidR="00AB4F3F" w:rsidRPr="008E05C4" w:rsidRDefault="00AB4F3F" w:rsidP="001D6B8C">
            <w:pPr>
              <w:spacing w:before="999" w:after="942" w:line="194" w:lineRule="exact"/>
              <w:ind w:left="115"/>
              <w:textAlignment w:val="baseline"/>
              <w:rPr>
                <w:rFonts w:ascii="Tahoma" w:eastAsia="Tahoma" w:hAnsi="Tahoma"/>
                <w:sz w:val="16"/>
              </w:rPr>
            </w:pPr>
            <w:r w:rsidRPr="008E05C4">
              <w:rPr>
                <w:rFonts w:ascii="Tahoma" w:eastAsia="Tahoma" w:hAnsi="Tahoma"/>
                <w:sz w:val="16"/>
              </w:rPr>
              <w:t>OD 504 Clause</w:t>
            </w:r>
            <w:ins w:id="133" w:author="Mark Amos [2]" w:date="2021-01-21T10:50:00Z">
              <w:r>
                <w:rPr>
                  <w:rFonts w:ascii="Tahoma" w:eastAsia="Tahoma" w:hAnsi="Tahoma"/>
                  <w:sz w:val="16"/>
                </w:rPr>
                <w:t xml:space="preserve"> </w:t>
              </w:r>
            </w:ins>
            <w:r w:rsidRPr="008E05C4">
              <w:rPr>
                <w:rFonts w:ascii="Tahoma" w:eastAsia="Tahoma" w:hAnsi="Tahoma"/>
                <w:sz w:val="16"/>
              </w:rPr>
              <w:t xml:space="preserve">/ “Module” </w:t>
            </w:r>
          </w:p>
          <w:p w14:paraId="23F11563" w14:textId="77777777" w:rsidR="00AB4F3F" w:rsidRPr="00A47692" w:rsidRDefault="00AB4F3F" w:rsidP="001D6B8C">
            <w:pPr>
              <w:spacing w:before="999" w:after="942" w:line="194" w:lineRule="exact"/>
              <w:ind w:left="115"/>
              <w:textAlignment w:val="baseline"/>
              <w:rPr>
                <w:rFonts w:ascii="Tahoma" w:eastAsia="Tahoma" w:hAnsi="Tahoma"/>
                <w:color w:val="000000"/>
                <w:sz w:val="16"/>
              </w:rPr>
            </w:pPr>
          </w:p>
          <w:p w14:paraId="72CE3B12" w14:textId="77777777" w:rsidR="00AB4F3F" w:rsidRPr="00A47692" w:rsidRDefault="00AB4F3F" w:rsidP="001D6B8C">
            <w:pPr>
              <w:spacing w:before="999" w:after="942" w:line="194" w:lineRule="exact"/>
              <w:ind w:left="115"/>
              <w:textAlignment w:val="baseline"/>
              <w:rPr>
                <w:rFonts w:ascii="Tahoma" w:eastAsia="Tahoma" w:hAnsi="Tahoma"/>
                <w:color w:val="000000"/>
                <w:sz w:val="16"/>
              </w:rPr>
            </w:pPr>
          </w:p>
        </w:tc>
        <w:tc>
          <w:tcPr>
            <w:tcW w:w="5958" w:type="dxa"/>
            <w:tcBorders>
              <w:top w:val="single" w:sz="4" w:space="0" w:color="auto"/>
              <w:left w:val="single" w:sz="4" w:space="0" w:color="000000"/>
              <w:bottom w:val="single" w:sz="4" w:space="0" w:color="000000"/>
              <w:right w:val="single" w:sz="4" w:space="0" w:color="000000"/>
            </w:tcBorders>
            <w:vAlign w:val="center"/>
          </w:tcPr>
          <w:p w14:paraId="6CBD2603" w14:textId="77777777" w:rsidR="00AB4F3F" w:rsidRPr="00A47692" w:rsidRDefault="00AB4F3F" w:rsidP="001D6B8C">
            <w:pPr>
              <w:spacing w:before="999" w:after="942" w:line="194" w:lineRule="exact"/>
              <w:ind w:right="2424"/>
              <w:jc w:val="right"/>
              <w:textAlignment w:val="baseline"/>
              <w:rPr>
                <w:rFonts w:ascii="Tahoma" w:eastAsia="Tahoma" w:hAnsi="Tahoma"/>
                <w:color w:val="000000"/>
                <w:sz w:val="16"/>
              </w:rPr>
            </w:pPr>
            <w:r w:rsidRPr="00A47692">
              <w:rPr>
                <w:rFonts w:ascii="Tahoma" w:eastAsia="Tahoma" w:hAnsi="Tahoma"/>
                <w:color w:val="000000"/>
                <w:sz w:val="24"/>
              </w:rPr>
              <w:t>Description</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textDirection w:val="btLr"/>
            <w:vAlign w:val="center"/>
          </w:tcPr>
          <w:p w14:paraId="2F682053" w14:textId="77777777" w:rsidR="00AB4F3F" w:rsidRPr="00E81A05" w:rsidRDefault="00AB4F3F" w:rsidP="001D6B8C">
            <w:pPr>
              <w:spacing w:before="211" w:after="168" w:line="163" w:lineRule="exact"/>
              <w:ind w:left="288"/>
              <w:jc w:val="left"/>
              <w:textAlignment w:val="baseline"/>
              <w:rPr>
                <w:rFonts w:ascii="Tahoma" w:eastAsia="Tahoma" w:hAnsi="Tahoma"/>
                <w:b/>
                <w:bCs/>
                <w:color w:val="0070C0"/>
                <w:sz w:val="16"/>
              </w:rPr>
            </w:pPr>
            <w:r w:rsidRPr="00E81A05">
              <w:rPr>
                <w:rFonts w:ascii="Tahoma" w:eastAsia="Tahoma" w:hAnsi="Tahoma"/>
                <w:b/>
                <w:bCs/>
                <w:color w:val="0070C0"/>
                <w:sz w:val="16"/>
              </w:rPr>
              <w:t xml:space="preserve">Selected Response </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textDirection w:val="btLr"/>
            <w:vAlign w:val="center"/>
          </w:tcPr>
          <w:p w14:paraId="48ACE4E5" w14:textId="77777777" w:rsidR="00AB4F3F" w:rsidRPr="00E81A05" w:rsidRDefault="00AB4F3F" w:rsidP="001D6B8C">
            <w:pPr>
              <w:spacing w:before="211" w:after="163" w:line="163" w:lineRule="exact"/>
              <w:ind w:left="144"/>
              <w:jc w:val="left"/>
              <w:textAlignment w:val="baseline"/>
              <w:rPr>
                <w:rFonts w:ascii="Tahoma" w:eastAsia="Tahoma" w:hAnsi="Tahoma"/>
                <w:b/>
                <w:bCs/>
                <w:color w:val="0070C0"/>
                <w:sz w:val="16"/>
              </w:rPr>
            </w:pPr>
            <w:r w:rsidRPr="00E81A05">
              <w:rPr>
                <w:rFonts w:ascii="Tahoma" w:eastAsia="Tahoma" w:hAnsi="Tahoma"/>
                <w:b/>
                <w:bCs/>
                <w:color w:val="0070C0"/>
                <w:sz w:val="16"/>
              </w:rPr>
              <w:t xml:space="preserve">Constructed Response </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textDirection w:val="btLr"/>
            <w:vAlign w:val="center"/>
          </w:tcPr>
          <w:p w14:paraId="2BD60FBE" w14:textId="77777777" w:rsidR="00AB4F3F" w:rsidRPr="00E81A05" w:rsidRDefault="00AB4F3F" w:rsidP="001D6B8C">
            <w:pPr>
              <w:spacing w:before="211" w:after="182" w:line="139" w:lineRule="exact"/>
              <w:ind w:left="288"/>
              <w:jc w:val="left"/>
              <w:textAlignment w:val="baseline"/>
              <w:rPr>
                <w:rFonts w:ascii="Tahoma" w:eastAsia="Tahoma" w:hAnsi="Tahoma"/>
                <w:b/>
                <w:bCs/>
                <w:color w:val="0070C0"/>
                <w:sz w:val="16"/>
              </w:rPr>
            </w:pPr>
            <w:r w:rsidRPr="00E81A05">
              <w:rPr>
                <w:rFonts w:ascii="Tahoma" w:eastAsia="Tahoma" w:hAnsi="Tahoma"/>
                <w:b/>
                <w:bCs/>
                <w:color w:val="0070C0"/>
                <w:sz w:val="16"/>
                <w:u w:val="single"/>
              </w:rPr>
              <w:t>Total</w:t>
            </w:r>
            <w:r w:rsidRPr="00E81A05">
              <w:rPr>
                <w:rFonts w:ascii="Tahoma" w:eastAsia="Tahoma" w:hAnsi="Tahoma"/>
                <w:b/>
                <w:bCs/>
                <w:color w:val="0070C0"/>
                <w:sz w:val="16"/>
              </w:rPr>
              <w:t xml:space="preserve"> Number of Items</w:t>
            </w:r>
          </w:p>
        </w:tc>
        <w:tc>
          <w:tcPr>
            <w:tcW w:w="997" w:type="dxa"/>
            <w:tcBorders>
              <w:top w:val="single" w:sz="4" w:space="0" w:color="auto"/>
              <w:left w:val="single" w:sz="4" w:space="0" w:color="000000"/>
              <w:bottom w:val="single" w:sz="4" w:space="0" w:color="000000"/>
              <w:right w:val="single" w:sz="4" w:space="0" w:color="000000"/>
            </w:tcBorders>
            <w:shd w:val="clear" w:color="auto" w:fill="FDE9D9" w:themeFill="accent6" w:themeFillTint="33"/>
            <w:textDirection w:val="btLr"/>
            <w:vAlign w:val="center"/>
          </w:tcPr>
          <w:p w14:paraId="4E26AABD" w14:textId="77777777" w:rsidR="00AB4F3F" w:rsidRPr="0075019A" w:rsidRDefault="00AB4F3F" w:rsidP="001D6B8C">
            <w:pPr>
              <w:spacing w:before="211" w:after="178" w:line="139" w:lineRule="exact"/>
              <w:ind w:left="288"/>
              <w:jc w:val="left"/>
              <w:textAlignment w:val="baseline"/>
              <w:rPr>
                <w:rFonts w:ascii="Tahoma" w:eastAsia="Tahoma" w:hAnsi="Tahoma"/>
                <w:b/>
                <w:color w:val="000000"/>
                <w:sz w:val="16"/>
              </w:rPr>
            </w:pPr>
            <w:r w:rsidRPr="00E81A05">
              <w:rPr>
                <w:rFonts w:ascii="Tahoma" w:eastAsia="Tahoma" w:hAnsi="Tahoma"/>
                <w:b/>
                <w:color w:val="00B050"/>
                <w:sz w:val="16"/>
              </w:rPr>
              <w:t>Practical assessment</w:t>
            </w:r>
          </w:p>
        </w:tc>
      </w:tr>
      <w:tr w:rsidR="00AB4F3F" w:rsidRPr="00A47692" w14:paraId="682409CD"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53AB53F9" w14:textId="77777777" w:rsidR="00AB4F3F" w:rsidRPr="00A47692" w:rsidRDefault="00AB4F3F" w:rsidP="001D6B8C">
            <w:pPr>
              <w:spacing w:before="77" w:after="31" w:line="194" w:lineRule="exact"/>
              <w:jc w:val="center"/>
              <w:textAlignment w:val="baseline"/>
              <w:rPr>
                <w:rFonts w:ascii="Tahoma" w:eastAsia="Tahoma" w:hAnsi="Tahoma"/>
                <w:sz w:val="16"/>
              </w:rPr>
            </w:pPr>
            <w:r w:rsidRPr="00A47692">
              <w:rPr>
                <w:rFonts w:ascii="Tahoma" w:eastAsia="Tahoma" w:hAnsi="Tahoma"/>
                <w:sz w:val="16"/>
              </w:rPr>
              <w:t>5.1</w:t>
            </w:r>
          </w:p>
        </w:tc>
        <w:tc>
          <w:tcPr>
            <w:tcW w:w="5958" w:type="dxa"/>
            <w:tcBorders>
              <w:top w:val="single" w:sz="4" w:space="0" w:color="000000"/>
              <w:left w:val="single" w:sz="4" w:space="0" w:color="000000"/>
              <w:bottom w:val="single" w:sz="4" w:space="0" w:color="000000"/>
              <w:right w:val="single" w:sz="4" w:space="0" w:color="000000"/>
            </w:tcBorders>
            <w:vAlign w:val="center"/>
          </w:tcPr>
          <w:p w14:paraId="6EC15783" w14:textId="77777777" w:rsidR="00AB4F3F" w:rsidRPr="00A47692" w:rsidRDefault="00AB4F3F" w:rsidP="001D6B8C">
            <w:pPr>
              <w:spacing w:before="77" w:after="28" w:line="197" w:lineRule="exact"/>
              <w:ind w:left="105"/>
              <w:textAlignment w:val="baseline"/>
              <w:rPr>
                <w:rFonts w:ascii="Tahoma" w:eastAsia="Tahoma" w:hAnsi="Tahoma" w:cs="Tahoma"/>
                <w:sz w:val="16"/>
                <w:szCs w:val="16"/>
              </w:rPr>
            </w:pPr>
            <w:r w:rsidRPr="00A47692">
              <w:rPr>
                <w:rFonts w:ascii="Tahoma" w:hAnsi="Tahoma" w:cs="Tahoma"/>
                <w:sz w:val="16"/>
                <w:szCs w:val="16"/>
              </w:rPr>
              <w:t xml:space="preserve">The nature of explosive hazards and hazardous areas </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A47378D" w14:textId="77777777" w:rsidR="00AB4F3F" w:rsidRPr="008E05C4" w:rsidRDefault="00AB4F3F" w:rsidP="001D6B8C">
            <w:pPr>
              <w:spacing w:before="77" w:after="31" w:line="194" w:lineRule="exact"/>
              <w:ind w:left="106" w:right="7"/>
              <w:jc w:val="center"/>
              <w:textAlignment w:val="baseline"/>
              <w:rPr>
                <w:rFonts w:ascii="Tahoma" w:eastAsia="Tahoma" w:hAnsi="Tahoma"/>
                <w:sz w:val="16"/>
              </w:rPr>
            </w:pPr>
            <w:r w:rsidRPr="008E05C4">
              <w:rPr>
                <w:rFonts w:ascii="Tahoma" w:eastAsia="Tahoma" w:hAnsi="Tahoma"/>
                <w:sz w:val="16"/>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2AD28B" w14:textId="77777777" w:rsidR="00AB4F3F" w:rsidRPr="008E05C4" w:rsidRDefault="00AB4F3F" w:rsidP="001D6B8C">
            <w:pPr>
              <w:spacing w:before="77" w:after="31" w:line="194" w:lineRule="exact"/>
              <w:jc w:val="center"/>
              <w:textAlignment w:val="baseline"/>
              <w:rPr>
                <w:rFonts w:ascii="Tahoma" w:eastAsia="Tahoma" w:hAnsi="Tahoma"/>
                <w:sz w:val="16"/>
              </w:rPr>
            </w:pPr>
            <w:ins w:id="134" w:author="Mark Amos [2]" w:date="2021-01-21T10:43:00Z">
              <w:r>
                <w:rPr>
                  <w:rFonts w:ascii="Tahoma" w:eastAsia="Tahoma" w:hAnsi="Tahoma"/>
                  <w:sz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ADC12C9"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6</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7C97F43" w14:textId="77777777" w:rsidR="00AB4F3F" w:rsidRPr="008E05C4" w:rsidRDefault="00AB4F3F" w:rsidP="001D6B8C">
            <w:pPr>
              <w:jc w:val="center"/>
              <w:textAlignment w:val="baseline"/>
              <w:rPr>
                <w:rFonts w:eastAsia="Arial"/>
                <w:sz w:val="24"/>
              </w:rPr>
            </w:pPr>
            <w:ins w:id="135" w:author="Mark Amos [2]" w:date="2021-01-21T10:45:00Z">
              <w:r>
                <w:rPr>
                  <w:rFonts w:ascii="Tahoma" w:eastAsia="Tahoma" w:hAnsi="Tahoma"/>
                  <w:sz w:val="16"/>
                </w:rPr>
                <w:t>0</w:t>
              </w:r>
            </w:ins>
          </w:p>
        </w:tc>
      </w:tr>
      <w:tr w:rsidR="00AB4F3F" w:rsidRPr="00A47692" w14:paraId="3B409A7D"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4998DCDB" w14:textId="77777777" w:rsidR="00AB4F3F" w:rsidRPr="00A47692" w:rsidRDefault="00AB4F3F" w:rsidP="001D6B8C">
            <w:pPr>
              <w:spacing w:before="77" w:after="31" w:line="194" w:lineRule="exact"/>
              <w:jc w:val="center"/>
              <w:textAlignment w:val="baseline"/>
              <w:rPr>
                <w:rFonts w:ascii="Tahoma" w:eastAsia="Tahoma" w:hAnsi="Tahoma"/>
                <w:sz w:val="16"/>
              </w:rPr>
            </w:pPr>
            <w:r w:rsidRPr="00A47692">
              <w:rPr>
                <w:rFonts w:ascii="Tahoma" w:eastAsia="Tahoma" w:hAnsi="Tahoma"/>
                <w:sz w:val="16"/>
              </w:rPr>
              <w:t>5.2</w:t>
            </w:r>
          </w:p>
        </w:tc>
        <w:tc>
          <w:tcPr>
            <w:tcW w:w="5958" w:type="dxa"/>
            <w:tcBorders>
              <w:top w:val="single" w:sz="4" w:space="0" w:color="000000"/>
              <w:left w:val="single" w:sz="4" w:space="0" w:color="000000"/>
              <w:bottom w:val="single" w:sz="4" w:space="0" w:color="000000"/>
              <w:right w:val="single" w:sz="4" w:space="0" w:color="000000"/>
            </w:tcBorders>
            <w:vAlign w:val="center"/>
          </w:tcPr>
          <w:p w14:paraId="085DA02B" w14:textId="77777777" w:rsidR="00AB4F3F" w:rsidRPr="00A47692" w:rsidRDefault="00AB4F3F" w:rsidP="001D6B8C">
            <w:pPr>
              <w:spacing w:before="77" w:after="28" w:line="197" w:lineRule="exact"/>
              <w:ind w:left="105"/>
              <w:textAlignment w:val="baseline"/>
              <w:rPr>
                <w:rFonts w:ascii="Tahoma" w:hAnsi="Tahoma" w:cs="Tahoma"/>
                <w:sz w:val="16"/>
                <w:szCs w:val="16"/>
              </w:rPr>
            </w:pPr>
            <w:r w:rsidRPr="00A47692">
              <w:rPr>
                <w:rFonts w:ascii="Tahoma" w:hAnsi="Tahoma" w:cs="Tahoma"/>
                <w:sz w:val="16"/>
                <w:szCs w:val="16"/>
              </w:rPr>
              <w:t>Occupational health and safety responsibilities related to hazardous areas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AD64699" w14:textId="77777777" w:rsidR="00AB4F3F" w:rsidRPr="008E05C4" w:rsidRDefault="00AB4F3F" w:rsidP="001D6B8C">
            <w:pPr>
              <w:spacing w:before="77" w:after="31" w:line="194" w:lineRule="exact"/>
              <w:ind w:left="106" w:right="7"/>
              <w:jc w:val="center"/>
              <w:textAlignment w:val="baseline"/>
              <w:rPr>
                <w:rFonts w:ascii="Tahoma" w:eastAsia="Tahoma" w:hAnsi="Tahoma"/>
                <w:sz w:val="16"/>
              </w:rPr>
            </w:pPr>
            <w:r w:rsidRPr="008E05C4">
              <w:rPr>
                <w:rFonts w:ascii="Tahoma" w:eastAsia="Tahoma" w:hAnsi="Tahoma"/>
                <w:sz w:val="16"/>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95F1F2B" w14:textId="77777777" w:rsidR="00AB4F3F" w:rsidRPr="008E05C4" w:rsidRDefault="00AB4F3F" w:rsidP="001D6B8C">
            <w:pPr>
              <w:spacing w:before="77" w:after="31" w:line="194" w:lineRule="exact"/>
              <w:jc w:val="center"/>
              <w:textAlignment w:val="baseline"/>
              <w:rPr>
                <w:rFonts w:ascii="Tahoma" w:eastAsia="Tahoma" w:hAnsi="Tahoma"/>
                <w:sz w:val="16"/>
              </w:rPr>
            </w:pPr>
            <w:ins w:id="136" w:author="Mark Amos [2]" w:date="2021-01-21T10:43:00Z">
              <w:r>
                <w:rPr>
                  <w:rFonts w:ascii="Tahoma" w:eastAsia="Tahoma" w:hAnsi="Tahoma"/>
                  <w:sz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3B8851"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6</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3E96125" w14:textId="77777777" w:rsidR="00AB4F3F" w:rsidRPr="008E05C4" w:rsidRDefault="00AB4F3F" w:rsidP="001D6B8C">
            <w:pPr>
              <w:jc w:val="center"/>
              <w:textAlignment w:val="baseline"/>
              <w:rPr>
                <w:rFonts w:eastAsia="Arial"/>
                <w:sz w:val="24"/>
              </w:rPr>
            </w:pPr>
            <w:ins w:id="137" w:author="Mark Amos [2]" w:date="2021-01-21T10:45:00Z">
              <w:r w:rsidRPr="00472DC3">
                <w:rPr>
                  <w:rFonts w:ascii="Tahoma" w:eastAsia="Tahoma" w:hAnsi="Tahoma"/>
                  <w:sz w:val="16"/>
                </w:rPr>
                <w:t>0</w:t>
              </w:r>
            </w:ins>
          </w:p>
        </w:tc>
      </w:tr>
      <w:tr w:rsidR="00AB4F3F" w:rsidRPr="00A47692" w14:paraId="55F9350D"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38738347" w14:textId="77777777" w:rsidR="00AB4F3F" w:rsidRPr="00A47692" w:rsidRDefault="00AB4F3F" w:rsidP="001D6B8C">
            <w:pPr>
              <w:spacing w:before="77" w:after="31" w:line="194" w:lineRule="exact"/>
              <w:jc w:val="center"/>
              <w:textAlignment w:val="baseline"/>
              <w:rPr>
                <w:rFonts w:ascii="Tahoma" w:eastAsia="Tahoma" w:hAnsi="Tahoma"/>
                <w:sz w:val="16"/>
              </w:rPr>
            </w:pPr>
            <w:r w:rsidRPr="00A47692">
              <w:rPr>
                <w:rFonts w:ascii="Tahoma" w:eastAsia="Tahoma" w:hAnsi="Tahoma"/>
                <w:sz w:val="16"/>
              </w:rPr>
              <w:t>5.3</w:t>
            </w:r>
          </w:p>
        </w:tc>
        <w:tc>
          <w:tcPr>
            <w:tcW w:w="5958" w:type="dxa"/>
            <w:tcBorders>
              <w:top w:val="single" w:sz="4" w:space="0" w:color="000000"/>
              <w:left w:val="single" w:sz="4" w:space="0" w:color="000000"/>
              <w:bottom w:val="single" w:sz="4" w:space="0" w:color="000000"/>
              <w:right w:val="single" w:sz="4" w:space="0" w:color="000000"/>
            </w:tcBorders>
            <w:vAlign w:val="center"/>
          </w:tcPr>
          <w:p w14:paraId="42801AC7" w14:textId="77777777" w:rsidR="00AB4F3F" w:rsidRPr="00A47692" w:rsidRDefault="00AB4F3F" w:rsidP="001D6B8C">
            <w:pPr>
              <w:spacing w:before="77" w:after="28" w:line="197" w:lineRule="exact"/>
              <w:ind w:left="105"/>
              <w:textAlignment w:val="baseline"/>
              <w:rPr>
                <w:rFonts w:ascii="Tahoma" w:eastAsia="Tahoma" w:hAnsi="Tahoma" w:cs="Tahoma"/>
                <w:sz w:val="16"/>
                <w:szCs w:val="16"/>
              </w:rPr>
            </w:pPr>
            <w:r w:rsidRPr="00A47692">
              <w:rPr>
                <w:rFonts w:ascii="Tahoma" w:hAnsi="Tahoma" w:cs="Tahoma"/>
                <w:sz w:val="16"/>
                <w:szCs w:val="16"/>
              </w:rPr>
              <w:t>Explosive atmospheres and explosion-protection principles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79011EB" w14:textId="77777777" w:rsidR="00AB4F3F" w:rsidRPr="008E05C4" w:rsidRDefault="00AB4F3F" w:rsidP="001D6B8C">
            <w:pPr>
              <w:spacing w:before="77" w:after="31" w:line="194" w:lineRule="exact"/>
              <w:ind w:left="106" w:right="7"/>
              <w:jc w:val="center"/>
              <w:textAlignment w:val="baseline"/>
              <w:rPr>
                <w:rFonts w:ascii="Tahoma" w:eastAsia="Tahoma" w:hAnsi="Tahoma"/>
                <w:sz w:val="16"/>
              </w:rPr>
            </w:pPr>
            <w:r w:rsidRPr="008E05C4">
              <w:rPr>
                <w:rFonts w:ascii="Tahoma" w:eastAsia="Tahoma" w:hAnsi="Tahoma"/>
                <w:sz w:val="16"/>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D0C451A" w14:textId="77777777" w:rsidR="00AB4F3F" w:rsidRPr="008E05C4" w:rsidRDefault="00AB4F3F" w:rsidP="001D6B8C">
            <w:pPr>
              <w:spacing w:before="77" w:after="31" w:line="194" w:lineRule="exact"/>
              <w:jc w:val="center"/>
              <w:textAlignment w:val="baseline"/>
              <w:rPr>
                <w:rFonts w:ascii="Tahoma" w:eastAsia="Tahoma" w:hAnsi="Tahoma"/>
                <w:sz w:val="16"/>
              </w:rPr>
            </w:pPr>
            <w:ins w:id="138" w:author="Mark Amos [2]" w:date="2021-01-21T10:43:00Z">
              <w:r>
                <w:rPr>
                  <w:rFonts w:ascii="Tahoma" w:eastAsia="Tahoma" w:hAnsi="Tahoma"/>
                  <w:sz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AC3E364"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6</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7F7515D" w14:textId="77777777" w:rsidR="00AB4F3F" w:rsidRPr="008E05C4" w:rsidRDefault="00AB4F3F" w:rsidP="001D6B8C">
            <w:pPr>
              <w:jc w:val="center"/>
              <w:textAlignment w:val="baseline"/>
              <w:rPr>
                <w:rFonts w:eastAsia="Arial"/>
                <w:sz w:val="24"/>
              </w:rPr>
            </w:pPr>
            <w:ins w:id="139" w:author="Mark Amos [2]" w:date="2021-01-21T10:45:00Z">
              <w:r w:rsidRPr="00472DC3">
                <w:rPr>
                  <w:rFonts w:ascii="Tahoma" w:eastAsia="Tahoma" w:hAnsi="Tahoma"/>
                  <w:sz w:val="16"/>
                </w:rPr>
                <w:t>0</w:t>
              </w:r>
            </w:ins>
          </w:p>
        </w:tc>
      </w:tr>
      <w:tr w:rsidR="00AB4F3F" w:rsidRPr="00A47692" w14:paraId="7380ACED" w14:textId="77777777" w:rsidTr="001D6B8C">
        <w:trPr>
          <w:trHeight w:hRule="exact" w:val="308"/>
        </w:trPr>
        <w:tc>
          <w:tcPr>
            <w:tcW w:w="925" w:type="dxa"/>
            <w:tcBorders>
              <w:top w:val="single" w:sz="4" w:space="0" w:color="000000"/>
              <w:left w:val="single" w:sz="4" w:space="0" w:color="000000"/>
              <w:bottom w:val="single" w:sz="4" w:space="0" w:color="000000"/>
              <w:right w:val="single" w:sz="4" w:space="0" w:color="000000"/>
            </w:tcBorders>
            <w:vAlign w:val="center"/>
          </w:tcPr>
          <w:p w14:paraId="54750C83" w14:textId="77777777" w:rsidR="00AB4F3F" w:rsidRPr="00A47692" w:rsidRDefault="00AB4F3F" w:rsidP="001D6B8C">
            <w:pPr>
              <w:spacing w:before="73" w:after="40" w:line="194" w:lineRule="exact"/>
              <w:jc w:val="center"/>
              <w:textAlignment w:val="baseline"/>
              <w:rPr>
                <w:rFonts w:ascii="Tahoma" w:eastAsia="Tahoma" w:hAnsi="Tahoma"/>
                <w:color w:val="000000"/>
                <w:sz w:val="16"/>
              </w:rPr>
            </w:pPr>
            <w:r w:rsidRPr="00A47692">
              <w:rPr>
                <w:rFonts w:ascii="Tahoma" w:eastAsia="Tahoma" w:hAnsi="Tahoma"/>
                <w:color w:val="000000"/>
                <w:sz w:val="16"/>
              </w:rPr>
              <w:t>5.4</w:t>
            </w:r>
          </w:p>
        </w:tc>
        <w:tc>
          <w:tcPr>
            <w:tcW w:w="5958" w:type="dxa"/>
            <w:tcBorders>
              <w:top w:val="single" w:sz="4" w:space="0" w:color="000000"/>
              <w:left w:val="single" w:sz="4" w:space="0" w:color="000000"/>
              <w:bottom w:val="single" w:sz="4" w:space="0" w:color="000000"/>
              <w:right w:val="single" w:sz="4" w:space="0" w:color="000000"/>
            </w:tcBorders>
            <w:vAlign w:val="center"/>
          </w:tcPr>
          <w:p w14:paraId="296DE0CC" w14:textId="77777777" w:rsidR="00AB4F3F" w:rsidRPr="00A47692" w:rsidRDefault="00AB4F3F" w:rsidP="001D6B8C">
            <w:pPr>
              <w:spacing w:before="33" w:after="38" w:line="236" w:lineRule="exact"/>
              <w:ind w:left="105"/>
              <w:textAlignment w:val="baseline"/>
              <w:rPr>
                <w:rFonts w:ascii="Tahoma" w:eastAsia="Tahoma" w:hAnsi="Tahoma"/>
                <w:color w:val="000000"/>
                <w:sz w:val="16"/>
              </w:rPr>
            </w:pPr>
            <w:r w:rsidRPr="00A47692">
              <w:rPr>
                <w:rFonts w:ascii="Tahoma" w:eastAsia="Tahoma" w:hAnsi="Tahoma"/>
                <w:color w:val="000000"/>
                <w:sz w:val="16"/>
              </w:rPr>
              <w:t>Explosion-protected equipment – Ex certification schemes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755B877" w14:textId="77777777" w:rsidR="00AB4F3F" w:rsidRPr="008E05C4" w:rsidRDefault="00AB4F3F" w:rsidP="001D6B8C">
            <w:pPr>
              <w:spacing w:before="73" w:after="40" w:line="194" w:lineRule="exact"/>
              <w:ind w:left="106" w:right="7"/>
              <w:jc w:val="center"/>
              <w:textAlignment w:val="baseline"/>
              <w:rPr>
                <w:rFonts w:ascii="Tahoma" w:eastAsia="Tahoma" w:hAnsi="Tahoma"/>
                <w:sz w:val="16"/>
              </w:rPr>
            </w:pPr>
            <w:r w:rsidRPr="008E05C4">
              <w:rPr>
                <w:rFonts w:ascii="Tahoma" w:eastAsia="Tahoma" w:hAnsi="Tahoma"/>
                <w:sz w:val="16"/>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E929C93" w14:textId="77777777" w:rsidR="00AB4F3F" w:rsidRPr="008E05C4" w:rsidRDefault="00AB4F3F" w:rsidP="001D6B8C">
            <w:pPr>
              <w:spacing w:before="73" w:after="40" w:line="194" w:lineRule="exact"/>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98D8A3E" w14:textId="77777777" w:rsidR="00AB4F3F" w:rsidRPr="008E05C4" w:rsidRDefault="00AB4F3F" w:rsidP="001D6B8C">
            <w:pPr>
              <w:spacing w:before="73" w:after="40" w:line="194" w:lineRule="exact"/>
              <w:jc w:val="center"/>
              <w:textAlignment w:val="baseline"/>
              <w:rPr>
                <w:rFonts w:ascii="Tahoma" w:eastAsia="Tahoma" w:hAnsi="Tahoma"/>
                <w:sz w:val="16"/>
              </w:rPr>
            </w:pPr>
            <w:r w:rsidRPr="008E05C4">
              <w:rPr>
                <w:rFonts w:ascii="Tahoma" w:eastAsia="Tahoma" w:hAnsi="Tahoma"/>
                <w:sz w:val="16"/>
              </w:rPr>
              <w:t>8</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5FD5A5E" w14:textId="77777777" w:rsidR="00AB4F3F" w:rsidRPr="008E05C4" w:rsidRDefault="00AB4F3F" w:rsidP="001D6B8C">
            <w:pPr>
              <w:jc w:val="center"/>
              <w:textAlignment w:val="baseline"/>
              <w:rPr>
                <w:rFonts w:eastAsia="Arial"/>
                <w:sz w:val="24"/>
              </w:rPr>
            </w:pPr>
            <w:ins w:id="140" w:author="Mark Amos [2]" w:date="2021-01-21T10:45:00Z">
              <w:r w:rsidRPr="00472DC3">
                <w:rPr>
                  <w:rFonts w:ascii="Tahoma" w:eastAsia="Tahoma" w:hAnsi="Tahoma"/>
                  <w:sz w:val="16"/>
                </w:rPr>
                <w:t>0</w:t>
              </w:r>
            </w:ins>
          </w:p>
        </w:tc>
      </w:tr>
      <w:tr w:rsidR="00AB4F3F" w:rsidRPr="00A47692" w14:paraId="738E2B2B"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2A76E5B4" w14:textId="77777777" w:rsidR="00AB4F3F" w:rsidRPr="00A47692" w:rsidRDefault="00AB4F3F" w:rsidP="001D6B8C">
            <w:pPr>
              <w:spacing w:before="77" w:after="30" w:line="194" w:lineRule="exact"/>
              <w:jc w:val="center"/>
              <w:textAlignment w:val="baseline"/>
              <w:rPr>
                <w:rFonts w:ascii="Tahoma" w:eastAsia="Tahoma" w:hAnsi="Tahoma"/>
                <w:color w:val="000000"/>
                <w:sz w:val="16"/>
              </w:rPr>
            </w:pPr>
            <w:r w:rsidRPr="00A47692">
              <w:rPr>
                <w:rFonts w:ascii="Tahoma" w:eastAsia="Tahoma" w:hAnsi="Tahoma"/>
                <w:color w:val="000000"/>
                <w:sz w:val="16"/>
              </w:rPr>
              <w:t>5.5</w:t>
            </w:r>
          </w:p>
        </w:tc>
        <w:tc>
          <w:tcPr>
            <w:tcW w:w="5958" w:type="dxa"/>
            <w:tcBorders>
              <w:top w:val="single" w:sz="4" w:space="0" w:color="000000"/>
              <w:left w:val="single" w:sz="4" w:space="0" w:color="000000"/>
              <w:bottom w:val="single" w:sz="4" w:space="0" w:color="000000"/>
              <w:right w:val="single" w:sz="4" w:space="0" w:color="000000"/>
            </w:tcBorders>
            <w:vAlign w:val="center"/>
          </w:tcPr>
          <w:p w14:paraId="2E56E98E" w14:textId="77777777" w:rsidR="00AB4F3F" w:rsidRPr="00A47692" w:rsidRDefault="00AB4F3F" w:rsidP="001D6B8C">
            <w:pPr>
              <w:spacing w:before="37" w:after="30" w:line="234" w:lineRule="exact"/>
              <w:ind w:left="105"/>
              <w:textAlignment w:val="baseline"/>
              <w:rPr>
                <w:rFonts w:ascii="Tahoma" w:eastAsia="Tahoma" w:hAnsi="Tahoma"/>
                <w:color w:val="000000"/>
                <w:sz w:val="16"/>
              </w:rPr>
            </w:pPr>
            <w:r w:rsidRPr="00A47692">
              <w:rPr>
                <w:rFonts w:ascii="Tahoma" w:eastAsia="Tahoma" w:hAnsi="Tahoma"/>
                <w:color w:val="000000"/>
                <w:sz w:val="16"/>
              </w:rPr>
              <w:t>Explosion-protected equipment – Principles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74ACB25" w14:textId="77777777" w:rsidR="00AB4F3F" w:rsidRPr="008E05C4" w:rsidRDefault="00AB4F3F" w:rsidP="001D6B8C">
            <w:pPr>
              <w:spacing w:before="77" w:after="30" w:line="194" w:lineRule="exact"/>
              <w:ind w:left="106" w:right="7"/>
              <w:jc w:val="center"/>
              <w:textAlignment w:val="baseline"/>
              <w:rPr>
                <w:rFonts w:ascii="Tahoma" w:eastAsia="Tahoma" w:hAnsi="Tahoma"/>
                <w:sz w:val="16"/>
              </w:rPr>
            </w:pPr>
            <w:r w:rsidRPr="008E05C4">
              <w:rPr>
                <w:rFonts w:ascii="Tahoma" w:eastAsia="Tahoma" w:hAnsi="Tahoma"/>
                <w:sz w:val="16"/>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B602D1F" w14:textId="77777777" w:rsidR="00AB4F3F" w:rsidRPr="008E05C4" w:rsidRDefault="00AB4F3F" w:rsidP="001D6B8C">
            <w:pPr>
              <w:spacing w:before="77" w:after="30" w:line="194" w:lineRule="exact"/>
              <w:jc w:val="center"/>
              <w:textAlignment w:val="baseline"/>
              <w:rPr>
                <w:rFonts w:ascii="Tahoma" w:eastAsia="Tahoma" w:hAnsi="Tahoma"/>
                <w:sz w:val="16"/>
              </w:rPr>
            </w:pPr>
            <w:r w:rsidRPr="008E05C4">
              <w:rPr>
                <w:rFonts w:ascii="Tahoma" w:eastAsia="Tahoma" w:hAnsi="Tahoma"/>
                <w:sz w:val="16"/>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3AFE091" w14:textId="77777777" w:rsidR="00AB4F3F" w:rsidRPr="008E05C4" w:rsidRDefault="00AB4F3F" w:rsidP="001D6B8C">
            <w:pPr>
              <w:spacing w:before="77" w:after="30" w:line="194" w:lineRule="exact"/>
              <w:jc w:val="center"/>
              <w:textAlignment w:val="baseline"/>
              <w:rPr>
                <w:rFonts w:ascii="Tahoma" w:eastAsia="Tahoma" w:hAnsi="Tahoma"/>
                <w:sz w:val="16"/>
              </w:rPr>
            </w:pPr>
            <w:r w:rsidRPr="008E05C4">
              <w:rPr>
                <w:rFonts w:ascii="Tahoma" w:eastAsia="Tahoma" w:hAnsi="Tahoma"/>
                <w:sz w:val="16"/>
              </w:rPr>
              <w:t>5</w:t>
            </w:r>
          </w:p>
          <w:p w14:paraId="6D470080" w14:textId="77777777" w:rsidR="00AB4F3F" w:rsidRPr="008E05C4" w:rsidRDefault="00AB4F3F" w:rsidP="001D6B8C">
            <w:pPr>
              <w:spacing w:before="77" w:after="30" w:line="194" w:lineRule="exact"/>
              <w:jc w:val="center"/>
              <w:textAlignment w:val="baseline"/>
              <w:rPr>
                <w:rFonts w:ascii="Tahoma" w:eastAsia="Tahoma" w:hAnsi="Tahoma"/>
                <w:sz w:val="16"/>
              </w:rPr>
            </w:pP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7EB28EF" w14:textId="77777777" w:rsidR="00AB4F3F" w:rsidRPr="008E05C4" w:rsidRDefault="00AB4F3F" w:rsidP="001D6B8C">
            <w:pPr>
              <w:jc w:val="center"/>
              <w:textAlignment w:val="baseline"/>
              <w:rPr>
                <w:rFonts w:eastAsia="Arial"/>
                <w:sz w:val="24"/>
              </w:rPr>
            </w:pPr>
            <w:ins w:id="141" w:author="Mark Amos [2]" w:date="2021-01-21T10:45:00Z">
              <w:r w:rsidRPr="00472DC3">
                <w:rPr>
                  <w:rFonts w:ascii="Tahoma" w:eastAsia="Tahoma" w:hAnsi="Tahoma"/>
                  <w:sz w:val="16"/>
                </w:rPr>
                <w:t>0</w:t>
              </w:r>
            </w:ins>
          </w:p>
        </w:tc>
      </w:tr>
      <w:tr w:rsidR="00AB4F3F" w:rsidRPr="00A47692" w14:paraId="03E9C4DC"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301B025D" w14:textId="77777777" w:rsidR="00AB4F3F" w:rsidRPr="00A47692" w:rsidRDefault="00AB4F3F" w:rsidP="001D6B8C">
            <w:pPr>
              <w:spacing w:before="72" w:after="40" w:line="194" w:lineRule="exact"/>
              <w:jc w:val="center"/>
              <w:textAlignment w:val="baseline"/>
              <w:rPr>
                <w:rFonts w:ascii="Tahoma" w:eastAsia="Tahoma" w:hAnsi="Tahoma"/>
                <w:color w:val="000000"/>
                <w:sz w:val="16"/>
              </w:rPr>
            </w:pPr>
            <w:r w:rsidRPr="00A47692">
              <w:rPr>
                <w:rFonts w:ascii="Tahoma" w:eastAsia="Tahoma" w:hAnsi="Tahoma"/>
                <w:color w:val="000000"/>
                <w:sz w:val="16"/>
              </w:rPr>
              <w:t>5.6</w:t>
            </w:r>
          </w:p>
        </w:tc>
        <w:tc>
          <w:tcPr>
            <w:tcW w:w="5958" w:type="dxa"/>
            <w:tcBorders>
              <w:top w:val="single" w:sz="4" w:space="0" w:color="000000"/>
              <w:left w:val="single" w:sz="4" w:space="0" w:color="000000"/>
              <w:bottom w:val="single" w:sz="4" w:space="0" w:color="000000"/>
              <w:right w:val="single" w:sz="4" w:space="0" w:color="000000"/>
            </w:tcBorders>
            <w:vAlign w:val="center"/>
          </w:tcPr>
          <w:p w14:paraId="17367970" w14:textId="77777777" w:rsidR="00AB4F3F" w:rsidRPr="00A47692" w:rsidRDefault="00AB4F3F" w:rsidP="001D6B8C">
            <w:pPr>
              <w:spacing w:before="72" w:after="38" w:line="196" w:lineRule="exact"/>
              <w:ind w:left="105"/>
              <w:textAlignment w:val="baseline"/>
              <w:rPr>
                <w:rFonts w:ascii="Tahoma" w:eastAsia="Tahoma" w:hAnsi="Tahoma"/>
                <w:color w:val="000000"/>
                <w:sz w:val="16"/>
              </w:rPr>
            </w:pPr>
            <w:r w:rsidRPr="00A47692">
              <w:rPr>
                <w:rFonts w:ascii="Tahoma" w:eastAsia="Tahoma" w:hAnsi="Tahoma"/>
                <w:color w:val="000000"/>
                <w:sz w:val="16"/>
              </w:rPr>
              <w:t>Explosion-protection visual checks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FDD7463" w14:textId="77777777" w:rsidR="00AB4F3F" w:rsidRPr="008E05C4" w:rsidRDefault="00AB4F3F" w:rsidP="001D6B8C">
            <w:pPr>
              <w:spacing w:before="72" w:after="40" w:line="194" w:lineRule="exact"/>
              <w:ind w:left="106" w:right="7"/>
              <w:jc w:val="center"/>
              <w:textAlignment w:val="baseline"/>
              <w:rPr>
                <w:rFonts w:ascii="Tahoma" w:eastAsia="Tahoma" w:hAnsi="Tahoma"/>
                <w:sz w:val="16"/>
              </w:rPr>
            </w:pPr>
            <w:r w:rsidRPr="008E05C4">
              <w:rPr>
                <w:rFonts w:ascii="Tahoma" w:eastAsia="Tahoma" w:hAnsi="Tahoma"/>
                <w:sz w:val="16"/>
              </w:rPr>
              <w:t>8</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DC6C45F" w14:textId="77777777" w:rsidR="00AB4F3F" w:rsidRPr="008E05C4" w:rsidRDefault="00AB4F3F" w:rsidP="001D6B8C">
            <w:pPr>
              <w:spacing w:before="72" w:after="40" w:line="194" w:lineRule="exact"/>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D683227" w14:textId="77777777" w:rsidR="00AB4F3F" w:rsidRPr="008E05C4" w:rsidRDefault="00AB4F3F" w:rsidP="001D6B8C">
            <w:pPr>
              <w:spacing w:before="72" w:after="40" w:line="194" w:lineRule="exact"/>
              <w:jc w:val="center"/>
              <w:textAlignment w:val="baseline"/>
              <w:rPr>
                <w:rFonts w:ascii="Tahoma" w:eastAsia="Tahoma" w:hAnsi="Tahoma"/>
                <w:sz w:val="16"/>
              </w:rPr>
            </w:pPr>
            <w:r w:rsidRPr="008E05C4">
              <w:rPr>
                <w:rFonts w:ascii="Tahoma" w:eastAsia="Tahoma" w:hAnsi="Tahoma"/>
                <w:sz w:val="16"/>
              </w:rPr>
              <w:t>10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158BA24" w14:textId="77777777" w:rsidR="00AB4F3F" w:rsidRPr="008E05C4" w:rsidRDefault="00AB4F3F" w:rsidP="001D6B8C">
            <w:pPr>
              <w:jc w:val="center"/>
              <w:textAlignment w:val="baseline"/>
              <w:rPr>
                <w:rFonts w:eastAsia="Arial"/>
                <w:sz w:val="24"/>
              </w:rPr>
            </w:pPr>
            <w:ins w:id="142" w:author="Mark Amos [2]" w:date="2021-01-21T10:45:00Z">
              <w:r w:rsidRPr="00472DC3">
                <w:rPr>
                  <w:rFonts w:ascii="Tahoma" w:eastAsia="Tahoma" w:hAnsi="Tahoma"/>
                  <w:sz w:val="16"/>
                </w:rPr>
                <w:t>0</w:t>
              </w:r>
            </w:ins>
          </w:p>
        </w:tc>
      </w:tr>
      <w:tr w:rsidR="00AB4F3F" w:rsidRPr="00A47692" w14:paraId="373B1510"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3A31CDDD" w14:textId="77777777" w:rsidR="00AB4F3F" w:rsidRPr="00A47692" w:rsidRDefault="00AB4F3F" w:rsidP="001D6B8C">
            <w:pPr>
              <w:spacing w:before="77" w:after="31" w:line="194" w:lineRule="exact"/>
              <w:jc w:val="center"/>
              <w:textAlignment w:val="baseline"/>
              <w:rPr>
                <w:rFonts w:ascii="Tahoma" w:eastAsia="Tahoma" w:hAnsi="Tahoma"/>
                <w:color w:val="000000"/>
                <w:sz w:val="16"/>
              </w:rPr>
            </w:pPr>
            <w:r w:rsidRPr="00A47692">
              <w:rPr>
                <w:rFonts w:ascii="Tahoma" w:eastAsia="Tahoma" w:hAnsi="Tahoma"/>
                <w:color w:val="000000"/>
                <w:sz w:val="16"/>
              </w:rPr>
              <w:t>5.7</w:t>
            </w:r>
            <w:ins w:id="143" w:author="Mark Amos [2]" w:date="2021-01-21T10:39:00Z">
              <w:r>
                <w:rPr>
                  <w:rFonts w:ascii="Tahoma" w:eastAsia="Tahoma" w:hAnsi="Tahoma"/>
                  <w:color w:val="000000"/>
                  <w:sz w:val="16"/>
                </w:rPr>
                <w:t>.1</w:t>
              </w:r>
            </w:ins>
          </w:p>
        </w:tc>
        <w:tc>
          <w:tcPr>
            <w:tcW w:w="5958" w:type="dxa"/>
            <w:tcBorders>
              <w:top w:val="single" w:sz="4" w:space="0" w:color="000000"/>
              <w:left w:val="single" w:sz="4" w:space="0" w:color="000000"/>
              <w:bottom w:val="single" w:sz="4" w:space="0" w:color="000000"/>
              <w:right w:val="single" w:sz="4" w:space="0" w:color="000000"/>
            </w:tcBorders>
            <w:vAlign w:val="center"/>
          </w:tcPr>
          <w:p w14:paraId="23B37BFE" w14:textId="77777777" w:rsidR="00AB4F3F" w:rsidRPr="00A47692" w:rsidRDefault="00AB4F3F" w:rsidP="001D6B8C">
            <w:pPr>
              <w:spacing w:before="77" w:after="31" w:line="194" w:lineRule="exact"/>
              <w:ind w:left="105"/>
              <w:textAlignment w:val="baseline"/>
              <w:rPr>
                <w:rFonts w:ascii="Tahoma" w:eastAsia="Tahoma" w:hAnsi="Tahoma"/>
                <w:color w:val="000000"/>
                <w:sz w:val="16"/>
              </w:rPr>
            </w:pPr>
            <w:r w:rsidRPr="00A47692">
              <w:rPr>
                <w:rFonts w:ascii="Tahoma" w:eastAsia="Tahoma" w:hAnsi="Tahoma"/>
                <w:color w:val="000000"/>
                <w:sz w:val="16"/>
              </w:rPr>
              <w:t>Explosive atmospheres classification techniques</w:t>
            </w:r>
            <w:ins w:id="144" w:author="Mark Amos [2]" w:date="2021-01-21T10:39:00Z">
              <w:r>
                <w:rPr>
                  <w:rFonts w:ascii="Tahoma" w:eastAsia="Tahoma" w:hAnsi="Tahoma"/>
                  <w:color w:val="000000"/>
                  <w:sz w:val="16"/>
                </w:rPr>
                <w:t xml:space="preserve"> - Gas</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7A8778C" w14:textId="77777777" w:rsidR="00AB4F3F" w:rsidRPr="008E05C4" w:rsidRDefault="00AB4F3F" w:rsidP="001D6B8C">
            <w:pPr>
              <w:spacing w:before="77" w:after="31" w:line="194" w:lineRule="exact"/>
              <w:ind w:left="106" w:right="7"/>
              <w:jc w:val="center"/>
              <w:textAlignment w:val="baseline"/>
              <w:rPr>
                <w:rFonts w:ascii="Tahoma" w:eastAsia="Tahoma" w:hAnsi="Tahoma"/>
                <w:sz w:val="16"/>
              </w:rPr>
            </w:pPr>
            <w:r w:rsidRPr="008E05C4">
              <w:rPr>
                <w:rFonts w:ascii="Tahoma" w:eastAsia="Tahoma" w:hAnsi="Tahoma"/>
                <w:sz w:val="16"/>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FEF925"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A8DEA0"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12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D718653" w14:textId="77777777" w:rsidR="00AB4F3F" w:rsidRPr="008E05C4" w:rsidRDefault="00AB4F3F" w:rsidP="001D6B8C">
            <w:pPr>
              <w:jc w:val="center"/>
              <w:textAlignment w:val="baseline"/>
              <w:rPr>
                <w:rFonts w:eastAsia="Arial"/>
                <w:sz w:val="24"/>
              </w:rPr>
            </w:pPr>
            <w:ins w:id="145" w:author="Mark Amos [2]" w:date="2021-01-21T10:45:00Z">
              <w:r w:rsidRPr="00472DC3">
                <w:rPr>
                  <w:rFonts w:ascii="Tahoma" w:eastAsia="Tahoma" w:hAnsi="Tahoma"/>
                  <w:sz w:val="16"/>
                </w:rPr>
                <w:t>0</w:t>
              </w:r>
            </w:ins>
          </w:p>
        </w:tc>
      </w:tr>
      <w:tr w:rsidR="00AB4F3F" w:rsidRPr="00A47692" w14:paraId="0D666C4D" w14:textId="77777777" w:rsidTr="001D6B8C">
        <w:trPr>
          <w:trHeight w:hRule="exact" w:val="307"/>
          <w:ins w:id="146" w:author="Mark Amos [2]" w:date="2021-01-21T10:40:00Z"/>
        </w:trPr>
        <w:tc>
          <w:tcPr>
            <w:tcW w:w="925" w:type="dxa"/>
            <w:tcBorders>
              <w:top w:val="single" w:sz="4" w:space="0" w:color="000000"/>
              <w:left w:val="single" w:sz="4" w:space="0" w:color="000000"/>
              <w:bottom w:val="single" w:sz="4" w:space="0" w:color="000000"/>
              <w:right w:val="single" w:sz="4" w:space="0" w:color="000000"/>
            </w:tcBorders>
            <w:vAlign w:val="center"/>
          </w:tcPr>
          <w:p w14:paraId="70A3EAD7" w14:textId="77777777" w:rsidR="00AB4F3F" w:rsidRPr="00A47692" w:rsidRDefault="00AB4F3F" w:rsidP="001D6B8C">
            <w:pPr>
              <w:spacing w:before="72" w:after="40" w:line="194" w:lineRule="exact"/>
              <w:jc w:val="center"/>
              <w:textAlignment w:val="baseline"/>
              <w:rPr>
                <w:ins w:id="147" w:author="Mark Amos [2]" w:date="2021-01-21T10:40:00Z"/>
                <w:rFonts w:ascii="Tahoma" w:eastAsia="Tahoma" w:hAnsi="Tahoma"/>
                <w:color w:val="000000"/>
                <w:sz w:val="16"/>
              </w:rPr>
            </w:pPr>
            <w:ins w:id="148" w:author="Mark Amos [2]" w:date="2021-01-21T10:40:00Z">
              <w:r w:rsidRPr="00A47692">
                <w:rPr>
                  <w:rFonts w:ascii="Tahoma" w:eastAsia="Tahoma" w:hAnsi="Tahoma"/>
                  <w:color w:val="000000"/>
                  <w:sz w:val="16"/>
                </w:rPr>
                <w:t>5.7</w:t>
              </w:r>
              <w:r>
                <w:rPr>
                  <w:rFonts w:ascii="Tahoma" w:eastAsia="Tahoma" w:hAnsi="Tahoma"/>
                  <w:color w:val="000000"/>
                  <w:sz w:val="16"/>
                </w:rPr>
                <w:t>.2</w:t>
              </w:r>
            </w:ins>
          </w:p>
        </w:tc>
        <w:tc>
          <w:tcPr>
            <w:tcW w:w="5958" w:type="dxa"/>
            <w:tcBorders>
              <w:top w:val="single" w:sz="4" w:space="0" w:color="000000"/>
              <w:left w:val="single" w:sz="4" w:space="0" w:color="000000"/>
              <w:bottom w:val="single" w:sz="4" w:space="0" w:color="000000"/>
              <w:right w:val="single" w:sz="4" w:space="0" w:color="000000"/>
            </w:tcBorders>
            <w:vAlign w:val="center"/>
          </w:tcPr>
          <w:p w14:paraId="5B7526C0" w14:textId="77777777" w:rsidR="00AB4F3F" w:rsidRPr="00A47692" w:rsidRDefault="00AB4F3F" w:rsidP="001D6B8C">
            <w:pPr>
              <w:spacing w:before="72" w:after="38" w:line="196" w:lineRule="exact"/>
              <w:ind w:left="105"/>
              <w:textAlignment w:val="baseline"/>
              <w:rPr>
                <w:ins w:id="149" w:author="Mark Amos [2]" w:date="2021-01-21T10:40:00Z"/>
                <w:rFonts w:ascii="Tahoma" w:eastAsia="Tahoma" w:hAnsi="Tahoma"/>
                <w:color w:val="000000"/>
                <w:sz w:val="16"/>
              </w:rPr>
            </w:pPr>
            <w:ins w:id="150" w:author="Mark Amos [2]" w:date="2021-01-21T10:40:00Z">
              <w:r w:rsidRPr="00A47692">
                <w:rPr>
                  <w:rFonts w:ascii="Tahoma" w:eastAsia="Tahoma" w:hAnsi="Tahoma"/>
                  <w:color w:val="000000"/>
                  <w:sz w:val="16"/>
                </w:rPr>
                <w:t>Explosive atmospheres classification techniques</w:t>
              </w:r>
              <w:r>
                <w:rPr>
                  <w:rFonts w:ascii="Tahoma" w:eastAsia="Tahoma" w:hAnsi="Tahoma"/>
                  <w:color w:val="000000"/>
                  <w:sz w:val="16"/>
                </w:rPr>
                <w:t xml:space="preserve"> - Dust</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85C7C47" w14:textId="77777777" w:rsidR="00AB4F3F" w:rsidRPr="008E05C4" w:rsidRDefault="00AB4F3F" w:rsidP="001D6B8C">
            <w:pPr>
              <w:ind w:right="7"/>
              <w:jc w:val="center"/>
              <w:textAlignment w:val="baseline"/>
              <w:rPr>
                <w:ins w:id="151" w:author="Mark Amos [2]" w:date="2021-01-21T10:40:00Z"/>
                <w:rFonts w:eastAsia="Arial"/>
                <w:sz w:val="24"/>
              </w:rPr>
            </w:pPr>
            <w:ins w:id="152" w:author="Mark Amos [2]" w:date="2021-01-21T10:40:00Z">
              <w:r>
                <w:rPr>
                  <w:rFonts w:ascii="Tahoma" w:eastAsia="Tahoma" w:hAnsi="Tahoma"/>
                  <w:sz w:val="16"/>
                </w:rPr>
                <w:t>6</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F18722E" w14:textId="77777777" w:rsidR="00AB4F3F" w:rsidRPr="008E05C4" w:rsidRDefault="00AB4F3F" w:rsidP="001D6B8C">
            <w:pPr>
              <w:jc w:val="center"/>
              <w:textAlignment w:val="baseline"/>
              <w:rPr>
                <w:ins w:id="153" w:author="Mark Amos [2]" w:date="2021-01-21T10:40:00Z"/>
                <w:rFonts w:eastAsia="Arial"/>
                <w:sz w:val="24"/>
              </w:rPr>
            </w:pPr>
            <w:ins w:id="154" w:author="Mark Amos [2]" w:date="2021-01-21T10:40:00Z">
              <w:r w:rsidRPr="008E05C4">
                <w:rPr>
                  <w:rFonts w:ascii="Tahoma" w:eastAsia="Tahoma" w:hAnsi="Tahoma"/>
                  <w:sz w:val="16"/>
                </w:rPr>
                <w:t>2</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7E12600" w14:textId="77777777" w:rsidR="00AB4F3F" w:rsidRPr="008E05C4" w:rsidRDefault="00AB4F3F" w:rsidP="001D6B8C">
            <w:pPr>
              <w:jc w:val="center"/>
              <w:textAlignment w:val="baseline"/>
              <w:rPr>
                <w:ins w:id="155" w:author="Mark Amos [2]" w:date="2021-01-21T10:40:00Z"/>
                <w:rFonts w:eastAsia="Arial"/>
                <w:sz w:val="24"/>
              </w:rPr>
            </w:pPr>
            <w:ins w:id="156" w:author="Mark Amos [2]" w:date="2021-01-21T10:40:00Z">
              <w:r>
                <w:rPr>
                  <w:rFonts w:ascii="Tahoma" w:eastAsia="Tahoma" w:hAnsi="Tahoma"/>
                  <w:sz w:val="16"/>
                </w:rPr>
                <w:t>8</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37BBF4B" w14:textId="77777777" w:rsidR="00AB4F3F" w:rsidRPr="008E05C4" w:rsidRDefault="00AB4F3F" w:rsidP="001D6B8C">
            <w:pPr>
              <w:spacing w:before="72" w:after="40" w:line="194" w:lineRule="exact"/>
              <w:jc w:val="center"/>
              <w:textAlignment w:val="baseline"/>
              <w:rPr>
                <w:ins w:id="157" w:author="Mark Amos [2]" w:date="2021-01-21T10:40:00Z"/>
                <w:rFonts w:ascii="Tahoma" w:eastAsia="Tahoma" w:hAnsi="Tahoma"/>
                <w:sz w:val="16"/>
              </w:rPr>
            </w:pPr>
            <w:ins w:id="158" w:author="Mark Amos [2]" w:date="2021-01-21T10:45:00Z">
              <w:r w:rsidRPr="00472DC3">
                <w:rPr>
                  <w:rFonts w:ascii="Tahoma" w:eastAsia="Tahoma" w:hAnsi="Tahoma"/>
                  <w:sz w:val="16"/>
                </w:rPr>
                <w:t>0</w:t>
              </w:r>
            </w:ins>
          </w:p>
        </w:tc>
      </w:tr>
      <w:tr w:rsidR="00AB4F3F" w:rsidRPr="00A47692" w14:paraId="1F071B41" w14:textId="77777777" w:rsidTr="001D6B8C">
        <w:tc>
          <w:tcPr>
            <w:tcW w:w="925" w:type="dxa"/>
            <w:tcBorders>
              <w:top w:val="single" w:sz="4" w:space="0" w:color="000000"/>
              <w:left w:val="single" w:sz="4" w:space="0" w:color="000000"/>
              <w:bottom w:val="single" w:sz="4" w:space="0" w:color="000000"/>
              <w:right w:val="single" w:sz="4" w:space="0" w:color="000000"/>
            </w:tcBorders>
            <w:vAlign w:val="center"/>
          </w:tcPr>
          <w:p w14:paraId="2D558776" w14:textId="77777777" w:rsidR="00AB4F3F" w:rsidRPr="00A47692" w:rsidRDefault="00AB4F3F" w:rsidP="001D6B8C">
            <w:pPr>
              <w:spacing w:before="72" w:after="40" w:line="194" w:lineRule="exact"/>
              <w:jc w:val="center"/>
              <w:textAlignment w:val="baseline"/>
              <w:rPr>
                <w:rFonts w:ascii="Tahoma" w:eastAsia="Tahoma" w:hAnsi="Tahoma"/>
                <w:color w:val="000000"/>
                <w:sz w:val="16"/>
              </w:rPr>
            </w:pPr>
            <w:r w:rsidRPr="00A47692">
              <w:rPr>
                <w:rFonts w:ascii="Tahoma" w:eastAsia="Tahoma" w:hAnsi="Tahoma"/>
                <w:color w:val="000000"/>
                <w:sz w:val="16"/>
              </w:rPr>
              <w:t>5.8</w:t>
            </w:r>
          </w:p>
        </w:tc>
        <w:tc>
          <w:tcPr>
            <w:tcW w:w="5958" w:type="dxa"/>
            <w:tcBorders>
              <w:top w:val="single" w:sz="4" w:space="0" w:color="000000"/>
              <w:left w:val="single" w:sz="4" w:space="0" w:color="000000"/>
              <w:bottom w:val="single" w:sz="4" w:space="0" w:color="000000"/>
              <w:right w:val="single" w:sz="4" w:space="0" w:color="000000"/>
            </w:tcBorders>
            <w:vAlign w:val="center"/>
          </w:tcPr>
          <w:p w14:paraId="453A8A44" w14:textId="77777777" w:rsidR="00AB4F3F" w:rsidRPr="00A47692" w:rsidRDefault="00AB4F3F" w:rsidP="001D6B8C">
            <w:pPr>
              <w:spacing w:before="72" w:after="38" w:line="196" w:lineRule="exact"/>
              <w:ind w:left="105"/>
              <w:textAlignment w:val="baseline"/>
              <w:rPr>
                <w:rFonts w:ascii="Tahoma" w:eastAsia="Tahoma" w:hAnsi="Tahoma"/>
                <w:color w:val="000000"/>
                <w:sz w:val="16"/>
              </w:rPr>
            </w:pPr>
            <w:r w:rsidRPr="00A47692">
              <w:rPr>
                <w:rFonts w:ascii="Tahoma" w:eastAsia="Tahoma" w:hAnsi="Tahoma"/>
                <w:color w:val="000000"/>
                <w:sz w:val="16"/>
              </w:rPr>
              <w:t>Hazardous area classification work performance</w:t>
            </w:r>
            <w:ins w:id="159" w:author="Mark Amos [2]" w:date="2021-01-21T10:43:00Z">
              <w:r>
                <w:rPr>
                  <w:rFonts w:ascii="Tahoma" w:eastAsia="Tahoma" w:hAnsi="Tahoma"/>
                  <w:color w:val="000000"/>
                  <w:sz w:val="16"/>
                </w:rPr>
                <w:t xml:space="preserve"> – Gas and /or Dust</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D728B8" w14:textId="77777777" w:rsidR="00AB4F3F" w:rsidRPr="00A170FB" w:rsidRDefault="00AB4F3F" w:rsidP="001D6B8C">
            <w:pPr>
              <w:ind w:right="7"/>
              <w:jc w:val="center"/>
              <w:textAlignment w:val="baseline"/>
              <w:rPr>
                <w:rFonts w:eastAsia="Arial"/>
                <w:sz w:val="16"/>
                <w:szCs w:val="12"/>
              </w:rPr>
            </w:pPr>
            <w:ins w:id="160" w:author="Mark Amos [2]" w:date="2021-01-21T10:43:00Z">
              <w:r w:rsidRPr="00A170FB">
                <w:rPr>
                  <w:rFonts w:eastAsia="Arial"/>
                  <w:sz w:val="16"/>
                  <w:szCs w:val="12"/>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4208C3" w14:textId="77777777" w:rsidR="00AB4F3F" w:rsidRPr="00A170FB" w:rsidRDefault="00AB4F3F" w:rsidP="001D6B8C">
            <w:pPr>
              <w:jc w:val="center"/>
              <w:textAlignment w:val="baseline"/>
              <w:rPr>
                <w:rFonts w:eastAsia="Arial"/>
                <w:sz w:val="16"/>
                <w:szCs w:val="12"/>
              </w:rPr>
            </w:pPr>
            <w:ins w:id="161" w:author="Mark Amos [2]" w:date="2021-01-21T10:43:00Z">
              <w:r w:rsidRPr="00A170FB">
                <w:rPr>
                  <w:rFonts w:eastAsia="Arial"/>
                  <w:sz w:val="16"/>
                  <w:szCs w:val="12"/>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E570CAA" w14:textId="77777777" w:rsidR="00AB4F3F" w:rsidRPr="00A170FB" w:rsidRDefault="00AB4F3F" w:rsidP="001D6B8C">
            <w:pPr>
              <w:jc w:val="center"/>
              <w:textAlignment w:val="baseline"/>
              <w:rPr>
                <w:rFonts w:eastAsia="Arial"/>
                <w:sz w:val="16"/>
                <w:szCs w:val="12"/>
              </w:rPr>
            </w:pPr>
            <w:ins w:id="162" w:author="Mark Amos [2]" w:date="2021-01-21T10:43:00Z">
              <w:r w:rsidRPr="00A170FB">
                <w:rPr>
                  <w:rFonts w:eastAsia="Arial"/>
                  <w:sz w:val="16"/>
                  <w:szCs w:val="12"/>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3C8D97D8" w14:textId="77777777" w:rsidR="00AB4F3F" w:rsidRPr="008E05C4" w:rsidRDefault="00AB4F3F" w:rsidP="001D6B8C">
            <w:pPr>
              <w:spacing w:before="72" w:after="40" w:line="194" w:lineRule="exact"/>
              <w:jc w:val="center"/>
              <w:textAlignment w:val="baseline"/>
              <w:rPr>
                <w:rFonts w:ascii="Tahoma" w:eastAsia="Tahoma" w:hAnsi="Tahoma"/>
                <w:sz w:val="16"/>
              </w:rPr>
            </w:pPr>
            <w:r w:rsidRPr="008E05C4">
              <w:rPr>
                <w:rFonts w:ascii="Tahoma" w:eastAsia="Tahoma" w:hAnsi="Tahoma"/>
                <w:sz w:val="16"/>
              </w:rPr>
              <w:t>3</w:t>
            </w:r>
            <w:ins w:id="163" w:author="Mark Amos [2]" w:date="2021-01-21T00:42:00Z">
              <w:r>
                <w:rPr>
                  <w:rFonts w:ascii="Tahoma" w:eastAsia="Tahoma" w:hAnsi="Tahoma"/>
                  <w:sz w:val="16"/>
                </w:rPr>
                <w:t xml:space="preserve"> </w:t>
              </w:r>
            </w:ins>
            <w:ins w:id="164" w:author="Mark Amos [2]" w:date="2021-01-21T10:40:00Z">
              <w:r>
                <w:rPr>
                  <w:rFonts w:ascii="Tahoma" w:eastAsia="Tahoma" w:hAnsi="Tahoma"/>
                  <w:sz w:val="16"/>
                </w:rPr>
                <w:t xml:space="preserve">for </w:t>
              </w:r>
            </w:ins>
            <w:ins w:id="165" w:author="Mark Amos [2]" w:date="2021-01-21T10:48:00Z">
              <w:r>
                <w:rPr>
                  <w:rFonts w:ascii="Tahoma" w:eastAsia="Tahoma" w:hAnsi="Tahoma"/>
                  <w:sz w:val="16"/>
                </w:rPr>
                <w:t>Gas</w:t>
              </w:r>
            </w:ins>
            <w:ins w:id="166" w:author="Mark Amos [2]" w:date="2021-01-21T10:49:00Z">
              <w:r>
                <w:rPr>
                  <w:rFonts w:ascii="Tahoma" w:eastAsia="Tahoma" w:hAnsi="Tahoma"/>
                  <w:sz w:val="16"/>
                </w:rPr>
                <w:t xml:space="preserve"> &amp;/or</w:t>
              </w:r>
            </w:ins>
            <w:ins w:id="167" w:author="Mark Amos [2]" w:date="2021-01-21T10:40:00Z">
              <w:r>
                <w:rPr>
                  <w:rFonts w:ascii="Tahoma" w:eastAsia="Tahoma" w:hAnsi="Tahoma"/>
                  <w:sz w:val="16"/>
                </w:rPr>
                <w:t xml:space="preserve"> 3 for D</w:t>
              </w:r>
            </w:ins>
            <w:ins w:id="168" w:author="Mark Amos [2]" w:date="2021-01-21T10:48:00Z">
              <w:r>
                <w:rPr>
                  <w:rFonts w:ascii="Tahoma" w:eastAsia="Tahoma" w:hAnsi="Tahoma"/>
                  <w:sz w:val="16"/>
                </w:rPr>
                <w:t>ust</w:t>
              </w:r>
            </w:ins>
            <w:ins w:id="169" w:author="Mark Amos [2]" w:date="2021-01-21T00:42:00Z">
              <w:r>
                <w:rPr>
                  <w:rFonts w:ascii="Tahoma" w:eastAsia="Tahoma" w:hAnsi="Tahoma"/>
                  <w:sz w:val="16"/>
                </w:rPr>
                <w:t xml:space="preserve"> </w:t>
              </w:r>
            </w:ins>
          </w:p>
        </w:tc>
      </w:tr>
      <w:tr w:rsidR="00AB4F3F" w:rsidRPr="00A47692" w14:paraId="5AA568E2"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D41A9" w14:textId="77777777" w:rsidR="00AB4F3F" w:rsidRPr="00A47692" w:rsidRDefault="00AB4F3F" w:rsidP="001D6B8C">
            <w:pPr>
              <w:spacing w:before="77" w:after="31" w:line="194" w:lineRule="exact"/>
              <w:jc w:val="center"/>
              <w:textAlignment w:val="baseline"/>
              <w:rPr>
                <w:rFonts w:ascii="Tahoma" w:eastAsia="Tahoma" w:hAnsi="Tahoma"/>
                <w:color w:val="000000"/>
                <w:sz w:val="16"/>
              </w:rPr>
            </w:pPr>
            <w:r w:rsidRPr="00A47692">
              <w:rPr>
                <w:rFonts w:ascii="Tahoma" w:eastAsia="Tahoma" w:hAnsi="Tahoma"/>
                <w:color w:val="000000"/>
                <w:sz w:val="16"/>
              </w:rPr>
              <w:lastRenderedPageBreak/>
              <w:t>5.9</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CE151" w14:textId="77777777" w:rsidR="00AB4F3F" w:rsidRPr="00A47692" w:rsidRDefault="00AB4F3F" w:rsidP="001D6B8C">
            <w:pPr>
              <w:spacing w:before="77" w:after="31" w:line="194" w:lineRule="exact"/>
              <w:ind w:left="105"/>
              <w:textAlignment w:val="baseline"/>
              <w:rPr>
                <w:rFonts w:ascii="Tahoma" w:eastAsia="Tahoma" w:hAnsi="Tahoma"/>
                <w:color w:val="000000"/>
                <w:sz w:val="16"/>
              </w:rPr>
            </w:pPr>
            <w:r w:rsidRPr="00A47692">
              <w:rPr>
                <w:rFonts w:ascii="Tahoma" w:eastAsia="Tahoma" w:hAnsi="Tahoma"/>
                <w:color w:val="000000"/>
                <w:sz w:val="16"/>
              </w:rPr>
              <w:t>Flameproof (Ex ‘d’)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41C89B5" w14:textId="77777777" w:rsidR="00AB4F3F" w:rsidRPr="008E05C4" w:rsidRDefault="00AB4F3F" w:rsidP="001D6B8C">
            <w:pPr>
              <w:spacing w:before="77" w:after="31" w:line="194" w:lineRule="exact"/>
              <w:ind w:right="7"/>
              <w:jc w:val="center"/>
              <w:textAlignment w:val="baseline"/>
              <w:rPr>
                <w:rFonts w:ascii="Tahoma" w:eastAsia="Tahoma" w:hAnsi="Tahoma"/>
                <w:sz w:val="16"/>
              </w:rPr>
            </w:pPr>
            <w:r w:rsidRPr="008E05C4">
              <w:rPr>
                <w:rFonts w:ascii="Tahoma" w:eastAsia="Tahoma" w:hAnsi="Tahoma"/>
                <w:sz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5DBE82F"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066F743"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5</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928BB46" w14:textId="77777777" w:rsidR="00AB4F3F" w:rsidRPr="008E05C4" w:rsidRDefault="00AB4F3F" w:rsidP="001D6B8C">
            <w:pPr>
              <w:jc w:val="center"/>
              <w:textAlignment w:val="baseline"/>
              <w:rPr>
                <w:rFonts w:eastAsia="Arial"/>
                <w:sz w:val="24"/>
              </w:rPr>
            </w:pPr>
            <w:ins w:id="170" w:author="Mark Amos [2]" w:date="2021-01-21T10:45:00Z">
              <w:r w:rsidRPr="009E5D43">
                <w:rPr>
                  <w:rFonts w:ascii="Tahoma" w:eastAsia="Tahoma" w:hAnsi="Tahoma"/>
                  <w:sz w:val="16"/>
                </w:rPr>
                <w:t>0</w:t>
              </w:r>
            </w:ins>
          </w:p>
        </w:tc>
      </w:tr>
      <w:tr w:rsidR="00AB4F3F" w:rsidRPr="00A47692" w14:paraId="6FF84E8A"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9AFE" w14:textId="77777777" w:rsidR="00AB4F3F" w:rsidRPr="00A47692" w:rsidRDefault="00AB4F3F" w:rsidP="001D6B8C">
            <w:pPr>
              <w:spacing w:before="72" w:after="41" w:line="194" w:lineRule="exact"/>
              <w:jc w:val="center"/>
              <w:textAlignment w:val="baseline"/>
              <w:rPr>
                <w:rFonts w:ascii="Tahoma" w:eastAsia="Tahoma" w:hAnsi="Tahoma"/>
                <w:color w:val="000000"/>
                <w:sz w:val="16"/>
              </w:rPr>
            </w:pPr>
            <w:r w:rsidRPr="00A47692">
              <w:rPr>
                <w:rFonts w:ascii="Tahoma" w:eastAsia="Tahoma" w:hAnsi="Tahoma"/>
                <w:color w:val="000000"/>
                <w:sz w:val="16"/>
              </w:rPr>
              <w:t>5.10</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7C389" w14:textId="77777777" w:rsidR="00AB4F3F" w:rsidRPr="00A47692" w:rsidRDefault="00AB4F3F" w:rsidP="001D6B8C">
            <w:pPr>
              <w:spacing w:before="72" w:after="38" w:line="197" w:lineRule="exact"/>
              <w:ind w:left="105"/>
              <w:textAlignment w:val="baseline"/>
              <w:rPr>
                <w:rFonts w:ascii="Tahoma" w:eastAsia="Tahoma" w:hAnsi="Tahoma"/>
                <w:color w:val="000000"/>
                <w:sz w:val="16"/>
              </w:rPr>
            </w:pPr>
            <w:r w:rsidRPr="00A47692">
              <w:rPr>
                <w:rFonts w:ascii="Tahoma" w:eastAsia="Tahoma" w:hAnsi="Tahoma"/>
                <w:color w:val="000000"/>
                <w:sz w:val="16"/>
              </w:rPr>
              <w:t>Increased safety (Ex ‘e’)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E540A0" w14:textId="77777777" w:rsidR="00AB4F3F" w:rsidRPr="008E05C4" w:rsidRDefault="00AB4F3F" w:rsidP="001D6B8C">
            <w:pPr>
              <w:spacing w:before="72" w:after="41" w:line="194" w:lineRule="exact"/>
              <w:ind w:left="106" w:right="7"/>
              <w:jc w:val="center"/>
              <w:textAlignment w:val="baseline"/>
              <w:rPr>
                <w:rFonts w:ascii="Tahoma" w:eastAsia="Tahoma" w:hAnsi="Tahoma"/>
                <w:sz w:val="16"/>
              </w:rPr>
            </w:pPr>
            <w:r w:rsidRPr="008E05C4">
              <w:rPr>
                <w:rFonts w:ascii="Tahoma" w:eastAsia="Tahoma" w:hAnsi="Tahoma"/>
                <w:sz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9ED1C81" w14:textId="77777777" w:rsidR="00AB4F3F" w:rsidRPr="008E05C4" w:rsidRDefault="00AB4F3F" w:rsidP="001D6B8C">
            <w:pPr>
              <w:spacing w:before="72" w:after="41" w:line="194" w:lineRule="exact"/>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86B6DA9" w14:textId="77777777" w:rsidR="00AB4F3F" w:rsidRPr="008E05C4" w:rsidRDefault="00AB4F3F" w:rsidP="001D6B8C">
            <w:pPr>
              <w:spacing w:before="72" w:after="41" w:line="194" w:lineRule="exact"/>
              <w:jc w:val="center"/>
              <w:textAlignment w:val="baseline"/>
              <w:rPr>
                <w:rFonts w:ascii="Tahoma" w:eastAsia="Tahoma" w:hAnsi="Tahoma"/>
                <w:sz w:val="16"/>
              </w:rPr>
            </w:pPr>
            <w:r w:rsidRPr="008E05C4">
              <w:rPr>
                <w:rFonts w:ascii="Tahoma" w:eastAsia="Tahoma" w:hAnsi="Tahoma"/>
                <w:sz w:val="16"/>
              </w:rPr>
              <w:t>5</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C5ABC57" w14:textId="77777777" w:rsidR="00AB4F3F" w:rsidRPr="008E05C4" w:rsidRDefault="00AB4F3F" w:rsidP="001D6B8C">
            <w:pPr>
              <w:jc w:val="center"/>
              <w:textAlignment w:val="baseline"/>
              <w:rPr>
                <w:rFonts w:eastAsia="Arial"/>
                <w:sz w:val="24"/>
              </w:rPr>
            </w:pPr>
            <w:ins w:id="171" w:author="Mark Amos [2]" w:date="2021-01-21T10:45:00Z">
              <w:r w:rsidRPr="009E5D43">
                <w:rPr>
                  <w:rFonts w:ascii="Tahoma" w:eastAsia="Tahoma" w:hAnsi="Tahoma"/>
                  <w:sz w:val="16"/>
                </w:rPr>
                <w:t>0</w:t>
              </w:r>
            </w:ins>
          </w:p>
        </w:tc>
      </w:tr>
      <w:tr w:rsidR="00AB4F3F" w:rsidRPr="00A47692" w14:paraId="07E95610" w14:textId="77777777" w:rsidTr="001D6B8C">
        <w:trPr>
          <w:trHeight w:hRule="exact" w:val="31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E491" w14:textId="77777777" w:rsidR="00AB4F3F" w:rsidRPr="00A47692" w:rsidRDefault="00AB4F3F" w:rsidP="001D6B8C">
            <w:pPr>
              <w:spacing w:before="77" w:after="45" w:line="194" w:lineRule="exact"/>
              <w:jc w:val="center"/>
              <w:textAlignment w:val="baseline"/>
              <w:rPr>
                <w:rFonts w:ascii="Tahoma" w:eastAsia="Tahoma" w:hAnsi="Tahoma"/>
                <w:color w:val="000000"/>
                <w:sz w:val="16"/>
              </w:rPr>
            </w:pPr>
            <w:r w:rsidRPr="00A47692">
              <w:rPr>
                <w:rFonts w:ascii="Tahoma" w:eastAsia="Tahoma" w:hAnsi="Tahoma"/>
                <w:color w:val="000000"/>
                <w:sz w:val="16"/>
              </w:rPr>
              <w:t>5.11</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5FD2" w14:textId="77777777" w:rsidR="00AB4F3F" w:rsidRPr="00A47692" w:rsidRDefault="00AB4F3F" w:rsidP="001D6B8C">
            <w:pPr>
              <w:spacing w:before="77" w:after="42" w:line="197" w:lineRule="exact"/>
              <w:ind w:left="105"/>
              <w:textAlignment w:val="baseline"/>
              <w:rPr>
                <w:rFonts w:ascii="Tahoma" w:eastAsia="Tahoma" w:hAnsi="Tahoma"/>
                <w:color w:val="000000"/>
                <w:sz w:val="16"/>
              </w:rPr>
            </w:pPr>
            <w:r w:rsidRPr="00A47692">
              <w:rPr>
                <w:rFonts w:ascii="Tahoma" w:eastAsia="Tahoma" w:hAnsi="Tahoma"/>
                <w:color w:val="000000"/>
                <w:sz w:val="16"/>
              </w:rPr>
              <w:t>Type of protection ‘n’ (Ex ‘n’)</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352F0A1" w14:textId="77777777" w:rsidR="00AB4F3F" w:rsidRPr="008E05C4" w:rsidRDefault="00AB4F3F" w:rsidP="001D6B8C">
            <w:pPr>
              <w:spacing w:before="77" w:after="45" w:line="194" w:lineRule="exact"/>
              <w:ind w:left="106" w:right="7"/>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FE61532" w14:textId="77777777" w:rsidR="00AB4F3F" w:rsidRPr="008E05C4" w:rsidRDefault="00AB4F3F" w:rsidP="001D6B8C">
            <w:pPr>
              <w:spacing w:before="77" w:after="45" w:line="194" w:lineRule="exact"/>
              <w:jc w:val="center"/>
              <w:textAlignment w:val="baseline"/>
              <w:rPr>
                <w:rFonts w:ascii="Tahoma" w:eastAsia="Tahoma" w:hAnsi="Tahoma"/>
                <w:sz w:val="16"/>
              </w:rPr>
            </w:pPr>
            <w:r w:rsidRPr="008E05C4">
              <w:rPr>
                <w:rFonts w:ascii="Tahoma" w:eastAsia="Tahoma" w:hAnsi="Tahoma"/>
                <w:sz w:val="16"/>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8C80EA8" w14:textId="77777777" w:rsidR="00AB4F3F" w:rsidRPr="008E05C4" w:rsidRDefault="00AB4F3F" w:rsidP="001D6B8C">
            <w:pPr>
              <w:spacing w:before="77" w:after="45" w:line="194" w:lineRule="exact"/>
              <w:jc w:val="center"/>
              <w:textAlignment w:val="baseline"/>
              <w:rPr>
                <w:rFonts w:ascii="Tahoma" w:eastAsia="Tahoma" w:hAnsi="Tahoma"/>
                <w:sz w:val="16"/>
              </w:rPr>
            </w:pPr>
            <w:r w:rsidRPr="008E05C4">
              <w:rPr>
                <w:rFonts w:ascii="Tahoma" w:eastAsia="Tahoma" w:hAnsi="Tahoma"/>
                <w:sz w:val="16"/>
              </w:rPr>
              <w:t>3</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DE727A9" w14:textId="77777777" w:rsidR="00AB4F3F" w:rsidRPr="008E05C4" w:rsidRDefault="00AB4F3F" w:rsidP="001D6B8C">
            <w:pPr>
              <w:jc w:val="center"/>
              <w:textAlignment w:val="baseline"/>
              <w:rPr>
                <w:rFonts w:eastAsia="Arial"/>
                <w:sz w:val="24"/>
              </w:rPr>
            </w:pPr>
            <w:ins w:id="172" w:author="Mark Amos [2]" w:date="2021-01-21T10:45:00Z">
              <w:r w:rsidRPr="009E5D43">
                <w:rPr>
                  <w:rFonts w:ascii="Tahoma" w:eastAsia="Tahoma" w:hAnsi="Tahoma"/>
                  <w:sz w:val="16"/>
                </w:rPr>
                <w:t>0</w:t>
              </w:r>
            </w:ins>
          </w:p>
        </w:tc>
      </w:tr>
      <w:tr w:rsidR="00AB4F3F" w:rsidRPr="00A47692" w14:paraId="18180B36" w14:textId="77777777" w:rsidTr="001D6B8C">
        <w:trPr>
          <w:trHeight w:hRule="exact" w:val="31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6B39" w14:textId="77777777" w:rsidR="00AB4F3F" w:rsidRPr="00A47692" w:rsidRDefault="00AB4F3F" w:rsidP="001D6B8C">
            <w:pPr>
              <w:spacing w:before="74" w:after="4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5.12</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92127" w14:textId="77777777" w:rsidR="00AB4F3F" w:rsidRPr="00A47692" w:rsidRDefault="00AB4F3F" w:rsidP="001D6B8C">
            <w:pPr>
              <w:spacing w:before="74" w:after="40" w:line="203" w:lineRule="exact"/>
              <w:ind w:left="110"/>
              <w:textAlignment w:val="baseline"/>
              <w:rPr>
                <w:rFonts w:ascii="Verdana" w:eastAsia="Verdana" w:hAnsi="Verdana"/>
                <w:color w:val="000000"/>
                <w:sz w:val="15"/>
              </w:rPr>
            </w:pPr>
            <w:r w:rsidRPr="00A47692">
              <w:rPr>
                <w:rFonts w:ascii="Verdana" w:eastAsia="Verdana" w:hAnsi="Verdana"/>
                <w:color w:val="000000"/>
                <w:sz w:val="15"/>
              </w:rPr>
              <w:t>Encapsulation (Ex ‘m’)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479BEE4" w14:textId="77777777" w:rsidR="00AB4F3F" w:rsidRPr="008E05C4" w:rsidRDefault="00AB4F3F" w:rsidP="001D6B8C">
            <w:pPr>
              <w:spacing w:before="74" w:after="40" w:line="203" w:lineRule="exact"/>
              <w:ind w:left="106" w:right="7"/>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D9D15FA" w14:textId="77777777" w:rsidR="00AB4F3F" w:rsidRPr="008E05C4" w:rsidRDefault="00AB4F3F" w:rsidP="001D6B8C">
            <w:pPr>
              <w:spacing w:before="74" w:after="40"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E61206B" w14:textId="77777777" w:rsidR="00AB4F3F" w:rsidRPr="008E05C4" w:rsidRDefault="00AB4F3F" w:rsidP="001D6B8C">
            <w:pPr>
              <w:spacing w:before="74" w:after="40" w:line="203" w:lineRule="exact"/>
              <w:ind w:left="115"/>
              <w:jc w:val="center"/>
              <w:textAlignment w:val="baseline"/>
              <w:rPr>
                <w:rFonts w:ascii="Verdana" w:eastAsia="Verdana" w:hAnsi="Verdana"/>
                <w:sz w:val="15"/>
              </w:rPr>
            </w:pPr>
            <w:r w:rsidRPr="008E05C4">
              <w:rPr>
                <w:rFonts w:ascii="Verdana" w:eastAsia="Verdana" w:hAnsi="Verdana"/>
                <w:sz w:val="15"/>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F256171" w14:textId="77777777" w:rsidR="00AB4F3F" w:rsidRPr="008E05C4" w:rsidRDefault="00AB4F3F" w:rsidP="001D6B8C">
            <w:pPr>
              <w:jc w:val="center"/>
              <w:textAlignment w:val="baseline"/>
              <w:rPr>
                <w:rFonts w:eastAsia="Arial"/>
                <w:sz w:val="24"/>
              </w:rPr>
            </w:pPr>
            <w:ins w:id="173" w:author="Mark Amos [2]" w:date="2021-01-21T10:45:00Z">
              <w:r w:rsidRPr="009E5D43">
                <w:rPr>
                  <w:rFonts w:ascii="Tahoma" w:eastAsia="Tahoma" w:hAnsi="Tahoma"/>
                  <w:sz w:val="16"/>
                </w:rPr>
                <w:t>0</w:t>
              </w:r>
            </w:ins>
          </w:p>
        </w:tc>
      </w:tr>
      <w:tr w:rsidR="00AB4F3F" w:rsidRPr="00A47692" w14:paraId="085F4ADB"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2E451" w14:textId="77777777" w:rsidR="00AB4F3F" w:rsidRPr="00A47692" w:rsidRDefault="00AB4F3F" w:rsidP="001D6B8C">
            <w:pPr>
              <w:spacing w:before="64" w:after="3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5.13</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DDF20" w14:textId="77777777" w:rsidR="00AB4F3F" w:rsidRPr="00A47692" w:rsidRDefault="00AB4F3F" w:rsidP="001D6B8C">
            <w:pPr>
              <w:spacing w:before="64" w:after="33" w:line="205" w:lineRule="exact"/>
              <w:ind w:left="110"/>
              <w:textAlignment w:val="baseline"/>
              <w:rPr>
                <w:rFonts w:ascii="Verdana" w:eastAsia="Verdana" w:hAnsi="Verdana"/>
                <w:color w:val="000000"/>
                <w:sz w:val="15"/>
              </w:rPr>
            </w:pPr>
            <w:r w:rsidRPr="00A47692">
              <w:rPr>
                <w:rFonts w:ascii="Verdana" w:eastAsia="Verdana" w:hAnsi="Verdana"/>
                <w:color w:val="000000"/>
                <w:sz w:val="15"/>
              </w:rPr>
              <w:t xml:space="preserve">Oil </w:t>
            </w:r>
            <w:ins w:id="174" w:author="Mark Amos" w:date="2018-04-30T13:27:00Z">
              <w:r>
                <w:rPr>
                  <w:rFonts w:ascii="Verdana" w:eastAsia="Verdana" w:hAnsi="Verdana"/>
                  <w:color w:val="000000"/>
                  <w:sz w:val="15"/>
                </w:rPr>
                <w:t xml:space="preserve">/ Liquid </w:t>
              </w:r>
            </w:ins>
            <w:r w:rsidRPr="00A47692">
              <w:rPr>
                <w:rFonts w:ascii="Verdana" w:eastAsia="Verdana" w:hAnsi="Verdana"/>
                <w:color w:val="000000"/>
                <w:sz w:val="15"/>
              </w:rPr>
              <w:t>immersion (Ex ‘o’)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855B774" w14:textId="77777777" w:rsidR="00AB4F3F" w:rsidRPr="008E05C4" w:rsidRDefault="00AB4F3F" w:rsidP="001D6B8C">
            <w:pPr>
              <w:spacing w:before="64" w:after="35" w:line="203" w:lineRule="exact"/>
              <w:ind w:left="106" w:right="7"/>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B6B951C" w14:textId="77777777" w:rsidR="00AB4F3F" w:rsidRPr="008E05C4" w:rsidRDefault="00AB4F3F" w:rsidP="001D6B8C">
            <w:pPr>
              <w:spacing w:before="64" w:after="35"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944474F" w14:textId="77777777" w:rsidR="00AB4F3F" w:rsidRPr="008E05C4" w:rsidRDefault="00AB4F3F" w:rsidP="001D6B8C">
            <w:pPr>
              <w:spacing w:before="64" w:after="35" w:line="203" w:lineRule="exact"/>
              <w:ind w:left="115"/>
              <w:jc w:val="center"/>
              <w:textAlignment w:val="baseline"/>
              <w:rPr>
                <w:rFonts w:ascii="Verdana" w:eastAsia="Verdana" w:hAnsi="Verdana"/>
                <w:sz w:val="15"/>
              </w:rPr>
            </w:pPr>
            <w:r w:rsidRPr="008E05C4">
              <w:rPr>
                <w:rFonts w:ascii="Verdana" w:eastAsia="Verdana" w:hAnsi="Verdana"/>
                <w:sz w:val="15"/>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B70905E" w14:textId="77777777" w:rsidR="00AB4F3F" w:rsidRPr="008E05C4" w:rsidRDefault="00AB4F3F" w:rsidP="001D6B8C">
            <w:pPr>
              <w:jc w:val="center"/>
              <w:textAlignment w:val="baseline"/>
              <w:rPr>
                <w:rFonts w:eastAsia="Arial"/>
                <w:sz w:val="24"/>
              </w:rPr>
            </w:pPr>
            <w:ins w:id="175" w:author="Mark Amos [2]" w:date="2021-01-21T10:45:00Z">
              <w:r w:rsidRPr="009E5D43">
                <w:rPr>
                  <w:rFonts w:ascii="Tahoma" w:eastAsia="Tahoma" w:hAnsi="Tahoma"/>
                  <w:sz w:val="16"/>
                </w:rPr>
                <w:t>0</w:t>
              </w:r>
            </w:ins>
          </w:p>
        </w:tc>
      </w:tr>
      <w:tr w:rsidR="00AB4F3F" w:rsidRPr="00A47692" w14:paraId="75E07202"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76BD4" w14:textId="77777777" w:rsidR="00AB4F3F" w:rsidRPr="00A47692" w:rsidRDefault="00AB4F3F" w:rsidP="001D6B8C">
            <w:pPr>
              <w:spacing w:before="69"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5.14</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8DAA" w14:textId="77777777" w:rsidR="00AB4F3F" w:rsidRPr="00A47692" w:rsidRDefault="00AB4F3F" w:rsidP="001D6B8C">
            <w:pPr>
              <w:spacing w:before="69" w:after="25" w:line="203" w:lineRule="exact"/>
              <w:ind w:left="110"/>
              <w:textAlignment w:val="baseline"/>
              <w:rPr>
                <w:rFonts w:ascii="Verdana" w:eastAsia="Verdana" w:hAnsi="Verdana"/>
                <w:color w:val="000000"/>
                <w:sz w:val="15"/>
              </w:rPr>
            </w:pPr>
            <w:r w:rsidRPr="00A47692">
              <w:rPr>
                <w:rFonts w:ascii="Verdana" w:eastAsia="Verdana" w:hAnsi="Verdana"/>
                <w:color w:val="000000"/>
                <w:sz w:val="15"/>
              </w:rPr>
              <w:t>Powder filled (Ex ‘q’)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1C790F1" w14:textId="77777777" w:rsidR="00AB4F3F" w:rsidRPr="008E05C4" w:rsidRDefault="00AB4F3F" w:rsidP="001D6B8C">
            <w:pPr>
              <w:spacing w:before="69" w:after="25" w:line="203" w:lineRule="exact"/>
              <w:ind w:left="106" w:right="7"/>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1053C1" w14:textId="77777777" w:rsidR="00AB4F3F" w:rsidRPr="008E05C4" w:rsidRDefault="00AB4F3F" w:rsidP="001D6B8C">
            <w:pPr>
              <w:spacing w:before="69" w:after="25"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D69E3A9" w14:textId="77777777" w:rsidR="00AB4F3F" w:rsidRPr="008E05C4" w:rsidRDefault="00AB4F3F" w:rsidP="001D6B8C">
            <w:pPr>
              <w:spacing w:before="69" w:after="25" w:line="203" w:lineRule="exact"/>
              <w:ind w:left="115"/>
              <w:jc w:val="center"/>
              <w:textAlignment w:val="baseline"/>
              <w:rPr>
                <w:rFonts w:ascii="Verdana" w:eastAsia="Verdana" w:hAnsi="Verdana"/>
                <w:sz w:val="15"/>
              </w:rPr>
            </w:pPr>
            <w:r w:rsidRPr="008E05C4">
              <w:rPr>
                <w:rFonts w:ascii="Verdana" w:eastAsia="Verdana" w:hAnsi="Verdana"/>
                <w:sz w:val="15"/>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24FAE59" w14:textId="77777777" w:rsidR="00AB4F3F" w:rsidRPr="008E05C4" w:rsidRDefault="00AB4F3F" w:rsidP="001D6B8C">
            <w:pPr>
              <w:jc w:val="center"/>
              <w:textAlignment w:val="baseline"/>
              <w:rPr>
                <w:rFonts w:eastAsia="Arial"/>
                <w:sz w:val="24"/>
              </w:rPr>
            </w:pPr>
            <w:ins w:id="176" w:author="Mark Amos [2]" w:date="2021-01-21T10:45:00Z">
              <w:r w:rsidRPr="009E5D43">
                <w:rPr>
                  <w:rFonts w:ascii="Tahoma" w:eastAsia="Tahoma" w:hAnsi="Tahoma"/>
                  <w:sz w:val="16"/>
                </w:rPr>
                <w:t>0</w:t>
              </w:r>
            </w:ins>
          </w:p>
        </w:tc>
      </w:tr>
      <w:tr w:rsidR="00AB4F3F" w:rsidRPr="00A47692" w14:paraId="7E07DFEC"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A34C" w14:textId="77777777" w:rsidR="00AB4F3F" w:rsidRPr="00A47692" w:rsidRDefault="00AB4F3F" w:rsidP="001D6B8C">
            <w:pPr>
              <w:spacing w:before="65" w:after="34"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5.15</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F7C18" w14:textId="77777777" w:rsidR="00AB4F3F" w:rsidRPr="00A47692" w:rsidRDefault="00AB4F3F" w:rsidP="001D6B8C">
            <w:pPr>
              <w:spacing w:before="65" w:after="33" w:line="204" w:lineRule="exact"/>
              <w:ind w:left="110"/>
              <w:textAlignment w:val="baseline"/>
              <w:rPr>
                <w:rFonts w:ascii="Verdana" w:eastAsia="Verdana" w:hAnsi="Verdana"/>
                <w:color w:val="000000"/>
                <w:sz w:val="15"/>
              </w:rPr>
            </w:pPr>
            <w:r w:rsidRPr="00A47692">
              <w:rPr>
                <w:rFonts w:ascii="Verdana" w:eastAsia="Verdana" w:hAnsi="Verdana"/>
                <w:color w:val="000000"/>
                <w:sz w:val="15"/>
              </w:rPr>
              <w:t>Intrinsic safety (Ex ‘i’)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086442" w14:textId="77777777" w:rsidR="00AB4F3F" w:rsidRPr="008E05C4" w:rsidRDefault="00AB4F3F" w:rsidP="001D6B8C">
            <w:pPr>
              <w:spacing w:before="65" w:after="34" w:line="203" w:lineRule="exact"/>
              <w:ind w:left="106" w:right="7"/>
              <w:jc w:val="center"/>
              <w:textAlignment w:val="baseline"/>
              <w:rPr>
                <w:rFonts w:ascii="Verdana" w:eastAsia="Verdana" w:hAnsi="Verdana"/>
                <w:sz w:val="15"/>
              </w:rPr>
            </w:pPr>
            <w:r w:rsidRPr="008E05C4">
              <w:rPr>
                <w:rFonts w:ascii="Verdana" w:eastAsia="Verdana" w:hAnsi="Verdana"/>
                <w:sz w:val="15"/>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9FB1304" w14:textId="77777777" w:rsidR="00AB4F3F" w:rsidRPr="008E05C4" w:rsidRDefault="00AB4F3F" w:rsidP="001D6B8C">
            <w:pPr>
              <w:spacing w:before="65" w:after="34"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0154E88" w14:textId="77777777" w:rsidR="00AB4F3F" w:rsidRPr="008E05C4" w:rsidRDefault="00AB4F3F" w:rsidP="001D6B8C">
            <w:pPr>
              <w:spacing w:before="65" w:after="34" w:line="203" w:lineRule="exact"/>
              <w:ind w:left="115"/>
              <w:jc w:val="center"/>
              <w:textAlignment w:val="baseline"/>
              <w:rPr>
                <w:rFonts w:ascii="Verdana" w:eastAsia="Verdana" w:hAnsi="Verdana"/>
                <w:sz w:val="15"/>
              </w:rPr>
            </w:pPr>
            <w:r w:rsidRPr="008E05C4">
              <w:rPr>
                <w:rFonts w:ascii="Verdana" w:eastAsia="Verdana" w:hAnsi="Verdana"/>
                <w:sz w:val="15"/>
              </w:rPr>
              <w:t>6</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C727538" w14:textId="77777777" w:rsidR="00AB4F3F" w:rsidRPr="008E05C4" w:rsidRDefault="00AB4F3F" w:rsidP="001D6B8C">
            <w:pPr>
              <w:jc w:val="center"/>
              <w:textAlignment w:val="baseline"/>
              <w:rPr>
                <w:rFonts w:eastAsia="Arial"/>
                <w:sz w:val="24"/>
              </w:rPr>
            </w:pPr>
            <w:ins w:id="177" w:author="Mark Amos [2]" w:date="2021-01-21T10:45:00Z">
              <w:r w:rsidRPr="003B2086">
                <w:rPr>
                  <w:rFonts w:ascii="Tahoma" w:eastAsia="Tahoma" w:hAnsi="Tahoma"/>
                  <w:sz w:val="16"/>
                </w:rPr>
                <w:t>0</w:t>
              </w:r>
            </w:ins>
          </w:p>
        </w:tc>
      </w:tr>
      <w:tr w:rsidR="00AB4F3F" w:rsidRPr="00A47692" w14:paraId="1D3ACF91"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6673C" w14:textId="77777777" w:rsidR="00AB4F3F" w:rsidRPr="00A47692" w:rsidRDefault="00AB4F3F" w:rsidP="001D6B8C">
            <w:pPr>
              <w:spacing w:before="70"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5.16</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1E12" w14:textId="77777777" w:rsidR="00AB4F3F" w:rsidRPr="00A47692" w:rsidRDefault="00AB4F3F" w:rsidP="001D6B8C">
            <w:pPr>
              <w:spacing w:before="70" w:after="25" w:line="203" w:lineRule="exact"/>
              <w:ind w:left="110"/>
              <w:textAlignment w:val="baseline"/>
              <w:rPr>
                <w:rFonts w:ascii="Verdana" w:eastAsia="Verdana" w:hAnsi="Verdana"/>
                <w:color w:val="000000"/>
                <w:sz w:val="15"/>
              </w:rPr>
            </w:pPr>
            <w:r w:rsidRPr="00A47692">
              <w:rPr>
                <w:rFonts w:ascii="Verdana" w:eastAsia="Verdana" w:hAnsi="Verdana"/>
                <w:color w:val="000000"/>
                <w:sz w:val="15"/>
              </w:rPr>
              <w:t>Pressurization (Ex ‘p’)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B577FF" w14:textId="77777777" w:rsidR="00AB4F3F" w:rsidRPr="008E05C4" w:rsidRDefault="00AB4F3F" w:rsidP="001D6B8C">
            <w:pPr>
              <w:spacing w:before="70" w:after="25" w:line="203" w:lineRule="exact"/>
              <w:ind w:right="7"/>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6C95B36" w14:textId="77777777" w:rsidR="00AB4F3F" w:rsidRPr="008E05C4" w:rsidRDefault="00AB4F3F" w:rsidP="001D6B8C">
            <w:pPr>
              <w:spacing w:before="70" w:after="25"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5BCFDD6" w14:textId="77777777" w:rsidR="00AB4F3F" w:rsidRPr="008E05C4" w:rsidRDefault="00AB4F3F" w:rsidP="001D6B8C">
            <w:pPr>
              <w:spacing w:before="70" w:after="25" w:line="203" w:lineRule="exact"/>
              <w:ind w:left="115"/>
              <w:jc w:val="center"/>
              <w:textAlignment w:val="baseline"/>
              <w:rPr>
                <w:rFonts w:ascii="Verdana" w:eastAsia="Verdana" w:hAnsi="Verdana"/>
                <w:sz w:val="15"/>
              </w:rPr>
            </w:pPr>
            <w:r w:rsidRPr="008E05C4">
              <w:rPr>
                <w:rFonts w:ascii="Verdana" w:eastAsia="Verdana" w:hAnsi="Verdana"/>
                <w:sz w:val="15"/>
              </w:rPr>
              <w:t>3</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E62BEB4" w14:textId="77777777" w:rsidR="00AB4F3F" w:rsidRPr="008E05C4" w:rsidRDefault="00AB4F3F" w:rsidP="001D6B8C">
            <w:pPr>
              <w:jc w:val="center"/>
              <w:textAlignment w:val="baseline"/>
              <w:rPr>
                <w:rFonts w:eastAsia="Arial"/>
                <w:sz w:val="24"/>
              </w:rPr>
            </w:pPr>
            <w:ins w:id="178" w:author="Mark Amos [2]" w:date="2021-01-21T10:45:00Z">
              <w:r w:rsidRPr="003B2086">
                <w:rPr>
                  <w:rFonts w:ascii="Tahoma" w:eastAsia="Tahoma" w:hAnsi="Tahoma"/>
                  <w:sz w:val="16"/>
                </w:rPr>
                <w:t>0</w:t>
              </w:r>
            </w:ins>
          </w:p>
        </w:tc>
      </w:tr>
      <w:tr w:rsidR="00AB4F3F" w:rsidRPr="00A47692" w14:paraId="2667112B"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9AEC9" w14:textId="77777777" w:rsidR="00AB4F3F" w:rsidRPr="00A47692" w:rsidRDefault="00AB4F3F" w:rsidP="001D6B8C">
            <w:pPr>
              <w:spacing w:before="65" w:after="34"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5.17</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34F4D" w14:textId="77777777" w:rsidR="00AB4F3F" w:rsidRPr="00A47692" w:rsidRDefault="00AB4F3F" w:rsidP="001D6B8C">
            <w:pPr>
              <w:spacing w:before="65" w:after="33" w:line="204" w:lineRule="exact"/>
              <w:ind w:left="110"/>
              <w:textAlignment w:val="baseline"/>
              <w:rPr>
                <w:rFonts w:ascii="Verdana" w:eastAsia="Verdana" w:hAnsi="Verdana"/>
                <w:color w:val="000000"/>
                <w:sz w:val="15"/>
              </w:rPr>
            </w:pPr>
            <w:r w:rsidRPr="00A47692">
              <w:rPr>
                <w:rFonts w:ascii="Verdana" w:eastAsia="Verdana" w:hAnsi="Verdana"/>
                <w:color w:val="000000"/>
                <w:sz w:val="15"/>
              </w:rPr>
              <w:t>Dust protection by enclosures (Ex ‘t’) explosion-protection technique</w:t>
            </w:r>
          </w:p>
        </w:tc>
        <w:tc>
          <w:tcPr>
            <w:tcW w:w="567" w:type="dxa"/>
            <w:tcBorders>
              <w:top w:val="single" w:sz="4" w:space="0" w:color="000000"/>
              <w:left w:val="single" w:sz="4" w:space="0" w:color="000000"/>
              <w:bottom w:val="single" w:sz="4" w:space="0" w:color="auto"/>
              <w:right w:val="single" w:sz="4" w:space="0" w:color="000000"/>
            </w:tcBorders>
            <w:shd w:val="clear" w:color="auto" w:fill="DBE5F1" w:themeFill="accent1" w:themeFillTint="33"/>
            <w:vAlign w:val="center"/>
          </w:tcPr>
          <w:p w14:paraId="08362799" w14:textId="77777777" w:rsidR="00AB4F3F" w:rsidRPr="008E05C4" w:rsidRDefault="00AB4F3F" w:rsidP="001D6B8C">
            <w:pPr>
              <w:spacing w:before="65" w:after="34" w:line="203" w:lineRule="exact"/>
              <w:ind w:left="106" w:right="7"/>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auto"/>
              <w:right w:val="single" w:sz="4" w:space="0" w:color="000000"/>
            </w:tcBorders>
            <w:shd w:val="clear" w:color="auto" w:fill="DBE5F1" w:themeFill="accent1" w:themeFillTint="33"/>
            <w:vAlign w:val="center"/>
          </w:tcPr>
          <w:p w14:paraId="2099DE45" w14:textId="77777777" w:rsidR="00AB4F3F" w:rsidRPr="008E05C4" w:rsidRDefault="00AB4F3F" w:rsidP="001D6B8C">
            <w:pPr>
              <w:spacing w:before="65" w:after="34"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auto"/>
              <w:right w:val="single" w:sz="4" w:space="0" w:color="000000"/>
            </w:tcBorders>
            <w:shd w:val="clear" w:color="auto" w:fill="DBE5F1" w:themeFill="accent1" w:themeFillTint="33"/>
            <w:vAlign w:val="center"/>
          </w:tcPr>
          <w:p w14:paraId="49F0ADB2" w14:textId="77777777" w:rsidR="00AB4F3F" w:rsidRPr="008E05C4" w:rsidRDefault="00AB4F3F" w:rsidP="001D6B8C">
            <w:pPr>
              <w:spacing w:before="65" w:after="34" w:line="203" w:lineRule="exact"/>
              <w:ind w:left="115"/>
              <w:jc w:val="center"/>
              <w:textAlignment w:val="baseline"/>
              <w:rPr>
                <w:rFonts w:ascii="Verdana" w:eastAsia="Verdana" w:hAnsi="Verdana"/>
                <w:sz w:val="15"/>
              </w:rPr>
            </w:pPr>
            <w:r w:rsidRPr="008E05C4">
              <w:rPr>
                <w:rFonts w:ascii="Verdana" w:eastAsia="Verdana" w:hAnsi="Verdana"/>
                <w:sz w:val="15"/>
              </w:rPr>
              <w:t>3</w:t>
            </w:r>
          </w:p>
        </w:tc>
        <w:tc>
          <w:tcPr>
            <w:tcW w:w="997" w:type="dxa"/>
            <w:tcBorders>
              <w:top w:val="single" w:sz="4" w:space="0" w:color="000000"/>
              <w:left w:val="single" w:sz="4" w:space="0" w:color="000000"/>
              <w:bottom w:val="single" w:sz="4" w:space="0" w:color="auto"/>
              <w:right w:val="single" w:sz="4" w:space="0" w:color="000000"/>
            </w:tcBorders>
            <w:shd w:val="clear" w:color="auto" w:fill="FDE9D9" w:themeFill="accent6" w:themeFillTint="33"/>
          </w:tcPr>
          <w:p w14:paraId="31445B15" w14:textId="77777777" w:rsidR="00AB4F3F" w:rsidRPr="008E05C4" w:rsidRDefault="00AB4F3F" w:rsidP="001D6B8C">
            <w:pPr>
              <w:jc w:val="center"/>
              <w:textAlignment w:val="baseline"/>
              <w:rPr>
                <w:rFonts w:eastAsia="Arial"/>
                <w:sz w:val="24"/>
              </w:rPr>
            </w:pPr>
            <w:ins w:id="179" w:author="Mark Amos [2]" w:date="2021-01-21T10:45:00Z">
              <w:r w:rsidRPr="003B2086">
                <w:rPr>
                  <w:rFonts w:ascii="Tahoma" w:eastAsia="Tahoma" w:hAnsi="Tahoma"/>
                  <w:sz w:val="16"/>
                </w:rPr>
                <w:t>0</w:t>
              </w:r>
            </w:ins>
          </w:p>
        </w:tc>
      </w:tr>
      <w:tr w:rsidR="00AB4F3F" w:rsidRPr="00A47692" w14:paraId="500FB67B"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A5E9C" w14:textId="77777777" w:rsidR="00AB4F3F" w:rsidRPr="00A47692" w:rsidRDefault="00AB4F3F" w:rsidP="001D6B8C">
            <w:pPr>
              <w:spacing w:before="70"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5.18</w:t>
            </w:r>
          </w:p>
        </w:tc>
        <w:tc>
          <w:tcPr>
            <w:tcW w:w="5958" w:type="dxa"/>
            <w:tcBorders>
              <w:top w:val="single" w:sz="4" w:space="0" w:color="000000"/>
              <w:left w:val="single" w:sz="4" w:space="0" w:color="000000"/>
              <w:bottom w:val="single" w:sz="4" w:space="0" w:color="000000"/>
              <w:right w:val="single" w:sz="4" w:space="0" w:color="auto"/>
            </w:tcBorders>
            <w:shd w:val="clear" w:color="auto" w:fill="auto"/>
            <w:vAlign w:val="center"/>
          </w:tcPr>
          <w:p w14:paraId="37DC6528" w14:textId="77777777" w:rsidR="00AB4F3F" w:rsidRPr="00A47692" w:rsidRDefault="00AB4F3F" w:rsidP="001D6B8C">
            <w:pPr>
              <w:spacing w:before="70" w:after="25" w:line="203" w:lineRule="exact"/>
              <w:ind w:left="110"/>
              <w:textAlignment w:val="baseline"/>
              <w:rPr>
                <w:rFonts w:ascii="Verdana" w:eastAsia="Verdana" w:hAnsi="Verdana"/>
                <w:color w:val="000000"/>
                <w:sz w:val="15"/>
              </w:rPr>
            </w:pPr>
            <w:r w:rsidRPr="00A47692">
              <w:rPr>
                <w:rFonts w:ascii="Verdana" w:eastAsia="Verdana" w:hAnsi="Verdana"/>
                <w:color w:val="000000"/>
                <w:sz w:val="15"/>
              </w:rPr>
              <w:t>Intrinsic safety (Ex ‘</w:t>
            </w:r>
            <w:proofErr w:type="spellStart"/>
            <w:r w:rsidRPr="00A47692">
              <w:rPr>
                <w:rFonts w:ascii="Verdana" w:eastAsia="Verdana" w:hAnsi="Verdana"/>
                <w:color w:val="000000"/>
                <w:sz w:val="15"/>
              </w:rPr>
              <w:t>iD</w:t>
            </w:r>
            <w:proofErr w:type="spellEnd"/>
            <w:r w:rsidRPr="00A47692">
              <w:rPr>
                <w:rFonts w:ascii="Verdana" w:eastAsia="Verdana" w:hAnsi="Verdana"/>
                <w:color w:val="000000"/>
                <w:sz w:val="15"/>
              </w:rPr>
              <w:t>’) explosion-protection technique</w:t>
            </w:r>
          </w:p>
        </w:tc>
        <w:tc>
          <w:tcPr>
            <w:tcW w:w="567" w:type="dxa"/>
            <w:tcBorders>
              <w:top w:val="single" w:sz="4" w:space="0" w:color="auto"/>
              <w:left w:val="single" w:sz="4" w:space="0" w:color="auto"/>
              <w:bottom w:val="single" w:sz="4" w:space="0" w:color="auto"/>
            </w:tcBorders>
            <w:shd w:val="clear" w:color="auto" w:fill="E5DFEC" w:themeFill="accent4" w:themeFillTint="33"/>
            <w:vAlign w:val="center"/>
          </w:tcPr>
          <w:p w14:paraId="1D218B3F" w14:textId="77777777" w:rsidR="00AB4F3F" w:rsidRPr="008E05C4" w:rsidRDefault="00AB4F3F" w:rsidP="001D6B8C">
            <w:pPr>
              <w:spacing w:before="70" w:after="25" w:line="203" w:lineRule="exact"/>
              <w:ind w:left="106" w:right="7"/>
              <w:jc w:val="center"/>
              <w:textAlignment w:val="baseline"/>
              <w:rPr>
                <w:rFonts w:ascii="Verdana" w:eastAsia="Verdana" w:hAnsi="Verdana"/>
                <w:sz w:val="15"/>
              </w:rPr>
            </w:pPr>
          </w:p>
        </w:tc>
        <w:tc>
          <w:tcPr>
            <w:tcW w:w="567" w:type="dxa"/>
            <w:tcBorders>
              <w:top w:val="single" w:sz="4" w:space="0" w:color="auto"/>
              <w:bottom w:val="single" w:sz="4" w:space="0" w:color="auto"/>
            </w:tcBorders>
            <w:shd w:val="clear" w:color="auto" w:fill="E5DFEC" w:themeFill="accent4" w:themeFillTint="33"/>
            <w:vAlign w:val="center"/>
          </w:tcPr>
          <w:p w14:paraId="2AE7AFF4" w14:textId="77777777" w:rsidR="00AB4F3F" w:rsidRPr="008E05C4" w:rsidRDefault="00AB4F3F" w:rsidP="001D6B8C">
            <w:pPr>
              <w:spacing w:before="70" w:after="25" w:line="203" w:lineRule="exact"/>
              <w:ind w:left="110"/>
              <w:jc w:val="center"/>
              <w:textAlignment w:val="baseline"/>
              <w:rPr>
                <w:rFonts w:ascii="Verdana" w:eastAsia="Verdana" w:hAnsi="Verdana"/>
                <w:sz w:val="15"/>
              </w:rPr>
            </w:pPr>
            <w:r w:rsidRPr="008E05C4">
              <w:rPr>
                <w:rFonts w:ascii="Verdana" w:eastAsia="Verdana" w:hAnsi="Verdana"/>
                <w:sz w:val="15"/>
              </w:rPr>
              <w:t>see</w:t>
            </w:r>
          </w:p>
        </w:tc>
        <w:tc>
          <w:tcPr>
            <w:tcW w:w="567" w:type="dxa"/>
            <w:tcBorders>
              <w:top w:val="single" w:sz="4" w:space="0" w:color="auto"/>
              <w:bottom w:val="single" w:sz="4" w:space="0" w:color="auto"/>
            </w:tcBorders>
            <w:shd w:val="clear" w:color="auto" w:fill="E5DFEC" w:themeFill="accent4" w:themeFillTint="33"/>
            <w:vAlign w:val="center"/>
          </w:tcPr>
          <w:p w14:paraId="1555E2BC" w14:textId="77777777" w:rsidR="00AB4F3F" w:rsidRPr="008E05C4" w:rsidRDefault="00AB4F3F" w:rsidP="001D6B8C">
            <w:pPr>
              <w:spacing w:before="70" w:after="25" w:line="203" w:lineRule="exact"/>
              <w:ind w:left="115"/>
              <w:jc w:val="center"/>
              <w:textAlignment w:val="baseline"/>
              <w:rPr>
                <w:rFonts w:ascii="Verdana" w:eastAsia="Verdana" w:hAnsi="Verdana"/>
                <w:sz w:val="15"/>
              </w:rPr>
            </w:pPr>
            <w:r w:rsidRPr="008E05C4">
              <w:rPr>
                <w:rFonts w:ascii="Verdana" w:eastAsia="Verdana" w:hAnsi="Verdana"/>
                <w:sz w:val="15"/>
              </w:rPr>
              <w:t>5.15</w:t>
            </w:r>
          </w:p>
        </w:tc>
        <w:tc>
          <w:tcPr>
            <w:tcW w:w="997" w:type="dxa"/>
            <w:tcBorders>
              <w:top w:val="single" w:sz="4" w:space="0" w:color="auto"/>
              <w:bottom w:val="single" w:sz="4" w:space="0" w:color="auto"/>
              <w:right w:val="single" w:sz="4" w:space="0" w:color="auto"/>
            </w:tcBorders>
            <w:shd w:val="clear" w:color="auto" w:fill="E5DFEC" w:themeFill="accent4" w:themeFillTint="33"/>
          </w:tcPr>
          <w:p w14:paraId="1AE7F787" w14:textId="77777777" w:rsidR="00AB4F3F" w:rsidRPr="008E05C4" w:rsidRDefault="00AB4F3F" w:rsidP="001D6B8C">
            <w:pPr>
              <w:jc w:val="center"/>
              <w:textAlignment w:val="baseline"/>
              <w:rPr>
                <w:rFonts w:eastAsia="Arial"/>
                <w:sz w:val="24"/>
              </w:rPr>
            </w:pPr>
          </w:p>
        </w:tc>
      </w:tr>
      <w:tr w:rsidR="00AB4F3F" w:rsidRPr="00A47692" w14:paraId="09A0FC04" w14:textId="77777777" w:rsidTr="001D6B8C">
        <w:trPr>
          <w:trHeight w:hRule="exact" w:val="308"/>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86E9E" w14:textId="77777777" w:rsidR="00AB4F3F" w:rsidRPr="00A47692" w:rsidRDefault="00AB4F3F" w:rsidP="001D6B8C">
            <w:pPr>
              <w:spacing w:before="65" w:after="3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5.19</w:t>
            </w:r>
          </w:p>
        </w:tc>
        <w:tc>
          <w:tcPr>
            <w:tcW w:w="5958" w:type="dxa"/>
            <w:tcBorders>
              <w:top w:val="single" w:sz="4" w:space="0" w:color="000000"/>
              <w:left w:val="single" w:sz="4" w:space="0" w:color="000000"/>
              <w:bottom w:val="single" w:sz="4" w:space="0" w:color="000000"/>
              <w:right w:val="single" w:sz="4" w:space="0" w:color="auto"/>
            </w:tcBorders>
            <w:shd w:val="clear" w:color="auto" w:fill="auto"/>
            <w:vAlign w:val="center"/>
          </w:tcPr>
          <w:p w14:paraId="5B186662" w14:textId="77777777" w:rsidR="00AB4F3F" w:rsidRPr="00A47692" w:rsidRDefault="00AB4F3F" w:rsidP="001D6B8C">
            <w:pPr>
              <w:spacing w:before="65" w:after="34" w:line="204" w:lineRule="exact"/>
              <w:ind w:left="110"/>
              <w:textAlignment w:val="baseline"/>
              <w:rPr>
                <w:rFonts w:ascii="Verdana" w:eastAsia="Verdana" w:hAnsi="Verdana"/>
                <w:color w:val="000000"/>
                <w:sz w:val="15"/>
              </w:rPr>
            </w:pPr>
            <w:r w:rsidRPr="00A47692">
              <w:rPr>
                <w:rFonts w:ascii="Verdana" w:eastAsia="Verdana" w:hAnsi="Verdana"/>
                <w:color w:val="000000"/>
                <w:sz w:val="15"/>
              </w:rPr>
              <w:t>Pressurization (Ex ‘</w:t>
            </w:r>
            <w:proofErr w:type="spellStart"/>
            <w:r w:rsidRPr="00A47692">
              <w:rPr>
                <w:rFonts w:ascii="Verdana" w:eastAsia="Verdana" w:hAnsi="Verdana"/>
                <w:color w:val="000000"/>
                <w:sz w:val="15"/>
              </w:rPr>
              <w:t>pD</w:t>
            </w:r>
            <w:proofErr w:type="spellEnd"/>
            <w:r w:rsidRPr="00A47692">
              <w:rPr>
                <w:rFonts w:ascii="Verdana" w:eastAsia="Verdana" w:hAnsi="Verdana"/>
                <w:color w:val="000000"/>
                <w:sz w:val="15"/>
              </w:rPr>
              <w:t xml:space="preserve">’) explosion-protection </w:t>
            </w:r>
            <w:r>
              <w:rPr>
                <w:rFonts w:ascii="Verdana" w:eastAsia="Verdana" w:hAnsi="Verdana"/>
                <w:color w:val="000000"/>
                <w:sz w:val="15"/>
              </w:rPr>
              <w:t>technique</w:t>
            </w:r>
          </w:p>
        </w:tc>
        <w:tc>
          <w:tcPr>
            <w:tcW w:w="567" w:type="dxa"/>
            <w:tcBorders>
              <w:top w:val="single" w:sz="4" w:space="0" w:color="auto"/>
              <w:left w:val="single" w:sz="4" w:space="0" w:color="auto"/>
              <w:bottom w:val="single" w:sz="4" w:space="0" w:color="auto"/>
            </w:tcBorders>
            <w:shd w:val="clear" w:color="auto" w:fill="E5DFEC" w:themeFill="accent4" w:themeFillTint="33"/>
            <w:vAlign w:val="center"/>
          </w:tcPr>
          <w:p w14:paraId="521CA647" w14:textId="77777777" w:rsidR="00AB4F3F" w:rsidRPr="008E05C4" w:rsidRDefault="00AB4F3F" w:rsidP="001D6B8C">
            <w:pPr>
              <w:spacing w:after="36" w:line="249" w:lineRule="exact"/>
              <w:ind w:left="106" w:right="7"/>
              <w:jc w:val="center"/>
              <w:textAlignment w:val="baseline"/>
              <w:rPr>
                <w:rFonts w:ascii="Verdana" w:eastAsia="Verdana" w:hAnsi="Verdana"/>
                <w:sz w:val="16"/>
                <w:szCs w:val="16"/>
              </w:rPr>
            </w:pPr>
          </w:p>
        </w:tc>
        <w:tc>
          <w:tcPr>
            <w:tcW w:w="567" w:type="dxa"/>
            <w:tcBorders>
              <w:top w:val="single" w:sz="4" w:space="0" w:color="auto"/>
              <w:bottom w:val="single" w:sz="4" w:space="0" w:color="auto"/>
            </w:tcBorders>
            <w:shd w:val="clear" w:color="auto" w:fill="E5DFEC" w:themeFill="accent4" w:themeFillTint="33"/>
            <w:vAlign w:val="center"/>
          </w:tcPr>
          <w:p w14:paraId="3023C21E" w14:textId="77777777" w:rsidR="00AB4F3F" w:rsidRPr="008E05C4" w:rsidRDefault="00AB4F3F" w:rsidP="001D6B8C">
            <w:pPr>
              <w:spacing w:before="65" w:after="35" w:line="203" w:lineRule="exact"/>
              <w:ind w:left="110"/>
              <w:jc w:val="center"/>
              <w:textAlignment w:val="baseline"/>
              <w:rPr>
                <w:rFonts w:ascii="Verdana" w:eastAsia="Verdana" w:hAnsi="Verdana"/>
                <w:sz w:val="15"/>
              </w:rPr>
            </w:pPr>
            <w:r w:rsidRPr="008E05C4">
              <w:rPr>
                <w:rFonts w:ascii="Verdana" w:eastAsia="Verdana" w:hAnsi="Verdana"/>
                <w:sz w:val="15"/>
              </w:rPr>
              <w:t>see</w:t>
            </w:r>
          </w:p>
        </w:tc>
        <w:tc>
          <w:tcPr>
            <w:tcW w:w="567" w:type="dxa"/>
            <w:tcBorders>
              <w:top w:val="single" w:sz="4" w:space="0" w:color="auto"/>
              <w:bottom w:val="single" w:sz="4" w:space="0" w:color="auto"/>
            </w:tcBorders>
            <w:shd w:val="clear" w:color="auto" w:fill="E5DFEC" w:themeFill="accent4" w:themeFillTint="33"/>
            <w:vAlign w:val="center"/>
          </w:tcPr>
          <w:p w14:paraId="66DAC7F2" w14:textId="77777777" w:rsidR="00AB4F3F" w:rsidRPr="008E05C4" w:rsidRDefault="00AB4F3F" w:rsidP="001D6B8C">
            <w:pPr>
              <w:spacing w:before="65" w:after="35" w:line="203" w:lineRule="exact"/>
              <w:ind w:left="115"/>
              <w:jc w:val="center"/>
              <w:textAlignment w:val="baseline"/>
              <w:rPr>
                <w:rFonts w:ascii="Verdana" w:eastAsia="Verdana" w:hAnsi="Verdana"/>
                <w:sz w:val="15"/>
              </w:rPr>
            </w:pPr>
            <w:r w:rsidRPr="008E05C4">
              <w:rPr>
                <w:rFonts w:ascii="Verdana" w:eastAsia="Verdana" w:hAnsi="Verdana"/>
                <w:sz w:val="15"/>
              </w:rPr>
              <w:t>5.16</w:t>
            </w:r>
          </w:p>
        </w:tc>
        <w:tc>
          <w:tcPr>
            <w:tcW w:w="997" w:type="dxa"/>
            <w:tcBorders>
              <w:top w:val="single" w:sz="4" w:space="0" w:color="auto"/>
              <w:bottom w:val="single" w:sz="4" w:space="0" w:color="auto"/>
              <w:right w:val="single" w:sz="4" w:space="0" w:color="auto"/>
            </w:tcBorders>
            <w:shd w:val="clear" w:color="auto" w:fill="E5DFEC" w:themeFill="accent4" w:themeFillTint="33"/>
          </w:tcPr>
          <w:p w14:paraId="723580F4" w14:textId="77777777" w:rsidR="00AB4F3F" w:rsidRPr="008E05C4" w:rsidRDefault="00AB4F3F" w:rsidP="001D6B8C">
            <w:pPr>
              <w:jc w:val="center"/>
              <w:textAlignment w:val="baseline"/>
              <w:rPr>
                <w:rFonts w:eastAsia="Arial"/>
                <w:sz w:val="24"/>
              </w:rPr>
            </w:pPr>
          </w:p>
        </w:tc>
      </w:tr>
      <w:tr w:rsidR="00AB4F3F" w:rsidRPr="00A47692" w14:paraId="54682EA8"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E42A" w14:textId="77777777" w:rsidR="00AB4F3F" w:rsidRPr="00A47692" w:rsidRDefault="00AB4F3F" w:rsidP="001D6B8C">
            <w:pPr>
              <w:spacing w:before="69" w:after="39"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5.20</w:t>
            </w:r>
          </w:p>
        </w:tc>
        <w:tc>
          <w:tcPr>
            <w:tcW w:w="5958" w:type="dxa"/>
            <w:tcBorders>
              <w:top w:val="single" w:sz="4" w:space="0" w:color="000000"/>
              <w:left w:val="single" w:sz="4" w:space="0" w:color="000000"/>
              <w:bottom w:val="single" w:sz="4" w:space="0" w:color="000000"/>
              <w:right w:val="single" w:sz="4" w:space="0" w:color="auto"/>
            </w:tcBorders>
            <w:shd w:val="clear" w:color="auto" w:fill="auto"/>
            <w:vAlign w:val="center"/>
          </w:tcPr>
          <w:p w14:paraId="576E20BC" w14:textId="77777777" w:rsidR="00AB4F3F" w:rsidRPr="00A47692" w:rsidRDefault="00AB4F3F" w:rsidP="001D6B8C">
            <w:pPr>
              <w:spacing w:before="69" w:after="38" w:line="204" w:lineRule="exact"/>
              <w:ind w:left="110"/>
              <w:textAlignment w:val="baseline"/>
              <w:rPr>
                <w:rFonts w:ascii="Verdana" w:eastAsia="Verdana" w:hAnsi="Verdana"/>
                <w:color w:val="000000"/>
                <w:sz w:val="15"/>
              </w:rPr>
            </w:pPr>
            <w:r w:rsidRPr="00A47692">
              <w:rPr>
                <w:rFonts w:ascii="Verdana" w:eastAsia="Verdana" w:hAnsi="Verdana"/>
                <w:color w:val="000000"/>
                <w:sz w:val="15"/>
              </w:rPr>
              <w:t>Encapsulation (Ex ‘</w:t>
            </w:r>
            <w:proofErr w:type="spellStart"/>
            <w:r w:rsidRPr="00A47692">
              <w:rPr>
                <w:rFonts w:ascii="Verdana" w:eastAsia="Verdana" w:hAnsi="Verdana"/>
                <w:color w:val="000000"/>
                <w:sz w:val="15"/>
              </w:rPr>
              <w:t>mD</w:t>
            </w:r>
            <w:proofErr w:type="spellEnd"/>
            <w:r w:rsidRPr="00A47692">
              <w:rPr>
                <w:rFonts w:ascii="Verdana" w:eastAsia="Verdana" w:hAnsi="Verdana"/>
                <w:color w:val="000000"/>
                <w:sz w:val="15"/>
              </w:rPr>
              <w:t>’) explosion-protection technique</w:t>
            </w:r>
          </w:p>
        </w:tc>
        <w:tc>
          <w:tcPr>
            <w:tcW w:w="567" w:type="dxa"/>
            <w:tcBorders>
              <w:top w:val="single" w:sz="4" w:space="0" w:color="auto"/>
              <w:left w:val="single" w:sz="4" w:space="0" w:color="auto"/>
              <w:bottom w:val="single" w:sz="4" w:space="0" w:color="auto"/>
            </w:tcBorders>
            <w:shd w:val="clear" w:color="auto" w:fill="E5DFEC" w:themeFill="accent4" w:themeFillTint="33"/>
            <w:vAlign w:val="center"/>
          </w:tcPr>
          <w:p w14:paraId="36EAA157" w14:textId="77777777" w:rsidR="00AB4F3F" w:rsidRPr="008E05C4" w:rsidRDefault="00AB4F3F" w:rsidP="001D6B8C">
            <w:pPr>
              <w:spacing w:after="40" w:line="249" w:lineRule="exact"/>
              <w:ind w:left="106" w:right="7"/>
              <w:jc w:val="center"/>
              <w:textAlignment w:val="baseline"/>
              <w:rPr>
                <w:rFonts w:ascii="Verdana" w:eastAsia="Verdana" w:hAnsi="Verdana"/>
                <w:sz w:val="17"/>
              </w:rPr>
            </w:pPr>
          </w:p>
        </w:tc>
        <w:tc>
          <w:tcPr>
            <w:tcW w:w="567" w:type="dxa"/>
            <w:tcBorders>
              <w:top w:val="single" w:sz="4" w:space="0" w:color="auto"/>
              <w:bottom w:val="single" w:sz="4" w:space="0" w:color="auto"/>
            </w:tcBorders>
            <w:shd w:val="clear" w:color="auto" w:fill="E5DFEC" w:themeFill="accent4" w:themeFillTint="33"/>
            <w:vAlign w:val="center"/>
          </w:tcPr>
          <w:p w14:paraId="623C66A9" w14:textId="77777777" w:rsidR="00AB4F3F" w:rsidRPr="008E05C4" w:rsidRDefault="00AB4F3F" w:rsidP="001D6B8C">
            <w:pPr>
              <w:spacing w:before="69" w:after="39" w:line="203" w:lineRule="exact"/>
              <w:ind w:left="110"/>
              <w:jc w:val="center"/>
              <w:textAlignment w:val="baseline"/>
              <w:rPr>
                <w:rFonts w:ascii="Verdana" w:eastAsia="Verdana" w:hAnsi="Verdana"/>
                <w:sz w:val="15"/>
              </w:rPr>
            </w:pPr>
            <w:r w:rsidRPr="008E05C4">
              <w:rPr>
                <w:rFonts w:ascii="Verdana" w:eastAsia="Verdana" w:hAnsi="Verdana"/>
                <w:sz w:val="15"/>
              </w:rPr>
              <w:t>see</w:t>
            </w:r>
          </w:p>
        </w:tc>
        <w:tc>
          <w:tcPr>
            <w:tcW w:w="567" w:type="dxa"/>
            <w:tcBorders>
              <w:top w:val="single" w:sz="4" w:space="0" w:color="auto"/>
              <w:bottom w:val="single" w:sz="4" w:space="0" w:color="auto"/>
            </w:tcBorders>
            <w:shd w:val="clear" w:color="auto" w:fill="E5DFEC" w:themeFill="accent4" w:themeFillTint="33"/>
            <w:vAlign w:val="center"/>
          </w:tcPr>
          <w:p w14:paraId="423B5C5A" w14:textId="77777777" w:rsidR="00AB4F3F" w:rsidRPr="008E05C4" w:rsidRDefault="00AB4F3F" w:rsidP="001D6B8C">
            <w:pPr>
              <w:spacing w:before="69" w:after="39" w:line="203" w:lineRule="exact"/>
              <w:ind w:left="115"/>
              <w:jc w:val="center"/>
              <w:textAlignment w:val="baseline"/>
              <w:rPr>
                <w:rFonts w:ascii="Verdana" w:eastAsia="Verdana" w:hAnsi="Verdana"/>
                <w:sz w:val="15"/>
              </w:rPr>
            </w:pPr>
            <w:r w:rsidRPr="008E05C4">
              <w:rPr>
                <w:rFonts w:ascii="Verdana" w:eastAsia="Verdana" w:hAnsi="Verdana"/>
                <w:sz w:val="15"/>
              </w:rPr>
              <w:t>5.12</w:t>
            </w:r>
          </w:p>
        </w:tc>
        <w:tc>
          <w:tcPr>
            <w:tcW w:w="997" w:type="dxa"/>
            <w:tcBorders>
              <w:top w:val="single" w:sz="4" w:space="0" w:color="auto"/>
              <w:bottom w:val="single" w:sz="4" w:space="0" w:color="auto"/>
              <w:right w:val="single" w:sz="4" w:space="0" w:color="auto"/>
            </w:tcBorders>
            <w:shd w:val="clear" w:color="auto" w:fill="E5DFEC" w:themeFill="accent4" w:themeFillTint="33"/>
          </w:tcPr>
          <w:p w14:paraId="7A52C54E" w14:textId="77777777" w:rsidR="00AB4F3F" w:rsidRPr="008E05C4" w:rsidRDefault="00AB4F3F" w:rsidP="001D6B8C">
            <w:pPr>
              <w:jc w:val="center"/>
              <w:textAlignment w:val="baseline"/>
              <w:rPr>
                <w:rFonts w:eastAsia="Arial"/>
                <w:sz w:val="24"/>
              </w:rPr>
            </w:pPr>
          </w:p>
        </w:tc>
      </w:tr>
      <w:tr w:rsidR="00AB4F3F" w:rsidRPr="00A47692" w14:paraId="695DAB42"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2BD78" w14:textId="77777777" w:rsidR="00AB4F3F" w:rsidRPr="00A47692" w:rsidRDefault="00AB4F3F" w:rsidP="001D6B8C">
            <w:pPr>
              <w:spacing w:before="64" w:after="3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5.21</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B87A7" w14:textId="77777777" w:rsidR="00AB4F3F" w:rsidRPr="00A47692" w:rsidRDefault="00AB4F3F" w:rsidP="001D6B8C">
            <w:pPr>
              <w:spacing w:before="64" w:after="33" w:line="205" w:lineRule="exact"/>
              <w:ind w:left="110"/>
              <w:textAlignment w:val="baseline"/>
              <w:rPr>
                <w:rFonts w:ascii="Verdana" w:eastAsia="Verdana" w:hAnsi="Verdana"/>
                <w:color w:val="000000"/>
                <w:sz w:val="15"/>
              </w:rPr>
            </w:pPr>
            <w:r w:rsidRPr="00A47692">
              <w:rPr>
                <w:rFonts w:ascii="Verdana" w:eastAsia="Verdana" w:hAnsi="Verdana"/>
                <w:color w:val="000000"/>
                <w:sz w:val="15"/>
              </w:rPr>
              <w:t>Common characteristics of explosion-protection techniques</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1B4FCA17" w14:textId="77777777" w:rsidR="00AB4F3F" w:rsidRPr="008E05C4" w:rsidRDefault="00AB4F3F" w:rsidP="001D6B8C">
            <w:pPr>
              <w:spacing w:before="64" w:after="35" w:line="203" w:lineRule="exact"/>
              <w:ind w:left="106" w:right="7"/>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5F08A593" w14:textId="77777777" w:rsidR="00AB4F3F" w:rsidRPr="008E05C4" w:rsidRDefault="00AB4F3F" w:rsidP="001D6B8C">
            <w:pPr>
              <w:spacing w:before="64" w:after="35"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69C4F4B5" w14:textId="77777777" w:rsidR="00AB4F3F" w:rsidRPr="008E05C4" w:rsidRDefault="00AB4F3F" w:rsidP="001D6B8C">
            <w:pPr>
              <w:spacing w:before="64" w:after="35" w:line="203" w:lineRule="exact"/>
              <w:ind w:left="115"/>
              <w:jc w:val="center"/>
              <w:textAlignment w:val="baseline"/>
              <w:rPr>
                <w:rFonts w:ascii="Verdana" w:eastAsia="Verdana" w:hAnsi="Verdana"/>
                <w:sz w:val="15"/>
              </w:rPr>
            </w:pPr>
            <w:r w:rsidRPr="008E05C4">
              <w:rPr>
                <w:rFonts w:ascii="Verdana" w:eastAsia="Verdana" w:hAnsi="Verdana"/>
                <w:sz w:val="15"/>
              </w:rPr>
              <w:t>2</w:t>
            </w:r>
          </w:p>
        </w:tc>
        <w:tc>
          <w:tcPr>
            <w:tcW w:w="997" w:type="dxa"/>
            <w:tcBorders>
              <w:top w:val="single" w:sz="4" w:space="0" w:color="auto"/>
              <w:left w:val="single" w:sz="4" w:space="0" w:color="000000"/>
              <w:bottom w:val="single" w:sz="4" w:space="0" w:color="000000"/>
              <w:right w:val="single" w:sz="4" w:space="0" w:color="000000"/>
            </w:tcBorders>
            <w:shd w:val="clear" w:color="auto" w:fill="FDE9D9" w:themeFill="accent6" w:themeFillTint="33"/>
          </w:tcPr>
          <w:p w14:paraId="43ECAAB5" w14:textId="77777777" w:rsidR="00AB4F3F" w:rsidRPr="008E05C4" w:rsidRDefault="00AB4F3F" w:rsidP="001D6B8C">
            <w:pPr>
              <w:jc w:val="center"/>
              <w:textAlignment w:val="baseline"/>
              <w:rPr>
                <w:rFonts w:eastAsia="Arial"/>
                <w:sz w:val="24"/>
              </w:rPr>
            </w:pPr>
            <w:ins w:id="180" w:author="Mark Amos [2]" w:date="2021-01-21T10:45:00Z">
              <w:r w:rsidRPr="0076325A">
                <w:rPr>
                  <w:rFonts w:ascii="Tahoma" w:eastAsia="Tahoma" w:hAnsi="Tahoma"/>
                  <w:sz w:val="16"/>
                </w:rPr>
                <w:t>0</w:t>
              </w:r>
            </w:ins>
          </w:p>
        </w:tc>
      </w:tr>
      <w:tr w:rsidR="00AB4F3F" w:rsidRPr="00A47692" w14:paraId="242B37A4"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497FE415" w14:textId="77777777" w:rsidR="00AB4F3F" w:rsidRPr="00A47692" w:rsidRDefault="00AB4F3F" w:rsidP="001D6B8C">
            <w:pPr>
              <w:spacing w:before="69" w:after="4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5.22</w:t>
            </w:r>
          </w:p>
        </w:tc>
        <w:tc>
          <w:tcPr>
            <w:tcW w:w="5958" w:type="dxa"/>
            <w:tcBorders>
              <w:top w:val="single" w:sz="4" w:space="0" w:color="000000"/>
              <w:left w:val="single" w:sz="4" w:space="0" w:color="000000"/>
              <w:bottom w:val="single" w:sz="4" w:space="0" w:color="000000"/>
              <w:right w:val="single" w:sz="4" w:space="0" w:color="000000"/>
            </w:tcBorders>
            <w:vAlign w:val="center"/>
          </w:tcPr>
          <w:p w14:paraId="4A5DE30D" w14:textId="77777777" w:rsidR="00AB4F3F" w:rsidRPr="00A47692" w:rsidRDefault="00AB4F3F" w:rsidP="001D6B8C">
            <w:pPr>
              <w:spacing w:before="69" w:after="38" w:line="205"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installation requirements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EDC595E" w14:textId="77777777" w:rsidR="00AB4F3F" w:rsidRPr="008E05C4" w:rsidRDefault="00AB4F3F" w:rsidP="001D6B8C">
            <w:pPr>
              <w:spacing w:before="69" w:after="40" w:line="203" w:lineRule="exact"/>
              <w:ind w:left="106" w:right="7"/>
              <w:jc w:val="center"/>
              <w:textAlignment w:val="baseline"/>
              <w:rPr>
                <w:rFonts w:ascii="Verdana" w:eastAsia="Verdana" w:hAnsi="Verdana"/>
                <w:sz w:val="15"/>
              </w:rPr>
            </w:pPr>
            <w:r w:rsidRPr="008E05C4">
              <w:rPr>
                <w:rFonts w:ascii="Verdana" w:eastAsia="Verdana" w:hAnsi="Verdana"/>
                <w:sz w:val="15"/>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65D375A" w14:textId="77777777" w:rsidR="00AB4F3F" w:rsidRPr="008E05C4" w:rsidRDefault="00AB4F3F" w:rsidP="001D6B8C">
            <w:pPr>
              <w:spacing w:before="69" w:after="40"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21471F" w14:textId="77777777" w:rsidR="00AB4F3F" w:rsidRPr="008E05C4" w:rsidRDefault="00AB4F3F" w:rsidP="001D6B8C">
            <w:pPr>
              <w:spacing w:before="69" w:after="40" w:line="203" w:lineRule="exact"/>
              <w:ind w:left="115"/>
              <w:jc w:val="center"/>
              <w:textAlignment w:val="baseline"/>
              <w:rPr>
                <w:rFonts w:ascii="Verdana" w:eastAsia="Verdana" w:hAnsi="Verdana"/>
                <w:sz w:val="15"/>
              </w:rPr>
            </w:pPr>
            <w:r w:rsidRPr="008E05C4">
              <w:rPr>
                <w:rFonts w:ascii="Verdana" w:eastAsia="Verdana" w:hAnsi="Verdana"/>
                <w:sz w:val="15"/>
              </w:rPr>
              <w:t>12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4B2386A" w14:textId="77777777" w:rsidR="00AB4F3F" w:rsidRPr="008E05C4" w:rsidRDefault="00AB4F3F" w:rsidP="001D6B8C">
            <w:pPr>
              <w:jc w:val="center"/>
              <w:textAlignment w:val="baseline"/>
              <w:rPr>
                <w:rFonts w:eastAsia="Arial"/>
                <w:sz w:val="24"/>
              </w:rPr>
            </w:pPr>
            <w:ins w:id="181" w:author="Mark Amos [2]" w:date="2021-01-21T10:45:00Z">
              <w:r w:rsidRPr="0076325A">
                <w:rPr>
                  <w:rFonts w:ascii="Tahoma" w:eastAsia="Tahoma" w:hAnsi="Tahoma"/>
                  <w:sz w:val="16"/>
                </w:rPr>
                <w:t>0</w:t>
              </w:r>
            </w:ins>
          </w:p>
        </w:tc>
      </w:tr>
      <w:tr w:rsidR="00AB4F3F" w:rsidRPr="00A47692" w14:paraId="2417767E"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29024F18" w14:textId="77777777" w:rsidR="00AB4F3F" w:rsidRPr="00A47692" w:rsidRDefault="00AB4F3F" w:rsidP="001D6B8C">
            <w:pPr>
              <w:spacing w:before="64" w:after="3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5.23</w:t>
            </w:r>
          </w:p>
        </w:tc>
        <w:tc>
          <w:tcPr>
            <w:tcW w:w="5958" w:type="dxa"/>
            <w:tcBorders>
              <w:top w:val="single" w:sz="4" w:space="0" w:color="000000"/>
              <w:left w:val="single" w:sz="4" w:space="0" w:color="000000"/>
              <w:bottom w:val="single" w:sz="4" w:space="0" w:color="000000"/>
              <w:right w:val="single" w:sz="4" w:space="0" w:color="000000"/>
            </w:tcBorders>
            <w:vAlign w:val="center"/>
          </w:tcPr>
          <w:p w14:paraId="58A10E41" w14:textId="77777777" w:rsidR="00AB4F3F" w:rsidRPr="00A47692" w:rsidRDefault="00AB4F3F" w:rsidP="001D6B8C">
            <w:pPr>
              <w:spacing w:before="64" w:after="33" w:line="205"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cable termination techniques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5ACB8D8" w14:textId="77777777" w:rsidR="00AB4F3F" w:rsidRPr="008E05C4" w:rsidRDefault="00AB4F3F" w:rsidP="001D6B8C">
            <w:pPr>
              <w:spacing w:before="64" w:after="35" w:line="203" w:lineRule="exact"/>
              <w:ind w:left="106" w:right="7"/>
              <w:jc w:val="center"/>
              <w:textAlignment w:val="baseline"/>
              <w:rPr>
                <w:rFonts w:ascii="Verdana" w:eastAsia="Verdana" w:hAnsi="Verdana"/>
                <w:sz w:val="15"/>
              </w:rPr>
            </w:pPr>
            <w:r w:rsidRPr="008E05C4">
              <w:rPr>
                <w:rFonts w:ascii="Verdana" w:eastAsia="Verdana" w:hAnsi="Verdana"/>
                <w:sz w:val="15"/>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E3BF928" w14:textId="77777777" w:rsidR="00AB4F3F" w:rsidRPr="008E05C4" w:rsidRDefault="00AB4F3F" w:rsidP="001D6B8C">
            <w:pPr>
              <w:spacing w:before="64" w:after="35"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DD24056" w14:textId="77777777" w:rsidR="00AB4F3F" w:rsidRPr="008E05C4" w:rsidRDefault="00AB4F3F" w:rsidP="001D6B8C">
            <w:pPr>
              <w:spacing w:before="64" w:after="35" w:line="203" w:lineRule="exact"/>
              <w:ind w:left="115"/>
              <w:jc w:val="center"/>
              <w:textAlignment w:val="baseline"/>
              <w:rPr>
                <w:rFonts w:ascii="Verdana" w:eastAsia="Verdana" w:hAnsi="Verdana"/>
                <w:sz w:val="15"/>
              </w:rPr>
            </w:pPr>
            <w:r w:rsidRPr="008E05C4">
              <w:rPr>
                <w:rFonts w:ascii="Verdana" w:eastAsia="Verdana" w:hAnsi="Verdana"/>
                <w:sz w:val="15"/>
              </w:rPr>
              <w:t>8</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5FADDB0" w14:textId="77777777" w:rsidR="00AB4F3F" w:rsidRPr="008E05C4" w:rsidRDefault="00AB4F3F" w:rsidP="001D6B8C">
            <w:pPr>
              <w:jc w:val="center"/>
              <w:textAlignment w:val="baseline"/>
              <w:rPr>
                <w:rFonts w:eastAsia="Arial"/>
                <w:sz w:val="24"/>
              </w:rPr>
            </w:pPr>
            <w:ins w:id="182" w:author="Mark Amos [2]" w:date="2021-01-21T10:45:00Z">
              <w:r w:rsidRPr="0076325A">
                <w:rPr>
                  <w:rFonts w:ascii="Tahoma" w:eastAsia="Tahoma" w:hAnsi="Tahoma"/>
                  <w:sz w:val="16"/>
                </w:rPr>
                <w:t>0</w:t>
              </w:r>
            </w:ins>
          </w:p>
        </w:tc>
      </w:tr>
      <w:tr w:rsidR="00AB4F3F" w:rsidRPr="00A47692" w14:paraId="3DAE8957"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3329732D" w14:textId="77777777" w:rsidR="00AB4F3F" w:rsidRPr="00A47692" w:rsidRDefault="00AB4F3F" w:rsidP="001D6B8C">
            <w:pPr>
              <w:spacing w:before="69"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5.24</w:t>
            </w:r>
          </w:p>
        </w:tc>
        <w:tc>
          <w:tcPr>
            <w:tcW w:w="5958" w:type="dxa"/>
            <w:tcBorders>
              <w:top w:val="single" w:sz="4" w:space="0" w:color="000000"/>
              <w:left w:val="single" w:sz="4" w:space="0" w:color="000000"/>
              <w:bottom w:val="single" w:sz="4" w:space="0" w:color="000000"/>
              <w:right w:val="single" w:sz="4" w:space="0" w:color="000000"/>
            </w:tcBorders>
            <w:vAlign w:val="center"/>
          </w:tcPr>
          <w:p w14:paraId="5834500D" w14:textId="77777777" w:rsidR="00AB4F3F" w:rsidRPr="00A47692" w:rsidRDefault="00AB4F3F" w:rsidP="001D6B8C">
            <w:pPr>
              <w:spacing w:before="69" w:after="23" w:line="205"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installation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9EFE03B" w14:textId="77777777" w:rsidR="00AB4F3F" w:rsidRPr="00A170FB" w:rsidRDefault="00AB4F3F" w:rsidP="001D6B8C">
            <w:pPr>
              <w:ind w:right="7"/>
              <w:jc w:val="center"/>
              <w:textAlignment w:val="baseline"/>
              <w:rPr>
                <w:rFonts w:eastAsia="Arial"/>
                <w:sz w:val="16"/>
                <w:szCs w:val="16"/>
              </w:rPr>
            </w:pPr>
            <w:ins w:id="183" w:author="Mark Amos [2]" w:date="2021-01-21T10:44: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27A2BA6" w14:textId="77777777" w:rsidR="00AB4F3F" w:rsidRPr="00A170FB" w:rsidRDefault="00AB4F3F" w:rsidP="001D6B8C">
            <w:pPr>
              <w:jc w:val="center"/>
              <w:textAlignment w:val="baseline"/>
              <w:rPr>
                <w:rFonts w:eastAsia="Arial"/>
                <w:sz w:val="16"/>
                <w:szCs w:val="16"/>
              </w:rPr>
            </w:pPr>
            <w:ins w:id="184" w:author="Mark Amos [2]" w:date="2021-01-21T10:44: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3E94E95" w14:textId="77777777" w:rsidR="00AB4F3F" w:rsidRPr="00A170FB" w:rsidRDefault="00AB4F3F" w:rsidP="001D6B8C">
            <w:pPr>
              <w:jc w:val="center"/>
              <w:textAlignment w:val="baseline"/>
              <w:rPr>
                <w:rFonts w:eastAsia="Arial"/>
                <w:sz w:val="16"/>
                <w:szCs w:val="16"/>
              </w:rPr>
            </w:pPr>
            <w:ins w:id="185" w:author="Mark Amos [2]" w:date="2021-01-21T10:44:00Z">
              <w:r w:rsidRPr="00A170FB">
                <w:rPr>
                  <w:rFonts w:eastAsia="Arial"/>
                  <w:sz w:val="16"/>
                  <w:szCs w:val="16"/>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78786458" w14:textId="77777777" w:rsidR="00AB4F3F" w:rsidRPr="008E05C4" w:rsidRDefault="00AB4F3F" w:rsidP="001D6B8C">
            <w:pPr>
              <w:spacing w:before="69" w:after="25" w:line="203" w:lineRule="exact"/>
              <w:ind w:left="110"/>
              <w:jc w:val="center"/>
              <w:textAlignment w:val="baseline"/>
              <w:rPr>
                <w:rFonts w:ascii="Verdana" w:eastAsia="Verdana" w:hAnsi="Verdana"/>
                <w:sz w:val="15"/>
              </w:rPr>
            </w:pPr>
            <w:r w:rsidRPr="008E05C4">
              <w:rPr>
                <w:rFonts w:ascii="Verdana" w:eastAsia="Verdana" w:hAnsi="Verdana"/>
                <w:sz w:val="15"/>
              </w:rPr>
              <w:t>12</w:t>
            </w:r>
          </w:p>
        </w:tc>
      </w:tr>
      <w:tr w:rsidR="00AB4F3F" w:rsidRPr="00A47692" w14:paraId="2E85E373"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6BD7B4BB" w14:textId="77777777" w:rsidR="00AB4F3F" w:rsidRPr="00A47692" w:rsidRDefault="00AB4F3F" w:rsidP="001D6B8C">
            <w:pPr>
              <w:spacing w:before="69"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5.25</w:t>
            </w:r>
          </w:p>
        </w:tc>
        <w:tc>
          <w:tcPr>
            <w:tcW w:w="5958" w:type="dxa"/>
            <w:tcBorders>
              <w:top w:val="single" w:sz="4" w:space="0" w:color="000000"/>
              <w:left w:val="single" w:sz="4" w:space="0" w:color="000000"/>
              <w:bottom w:val="single" w:sz="4" w:space="0" w:color="000000"/>
              <w:right w:val="single" w:sz="4" w:space="0" w:color="000000"/>
            </w:tcBorders>
            <w:vAlign w:val="center"/>
          </w:tcPr>
          <w:p w14:paraId="4D3D59E0" w14:textId="77777777" w:rsidR="00AB4F3F" w:rsidRPr="00A47692" w:rsidRDefault="00AB4F3F" w:rsidP="001D6B8C">
            <w:pPr>
              <w:spacing w:before="69" w:after="28" w:line="205"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mai</w:t>
            </w:r>
            <w:r>
              <w:rPr>
                <w:rFonts w:ascii="Verdana" w:eastAsia="Verdana" w:hAnsi="Verdana"/>
                <w:color w:val="000000"/>
                <w:sz w:val="15"/>
              </w:rPr>
              <w:t>n</w:t>
            </w:r>
            <w:r w:rsidRPr="00A47692">
              <w:rPr>
                <w:rFonts w:ascii="Verdana" w:eastAsia="Verdana" w:hAnsi="Verdana"/>
                <w:color w:val="000000"/>
                <w:sz w:val="15"/>
              </w:rPr>
              <w:t>tenance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5ADCE9A" w14:textId="77777777" w:rsidR="00AB4F3F" w:rsidRPr="00A170FB" w:rsidRDefault="00AB4F3F" w:rsidP="001D6B8C">
            <w:pPr>
              <w:ind w:right="7"/>
              <w:jc w:val="center"/>
              <w:textAlignment w:val="baseline"/>
              <w:rPr>
                <w:rFonts w:eastAsia="Arial"/>
                <w:sz w:val="16"/>
                <w:szCs w:val="16"/>
              </w:rPr>
            </w:pPr>
            <w:ins w:id="186" w:author="Mark Amos [2]" w:date="2021-01-21T10:44: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7DBB6D3" w14:textId="77777777" w:rsidR="00AB4F3F" w:rsidRPr="00A170FB" w:rsidRDefault="00AB4F3F" w:rsidP="001D6B8C">
            <w:pPr>
              <w:jc w:val="center"/>
              <w:textAlignment w:val="baseline"/>
              <w:rPr>
                <w:rFonts w:eastAsia="Arial"/>
                <w:sz w:val="16"/>
                <w:szCs w:val="16"/>
              </w:rPr>
            </w:pPr>
            <w:ins w:id="187" w:author="Mark Amos [2]" w:date="2021-01-21T10:44: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3017E12" w14:textId="77777777" w:rsidR="00AB4F3F" w:rsidRPr="00A170FB" w:rsidRDefault="00AB4F3F" w:rsidP="001D6B8C">
            <w:pPr>
              <w:jc w:val="center"/>
              <w:textAlignment w:val="baseline"/>
              <w:rPr>
                <w:rFonts w:eastAsia="Arial"/>
                <w:sz w:val="16"/>
                <w:szCs w:val="16"/>
              </w:rPr>
            </w:pPr>
            <w:ins w:id="188" w:author="Mark Amos [2]" w:date="2021-01-21T10:44:00Z">
              <w:r w:rsidRPr="00A170FB">
                <w:rPr>
                  <w:rFonts w:eastAsia="Arial"/>
                  <w:sz w:val="16"/>
                  <w:szCs w:val="16"/>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6B4E1B9A" w14:textId="77777777" w:rsidR="00AB4F3F" w:rsidRPr="008E05C4" w:rsidRDefault="00AB4F3F" w:rsidP="001D6B8C">
            <w:pPr>
              <w:spacing w:before="69" w:after="30" w:line="203" w:lineRule="exact"/>
              <w:ind w:left="110"/>
              <w:jc w:val="center"/>
              <w:textAlignment w:val="baseline"/>
              <w:rPr>
                <w:rFonts w:ascii="Verdana" w:eastAsia="Verdana" w:hAnsi="Verdana"/>
                <w:sz w:val="15"/>
              </w:rPr>
            </w:pPr>
            <w:r w:rsidRPr="008E05C4">
              <w:rPr>
                <w:rFonts w:ascii="Verdana" w:eastAsia="Verdana" w:hAnsi="Verdana"/>
                <w:sz w:val="15"/>
              </w:rPr>
              <w:t>6</w:t>
            </w:r>
          </w:p>
        </w:tc>
      </w:tr>
      <w:tr w:rsidR="00AB4F3F" w:rsidRPr="00A47692" w14:paraId="6B25ACA2"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617390F6" w14:textId="77777777" w:rsidR="00AB4F3F" w:rsidRPr="00A47692" w:rsidRDefault="00AB4F3F" w:rsidP="001D6B8C">
            <w:pPr>
              <w:spacing w:before="70"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5.26</w:t>
            </w:r>
          </w:p>
        </w:tc>
        <w:tc>
          <w:tcPr>
            <w:tcW w:w="5958" w:type="dxa"/>
            <w:tcBorders>
              <w:top w:val="single" w:sz="4" w:space="0" w:color="000000"/>
              <w:left w:val="single" w:sz="4" w:space="0" w:color="000000"/>
              <w:bottom w:val="single" w:sz="4" w:space="0" w:color="000000"/>
              <w:right w:val="single" w:sz="4" w:space="0" w:color="000000"/>
            </w:tcBorders>
            <w:vAlign w:val="center"/>
          </w:tcPr>
          <w:p w14:paraId="298D1392" w14:textId="77777777" w:rsidR="00AB4F3F" w:rsidRPr="00A47692" w:rsidRDefault="00AB4F3F" w:rsidP="001D6B8C">
            <w:pPr>
              <w:spacing w:before="70" w:after="24" w:line="204"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operations reporting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4349897" w14:textId="77777777" w:rsidR="00AB4F3F" w:rsidRPr="00A170FB" w:rsidRDefault="00AB4F3F" w:rsidP="001D6B8C">
            <w:pPr>
              <w:ind w:right="7"/>
              <w:jc w:val="center"/>
              <w:textAlignment w:val="baseline"/>
              <w:rPr>
                <w:rFonts w:eastAsia="Arial"/>
                <w:sz w:val="16"/>
                <w:szCs w:val="16"/>
              </w:rPr>
            </w:pPr>
            <w:ins w:id="189" w:author="Mark Amos [2]" w:date="2021-01-21T10:44: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0CE9673" w14:textId="77777777" w:rsidR="00AB4F3F" w:rsidRPr="00A170FB" w:rsidRDefault="00AB4F3F" w:rsidP="001D6B8C">
            <w:pPr>
              <w:jc w:val="center"/>
              <w:textAlignment w:val="baseline"/>
              <w:rPr>
                <w:rFonts w:eastAsia="Arial"/>
                <w:sz w:val="16"/>
                <w:szCs w:val="16"/>
              </w:rPr>
            </w:pPr>
            <w:ins w:id="190" w:author="Mark Amos [2]" w:date="2021-01-21T10:44: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06E7917" w14:textId="77777777" w:rsidR="00AB4F3F" w:rsidRPr="00A170FB" w:rsidRDefault="00AB4F3F" w:rsidP="001D6B8C">
            <w:pPr>
              <w:jc w:val="center"/>
              <w:textAlignment w:val="baseline"/>
              <w:rPr>
                <w:rFonts w:eastAsia="Arial"/>
                <w:sz w:val="16"/>
                <w:szCs w:val="16"/>
              </w:rPr>
            </w:pPr>
            <w:ins w:id="191" w:author="Mark Amos [2]" w:date="2021-01-21T10:44:00Z">
              <w:r w:rsidRPr="00A170FB">
                <w:rPr>
                  <w:rFonts w:eastAsia="Arial"/>
                  <w:sz w:val="16"/>
                  <w:szCs w:val="16"/>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092853DB" w14:textId="77777777" w:rsidR="00AB4F3F" w:rsidRPr="008E05C4" w:rsidRDefault="00AB4F3F" w:rsidP="001D6B8C">
            <w:pPr>
              <w:spacing w:before="70" w:after="25" w:line="203" w:lineRule="exact"/>
              <w:ind w:left="110"/>
              <w:jc w:val="center"/>
              <w:textAlignment w:val="baseline"/>
              <w:rPr>
                <w:rFonts w:ascii="Verdana" w:eastAsia="Verdana" w:hAnsi="Verdana"/>
                <w:sz w:val="15"/>
              </w:rPr>
            </w:pPr>
            <w:r w:rsidRPr="008E05C4">
              <w:rPr>
                <w:rFonts w:ascii="Verdana" w:eastAsia="Verdana" w:hAnsi="Verdana"/>
                <w:sz w:val="15"/>
              </w:rPr>
              <w:t>4</w:t>
            </w:r>
          </w:p>
        </w:tc>
      </w:tr>
      <w:tr w:rsidR="00AB4F3F" w:rsidRPr="00A47692" w14:paraId="22E7FE58"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1F5CA5E9" w14:textId="77777777" w:rsidR="00AB4F3F" w:rsidRPr="00A47692" w:rsidRDefault="00AB4F3F" w:rsidP="001D6B8C">
            <w:pPr>
              <w:spacing w:before="70" w:after="29"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5.27</w:t>
            </w:r>
          </w:p>
        </w:tc>
        <w:tc>
          <w:tcPr>
            <w:tcW w:w="5958" w:type="dxa"/>
            <w:tcBorders>
              <w:top w:val="single" w:sz="4" w:space="0" w:color="000000"/>
              <w:left w:val="single" w:sz="4" w:space="0" w:color="000000"/>
              <w:bottom w:val="single" w:sz="4" w:space="0" w:color="000000"/>
              <w:right w:val="single" w:sz="4" w:space="0" w:color="000000"/>
            </w:tcBorders>
            <w:vAlign w:val="center"/>
          </w:tcPr>
          <w:p w14:paraId="40559437" w14:textId="77777777" w:rsidR="00AB4F3F" w:rsidRPr="00A47692" w:rsidRDefault="00AB4F3F" w:rsidP="001D6B8C">
            <w:pPr>
              <w:spacing w:before="70" w:after="29" w:line="203"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maintenance requirements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E23E124" w14:textId="77777777" w:rsidR="00AB4F3F" w:rsidRPr="008E05C4" w:rsidRDefault="00AB4F3F" w:rsidP="001D6B8C">
            <w:pPr>
              <w:spacing w:before="70" w:after="29" w:line="203" w:lineRule="exact"/>
              <w:ind w:left="106" w:right="7"/>
              <w:jc w:val="center"/>
              <w:textAlignment w:val="baseline"/>
              <w:rPr>
                <w:rFonts w:ascii="Verdana" w:eastAsia="Verdana" w:hAnsi="Verdana"/>
                <w:sz w:val="15"/>
              </w:rPr>
            </w:pPr>
            <w:r w:rsidRPr="008E05C4">
              <w:rPr>
                <w:rFonts w:ascii="Verdana" w:eastAsia="Verdana" w:hAnsi="Verdana"/>
                <w:sz w:val="15"/>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80EFC8" w14:textId="77777777" w:rsidR="00AB4F3F" w:rsidRPr="008E05C4" w:rsidRDefault="00AB4F3F" w:rsidP="001D6B8C">
            <w:pPr>
              <w:spacing w:before="70" w:after="29"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A7B8CFF" w14:textId="77777777" w:rsidR="00AB4F3F" w:rsidRPr="008E05C4" w:rsidRDefault="00AB4F3F" w:rsidP="001D6B8C">
            <w:pPr>
              <w:spacing w:before="70" w:after="29" w:line="203" w:lineRule="exact"/>
              <w:ind w:left="115"/>
              <w:jc w:val="center"/>
              <w:textAlignment w:val="baseline"/>
              <w:rPr>
                <w:rFonts w:ascii="Verdana" w:eastAsia="Verdana" w:hAnsi="Verdana"/>
                <w:sz w:val="15"/>
              </w:rPr>
            </w:pPr>
            <w:r w:rsidRPr="008E05C4">
              <w:rPr>
                <w:rFonts w:ascii="Verdana" w:eastAsia="Verdana" w:hAnsi="Verdana"/>
                <w:sz w:val="15"/>
              </w:rPr>
              <w:t>12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0DCD519" w14:textId="77777777" w:rsidR="00AB4F3F" w:rsidRPr="008E05C4" w:rsidRDefault="00AB4F3F" w:rsidP="001D6B8C">
            <w:pPr>
              <w:jc w:val="center"/>
              <w:textAlignment w:val="baseline"/>
              <w:rPr>
                <w:rFonts w:eastAsia="Arial"/>
                <w:sz w:val="24"/>
              </w:rPr>
            </w:pPr>
            <w:ins w:id="192" w:author="Mark Amos [2]" w:date="2021-01-21T10:45:00Z">
              <w:r w:rsidRPr="00A51452">
                <w:rPr>
                  <w:rFonts w:ascii="Tahoma" w:eastAsia="Tahoma" w:hAnsi="Tahoma"/>
                  <w:sz w:val="16"/>
                </w:rPr>
                <w:t>0</w:t>
              </w:r>
            </w:ins>
          </w:p>
        </w:tc>
      </w:tr>
      <w:tr w:rsidR="00AB4F3F" w:rsidRPr="00A47692" w14:paraId="5F00AC6E"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39153CC7" w14:textId="77777777" w:rsidR="00AB4F3F" w:rsidRPr="00A47692" w:rsidRDefault="00AB4F3F" w:rsidP="001D6B8C">
            <w:pPr>
              <w:spacing w:before="65"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5.28</w:t>
            </w:r>
          </w:p>
        </w:tc>
        <w:tc>
          <w:tcPr>
            <w:tcW w:w="5958" w:type="dxa"/>
            <w:tcBorders>
              <w:top w:val="single" w:sz="4" w:space="0" w:color="000000"/>
              <w:left w:val="single" w:sz="4" w:space="0" w:color="000000"/>
              <w:bottom w:val="single" w:sz="4" w:space="0" w:color="000000"/>
              <w:right w:val="single" w:sz="4" w:space="0" w:color="000000"/>
            </w:tcBorders>
            <w:vAlign w:val="center"/>
          </w:tcPr>
          <w:p w14:paraId="7EC96AB7" w14:textId="77777777" w:rsidR="00AB4F3F" w:rsidRPr="00A47692" w:rsidRDefault="00AB4F3F" w:rsidP="001D6B8C">
            <w:pPr>
              <w:spacing w:before="65" w:after="24" w:line="204"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management</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00FF92D" w14:textId="77777777" w:rsidR="00AB4F3F" w:rsidRPr="008E05C4" w:rsidRDefault="00AB4F3F" w:rsidP="001D6B8C">
            <w:pPr>
              <w:spacing w:before="64" w:after="35" w:line="203" w:lineRule="exact"/>
              <w:ind w:left="106" w:right="7"/>
              <w:jc w:val="center"/>
              <w:textAlignment w:val="baseline"/>
              <w:rPr>
                <w:rFonts w:ascii="Verdana" w:eastAsia="Verdana" w:hAnsi="Verdana"/>
                <w:sz w:val="15"/>
              </w:rPr>
            </w:pPr>
            <w:r w:rsidRPr="008E05C4">
              <w:rPr>
                <w:rFonts w:ascii="Verdana" w:eastAsia="Verdana" w:hAnsi="Verdana"/>
                <w:sz w:val="15"/>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FD6EF37" w14:textId="77777777" w:rsidR="00AB4F3F" w:rsidRPr="008E05C4" w:rsidRDefault="00AB4F3F" w:rsidP="001D6B8C">
            <w:pPr>
              <w:spacing w:before="64" w:after="35" w:line="203" w:lineRule="exact"/>
              <w:ind w:left="106"/>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auto"/>
              <w:right w:val="single" w:sz="4" w:space="0" w:color="000000"/>
            </w:tcBorders>
            <w:shd w:val="clear" w:color="auto" w:fill="DBE5F1" w:themeFill="accent1" w:themeFillTint="33"/>
          </w:tcPr>
          <w:p w14:paraId="03A3EFD8" w14:textId="77777777" w:rsidR="00AB4F3F" w:rsidRPr="008E05C4" w:rsidRDefault="00AB4F3F" w:rsidP="001D6B8C">
            <w:pPr>
              <w:spacing w:before="64" w:after="35" w:line="203" w:lineRule="exact"/>
              <w:ind w:left="106"/>
              <w:jc w:val="center"/>
              <w:textAlignment w:val="baseline"/>
              <w:rPr>
                <w:rFonts w:ascii="Verdana" w:eastAsia="Verdana" w:hAnsi="Verdana"/>
                <w:sz w:val="15"/>
              </w:rPr>
            </w:pPr>
            <w:r w:rsidRPr="008E05C4">
              <w:rPr>
                <w:rFonts w:ascii="Verdana" w:eastAsia="Verdana" w:hAnsi="Verdana"/>
                <w:sz w:val="15"/>
              </w:rPr>
              <w:t>6</w:t>
            </w:r>
          </w:p>
        </w:tc>
        <w:tc>
          <w:tcPr>
            <w:tcW w:w="997" w:type="dxa"/>
            <w:tcBorders>
              <w:top w:val="single" w:sz="4" w:space="0" w:color="000000"/>
              <w:left w:val="single" w:sz="4" w:space="0" w:color="000000"/>
              <w:bottom w:val="single" w:sz="4" w:space="0" w:color="auto"/>
              <w:right w:val="single" w:sz="4" w:space="0" w:color="000000"/>
            </w:tcBorders>
            <w:shd w:val="clear" w:color="auto" w:fill="FDE9D9" w:themeFill="accent6" w:themeFillTint="33"/>
          </w:tcPr>
          <w:p w14:paraId="4334E34C" w14:textId="77777777" w:rsidR="00AB4F3F" w:rsidRPr="008E05C4" w:rsidRDefault="00AB4F3F" w:rsidP="001D6B8C">
            <w:pPr>
              <w:jc w:val="center"/>
              <w:textAlignment w:val="baseline"/>
              <w:rPr>
                <w:rFonts w:eastAsia="Arial"/>
                <w:sz w:val="24"/>
                <w:highlight w:val="magenta"/>
              </w:rPr>
            </w:pPr>
            <w:ins w:id="193" w:author="Mark Amos [2]" w:date="2021-01-21T10:45:00Z">
              <w:r w:rsidRPr="00A51452">
                <w:rPr>
                  <w:rFonts w:ascii="Tahoma" w:eastAsia="Tahoma" w:hAnsi="Tahoma"/>
                  <w:sz w:val="16"/>
                </w:rPr>
                <w:t>0</w:t>
              </w:r>
            </w:ins>
          </w:p>
        </w:tc>
      </w:tr>
      <w:tr w:rsidR="00AB4F3F" w:rsidRPr="00A47692" w14:paraId="21A13138"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37E3DF4A" w14:textId="77777777" w:rsidR="00AB4F3F" w:rsidRPr="00A47692" w:rsidRDefault="00AB4F3F" w:rsidP="001D6B8C">
            <w:pPr>
              <w:spacing w:before="70"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5.29</w:t>
            </w:r>
          </w:p>
        </w:tc>
        <w:tc>
          <w:tcPr>
            <w:tcW w:w="5958" w:type="dxa"/>
            <w:tcBorders>
              <w:top w:val="single" w:sz="4" w:space="0" w:color="000000"/>
              <w:left w:val="single" w:sz="4" w:space="0" w:color="000000"/>
              <w:bottom w:val="single" w:sz="4" w:space="0" w:color="000000"/>
              <w:right w:val="single" w:sz="4" w:space="0" w:color="000000"/>
            </w:tcBorders>
            <w:vAlign w:val="center"/>
          </w:tcPr>
          <w:p w14:paraId="3BF9DFDE" w14:textId="77777777" w:rsidR="00AB4F3F" w:rsidRPr="00A47692" w:rsidRDefault="00AB4F3F" w:rsidP="001D6B8C">
            <w:pPr>
              <w:spacing w:before="70" w:after="29" w:line="204"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maintenance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C0E1426" w14:textId="77777777" w:rsidR="00AB4F3F" w:rsidRPr="00A170FB" w:rsidRDefault="00AB4F3F" w:rsidP="001D6B8C">
            <w:pPr>
              <w:ind w:right="7"/>
              <w:jc w:val="center"/>
              <w:textAlignment w:val="baseline"/>
              <w:rPr>
                <w:rFonts w:eastAsia="Arial"/>
                <w:sz w:val="16"/>
                <w:szCs w:val="16"/>
              </w:rPr>
            </w:pPr>
            <w:ins w:id="194" w:author="Mark Amos [2]" w:date="2021-01-21T10:44: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14:paraId="4327E11A" w14:textId="77777777" w:rsidR="00AB4F3F" w:rsidRPr="00A170FB" w:rsidRDefault="00AB4F3F" w:rsidP="001D6B8C">
            <w:pPr>
              <w:jc w:val="center"/>
              <w:textAlignment w:val="baseline"/>
              <w:rPr>
                <w:rFonts w:eastAsia="Arial"/>
                <w:sz w:val="16"/>
                <w:szCs w:val="16"/>
              </w:rPr>
            </w:pPr>
            <w:ins w:id="195" w:author="Mark Amos [2]" w:date="2021-01-21T10:44:00Z">
              <w:r w:rsidRPr="00A170FB">
                <w:rPr>
                  <w:rFonts w:eastAsia="Arial"/>
                  <w:sz w:val="16"/>
                  <w:szCs w:val="16"/>
                </w:rPr>
                <w:t>0</w:t>
              </w:r>
            </w:ins>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F3807A" w14:textId="77777777" w:rsidR="00AB4F3F" w:rsidRPr="00A170FB" w:rsidRDefault="00AB4F3F" w:rsidP="001D6B8C">
            <w:pPr>
              <w:jc w:val="center"/>
              <w:textAlignment w:val="baseline"/>
              <w:rPr>
                <w:rFonts w:eastAsia="Arial"/>
                <w:sz w:val="16"/>
                <w:szCs w:val="16"/>
              </w:rPr>
            </w:pPr>
            <w:ins w:id="196" w:author="Mark Amos [2]" w:date="2021-01-21T10:44:00Z">
              <w:r w:rsidRPr="00A170FB">
                <w:rPr>
                  <w:rFonts w:eastAsia="Arial"/>
                  <w:sz w:val="16"/>
                  <w:szCs w:val="16"/>
                </w:rPr>
                <w:t>0</w:t>
              </w:r>
            </w:ins>
          </w:p>
        </w:tc>
        <w:tc>
          <w:tcPr>
            <w:tcW w:w="99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794C6F2" w14:textId="77777777" w:rsidR="00AB4F3F" w:rsidRPr="008E05C4" w:rsidRDefault="00AB4F3F" w:rsidP="001D6B8C">
            <w:pPr>
              <w:spacing w:before="70" w:after="30" w:line="203" w:lineRule="exact"/>
              <w:ind w:left="110"/>
              <w:jc w:val="center"/>
              <w:textAlignment w:val="baseline"/>
              <w:rPr>
                <w:rFonts w:ascii="Verdana" w:eastAsia="Verdana" w:hAnsi="Verdana"/>
                <w:sz w:val="15"/>
              </w:rPr>
            </w:pPr>
            <w:r w:rsidRPr="008E05C4">
              <w:rPr>
                <w:rFonts w:ascii="Verdana" w:eastAsia="Verdana" w:hAnsi="Verdana"/>
                <w:sz w:val="15"/>
              </w:rPr>
              <w:t>6</w:t>
            </w:r>
          </w:p>
        </w:tc>
      </w:tr>
      <w:tr w:rsidR="00AB4F3F" w:rsidRPr="00A47692" w14:paraId="2DF930F2" w14:textId="77777777" w:rsidTr="001D6B8C">
        <w:trPr>
          <w:trHeight w:hRule="exact" w:val="528"/>
        </w:trPr>
        <w:tc>
          <w:tcPr>
            <w:tcW w:w="925" w:type="dxa"/>
            <w:tcBorders>
              <w:top w:val="single" w:sz="4" w:space="0" w:color="000000"/>
              <w:left w:val="single" w:sz="4" w:space="0" w:color="000000"/>
              <w:bottom w:val="single" w:sz="4" w:space="0" w:color="000000"/>
              <w:right w:val="single" w:sz="4" w:space="0" w:color="000000"/>
            </w:tcBorders>
          </w:tcPr>
          <w:p w14:paraId="3FE9FC33" w14:textId="77777777" w:rsidR="00AB4F3F" w:rsidRPr="00A47692" w:rsidRDefault="00AB4F3F" w:rsidP="001D6B8C">
            <w:pPr>
              <w:spacing w:before="65" w:after="25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5.30</w:t>
            </w:r>
          </w:p>
        </w:tc>
        <w:tc>
          <w:tcPr>
            <w:tcW w:w="5958" w:type="dxa"/>
            <w:tcBorders>
              <w:top w:val="single" w:sz="4" w:space="0" w:color="000000"/>
              <w:left w:val="single" w:sz="4" w:space="0" w:color="000000"/>
              <w:bottom w:val="single" w:sz="4" w:space="0" w:color="000000"/>
              <w:right w:val="single" w:sz="4" w:space="0" w:color="000000"/>
            </w:tcBorders>
            <w:vAlign w:val="center"/>
          </w:tcPr>
          <w:p w14:paraId="0E7CF59D" w14:textId="77777777" w:rsidR="00AB4F3F" w:rsidRPr="00A47692" w:rsidRDefault="00AB4F3F" w:rsidP="001D6B8C">
            <w:pPr>
              <w:spacing w:before="47" w:after="34" w:line="221" w:lineRule="exact"/>
              <w:ind w:left="108" w:right="720"/>
              <w:textAlignment w:val="baseline"/>
              <w:rPr>
                <w:rFonts w:ascii="Verdana" w:eastAsia="Verdana" w:hAnsi="Verdana"/>
                <w:color w:val="000000"/>
                <w:sz w:val="15"/>
              </w:rPr>
            </w:pPr>
            <w:r w:rsidRPr="00A47692">
              <w:rPr>
                <w:rFonts w:ascii="Verdana" w:eastAsia="Verdana" w:hAnsi="Verdana"/>
                <w:color w:val="000000"/>
                <w:sz w:val="15"/>
              </w:rPr>
              <w:t xml:space="preserve">Explosion-protected equipment overhaul and repair </w:t>
            </w:r>
            <w:r w:rsidRPr="00A47692">
              <w:rPr>
                <w:rFonts w:ascii="Verdana" w:eastAsia="Verdana" w:hAnsi="Verdana"/>
                <w:color w:val="000000"/>
                <w:sz w:val="17"/>
              </w:rPr>
              <w:t xml:space="preserve">– </w:t>
            </w:r>
            <w:r w:rsidRPr="00A47692">
              <w:rPr>
                <w:rFonts w:ascii="Verdana" w:eastAsia="Verdana" w:hAnsi="Verdana"/>
                <w:color w:val="000000"/>
                <w:sz w:val="15"/>
              </w:rPr>
              <w:t>General requirements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AE74DA4" w14:textId="77777777" w:rsidR="00AB4F3F" w:rsidRPr="008E05C4" w:rsidRDefault="00AB4F3F" w:rsidP="001D6B8C">
            <w:pPr>
              <w:spacing w:before="65" w:after="255" w:line="203" w:lineRule="exact"/>
              <w:ind w:left="106" w:right="7"/>
              <w:jc w:val="center"/>
              <w:textAlignment w:val="baseline"/>
              <w:rPr>
                <w:rFonts w:ascii="Verdana" w:eastAsia="Verdana" w:hAnsi="Verdana"/>
                <w:sz w:val="15"/>
              </w:rPr>
            </w:pPr>
            <w:r w:rsidRPr="008E05C4">
              <w:rPr>
                <w:rFonts w:ascii="Verdana" w:eastAsia="Verdana" w:hAnsi="Verdana"/>
                <w:sz w:val="15"/>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69A82F7" w14:textId="77777777" w:rsidR="00AB4F3F" w:rsidRPr="008E05C4" w:rsidRDefault="00AB4F3F" w:rsidP="001D6B8C">
            <w:pPr>
              <w:spacing w:before="65" w:after="255"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309F1745" w14:textId="77777777" w:rsidR="00AB4F3F" w:rsidRPr="008E05C4" w:rsidRDefault="00AB4F3F" w:rsidP="001D6B8C">
            <w:pPr>
              <w:spacing w:before="65" w:after="255" w:line="203" w:lineRule="exact"/>
              <w:ind w:left="115"/>
              <w:jc w:val="center"/>
              <w:textAlignment w:val="baseline"/>
              <w:rPr>
                <w:rFonts w:ascii="Verdana" w:eastAsia="Verdana" w:hAnsi="Verdana"/>
                <w:sz w:val="15"/>
              </w:rPr>
            </w:pPr>
            <w:r w:rsidRPr="008E05C4">
              <w:rPr>
                <w:rFonts w:ascii="Verdana" w:eastAsia="Verdana" w:hAnsi="Verdana"/>
                <w:sz w:val="15"/>
              </w:rPr>
              <w:t>16</w:t>
            </w:r>
          </w:p>
        </w:tc>
        <w:tc>
          <w:tcPr>
            <w:tcW w:w="997" w:type="dxa"/>
            <w:tcBorders>
              <w:top w:val="single" w:sz="4" w:space="0" w:color="auto"/>
              <w:left w:val="single" w:sz="4" w:space="0" w:color="000000"/>
              <w:bottom w:val="single" w:sz="4" w:space="0" w:color="000000"/>
              <w:right w:val="single" w:sz="4" w:space="0" w:color="000000"/>
            </w:tcBorders>
            <w:shd w:val="clear" w:color="auto" w:fill="FDE9D9" w:themeFill="accent6" w:themeFillTint="33"/>
          </w:tcPr>
          <w:p w14:paraId="624C8E3A" w14:textId="77777777" w:rsidR="00AB4F3F" w:rsidRPr="008E05C4" w:rsidRDefault="00AB4F3F" w:rsidP="001D6B8C">
            <w:pPr>
              <w:jc w:val="center"/>
              <w:textAlignment w:val="baseline"/>
              <w:rPr>
                <w:rFonts w:eastAsia="Arial"/>
                <w:sz w:val="24"/>
              </w:rPr>
            </w:pPr>
            <w:ins w:id="197" w:author="Mark Amos [2]" w:date="2021-01-21T10:45:00Z">
              <w:r>
                <w:rPr>
                  <w:rFonts w:ascii="Tahoma" w:eastAsia="Tahoma" w:hAnsi="Tahoma"/>
                  <w:sz w:val="16"/>
                </w:rPr>
                <w:t>0</w:t>
              </w:r>
            </w:ins>
          </w:p>
        </w:tc>
      </w:tr>
      <w:tr w:rsidR="00AB4F3F" w:rsidRPr="00A47692" w14:paraId="05225524" w14:textId="77777777" w:rsidTr="001D6B8C">
        <w:trPr>
          <w:trHeight w:hRule="exact" w:val="528"/>
        </w:trPr>
        <w:tc>
          <w:tcPr>
            <w:tcW w:w="925" w:type="dxa"/>
            <w:tcBorders>
              <w:top w:val="single" w:sz="4" w:space="0" w:color="000000"/>
              <w:left w:val="single" w:sz="4" w:space="0" w:color="000000"/>
              <w:bottom w:val="single" w:sz="4" w:space="0" w:color="000000"/>
              <w:right w:val="single" w:sz="4" w:space="0" w:color="000000"/>
            </w:tcBorders>
          </w:tcPr>
          <w:p w14:paraId="4BD780A4" w14:textId="77777777" w:rsidR="00AB4F3F" w:rsidRPr="00A47692" w:rsidRDefault="00AB4F3F" w:rsidP="001D6B8C">
            <w:pPr>
              <w:spacing w:before="65" w:after="246"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5.31</w:t>
            </w:r>
          </w:p>
        </w:tc>
        <w:tc>
          <w:tcPr>
            <w:tcW w:w="5958" w:type="dxa"/>
            <w:tcBorders>
              <w:top w:val="single" w:sz="4" w:space="0" w:color="000000"/>
              <w:left w:val="single" w:sz="4" w:space="0" w:color="000000"/>
              <w:bottom w:val="single" w:sz="4" w:space="0" w:color="000000"/>
              <w:right w:val="single" w:sz="4" w:space="0" w:color="000000"/>
            </w:tcBorders>
            <w:vAlign w:val="center"/>
          </w:tcPr>
          <w:p w14:paraId="256EED6B" w14:textId="77777777" w:rsidR="00AB4F3F" w:rsidRPr="00A47692" w:rsidRDefault="00AB4F3F" w:rsidP="001D6B8C">
            <w:pPr>
              <w:spacing w:before="48" w:after="24" w:line="221" w:lineRule="exact"/>
              <w:ind w:left="108" w:right="252"/>
              <w:textAlignment w:val="baseline"/>
              <w:rPr>
                <w:rFonts w:ascii="Verdana" w:eastAsia="Verdana" w:hAnsi="Verdana"/>
                <w:color w:val="000000"/>
                <w:sz w:val="15"/>
              </w:rPr>
            </w:pPr>
            <w:r w:rsidRPr="00A47692">
              <w:rPr>
                <w:rFonts w:ascii="Verdana" w:eastAsia="Verdana" w:hAnsi="Verdana"/>
                <w:color w:val="000000"/>
                <w:sz w:val="15"/>
              </w:rPr>
              <w:t>Explosion-protected equipment overhaul and repair specific to each technique (# questions per Protection concept)</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B96F38B" w14:textId="77777777" w:rsidR="00AB4F3F" w:rsidRPr="008E05C4" w:rsidRDefault="00AB4F3F" w:rsidP="001D6B8C">
            <w:pPr>
              <w:tabs>
                <w:tab w:val="left" w:pos="288"/>
              </w:tabs>
              <w:spacing w:line="250" w:lineRule="exact"/>
              <w:ind w:left="72" w:right="7"/>
              <w:jc w:val="center"/>
              <w:textAlignment w:val="baseline"/>
              <w:rPr>
                <w:rFonts w:ascii="Verdana" w:eastAsia="Verdana" w:hAnsi="Verdana"/>
                <w:sz w:val="15"/>
              </w:rPr>
            </w:pPr>
            <w:r w:rsidRPr="008E05C4">
              <w:rPr>
                <w:rFonts w:ascii="Verdana" w:eastAsia="Verdana" w:hAnsi="Verdana"/>
                <w:sz w:val="15"/>
              </w:rPr>
              <w:t>3</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909F4E2" w14:textId="77777777" w:rsidR="00AB4F3F" w:rsidRPr="008E05C4" w:rsidRDefault="00AB4F3F" w:rsidP="001D6B8C">
            <w:pPr>
              <w:spacing w:before="65" w:after="246"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E0476B0" w14:textId="77777777" w:rsidR="00AB4F3F" w:rsidRPr="008E05C4" w:rsidRDefault="00AB4F3F" w:rsidP="001D6B8C">
            <w:pPr>
              <w:spacing w:before="65" w:after="246" w:line="203" w:lineRule="exact"/>
              <w:ind w:left="115"/>
              <w:jc w:val="center"/>
              <w:textAlignment w:val="baseline"/>
              <w:rPr>
                <w:rFonts w:ascii="Verdana" w:eastAsia="Verdana" w:hAnsi="Verdana"/>
                <w:sz w:val="15"/>
              </w:rPr>
            </w:pPr>
            <w:r w:rsidRPr="008E05C4">
              <w:rPr>
                <w:rFonts w:ascii="Verdana" w:eastAsia="Verdana" w:hAnsi="Verdana"/>
                <w:sz w:val="15"/>
              </w:rPr>
              <w:t>4</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C4A300E" w14:textId="77777777" w:rsidR="00AB4F3F" w:rsidRPr="008E05C4" w:rsidRDefault="00AB4F3F" w:rsidP="001D6B8C">
            <w:pPr>
              <w:jc w:val="center"/>
              <w:textAlignment w:val="baseline"/>
              <w:rPr>
                <w:rFonts w:eastAsia="Arial"/>
                <w:sz w:val="24"/>
              </w:rPr>
            </w:pPr>
            <w:ins w:id="198" w:author="Mark Amos [2]" w:date="2021-01-21T10:45:00Z">
              <w:r>
                <w:rPr>
                  <w:rFonts w:ascii="Tahoma" w:eastAsia="Tahoma" w:hAnsi="Tahoma"/>
                  <w:sz w:val="16"/>
                </w:rPr>
                <w:t>0</w:t>
              </w:r>
            </w:ins>
          </w:p>
        </w:tc>
      </w:tr>
      <w:tr w:rsidR="00AB4F3F" w:rsidRPr="00A47692" w14:paraId="5A8AE3BC" w14:textId="77777777" w:rsidTr="001D6B8C">
        <w:trPr>
          <w:trHeight w:hRule="exact" w:val="533"/>
        </w:trPr>
        <w:tc>
          <w:tcPr>
            <w:tcW w:w="925" w:type="dxa"/>
            <w:tcBorders>
              <w:top w:val="single" w:sz="4" w:space="0" w:color="000000"/>
              <w:left w:val="single" w:sz="4" w:space="0" w:color="000000"/>
              <w:bottom w:val="single" w:sz="4" w:space="0" w:color="000000"/>
              <w:right w:val="single" w:sz="4" w:space="0" w:color="000000"/>
            </w:tcBorders>
          </w:tcPr>
          <w:p w14:paraId="11290792" w14:textId="77777777" w:rsidR="00AB4F3F" w:rsidRPr="00A47692" w:rsidRDefault="00AB4F3F" w:rsidP="001D6B8C">
            <w:pPr>
              <w:spacing w:before="70" w:after="246"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5.32</w:t>
            </w:r>
          </w:p>
        </w:tc>
        <w:tc>
          <w:tcPr>
            <w:tcW w:w="5958" w:type="dxa"/>
            <w:tcBorders>
              <w:top w:val="single" w:sz="4" w:space="0" w:color="000000"/>
              <w:left w:val="single" w:sz="4" w:space="0" w:color="000000"/>
              <w:bottom w:val="single" w:sz="4" w:space="0" w:color="000000"/>
              <w:right w:val="single" w:sz="4" w:space="0" w:color="000000"/>
            </w:tcBorders>
            <w:vAlign w:val="center"/>
          </w:tcPr>
          <w:p w14:paraId="6E141612" w14:textId="77777777" w:rsidR="00AB4F3F" w:rsidRPr="00A47692" w:rsidRDefault="00AB4F3F" w:rsidP="001D6B8C">
            <w:pPr>
              <w:spacing w:before="53" w:after="24" w:line="221" w:lineRule="exact"/>
              <w:ind w:left="108" w:right="1116"/>
              <w:textAlignment w:val="baseline"/>
              <w:rPr>
                <w:rFonts w:ascii="Verdana" w:eastAsia="Verdana" w:hAnsi="Verdana"/>
                <w:color w:val="000000"/>
                <w:sz w:val="15"/>
              </w:rPr>
            </w:pPr>
            <w:r w:rsidRPr="00A47692">
              <w:rPr>
                <w:rFonts w:ascii="Verdana" w:eastAsia="Verdana" w:hAnsi="Verdana"/>
                <w:color w:val="000000"/>
                <w:sz w:val="15"/>
              </w:rPr>
              <w:t xml:space="preserve">Explosion-protected equipment overhaul and repair work performance </w:t>
            </w:r>
            <w:r w:rsidRPr="00A47692">
              <w:rPr>
                <w:rFonts w:ascii="Verdana" w:eastAsia="Verdana" w:hAnsi="Verdana"/>
                <w:color w:val="000000"/>
                <w:sz w:val="17"/>
              </w:rPr>
              <w:t xml:space="preserve">– </w:t>
            </w:r>
            <w:r w:rsidRPr="00A47692">
              <w:rPr>
                <w:rFonts w:ascii="Verdana" w:eastAsia="Verdana" w:hAnsi="Verdana"/>
                <w:color w:val="000000"/>
                <w:sz w:val="15"/>
              </w:rPr>
              <w:t>operative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39FACEC" w14:textId="77777777" w:rsidR="00AB4F3F" w:rsidRPr="008E05C4" w:rsidRDefault="00AB4F3F" w:rsidP="001D6B8C">
            <w:pPr>
              <w:ind w:right="7"/>
              <w:jc w:val="center"/>
              <w:textAlignment w:val="baseline"/>
              <w:rPr>
                <w:rFonts w:eastAsia="Arial"/>
                <w:sz w:val="24"/>
              </w:rPr>
            </w:pPr>
            <w:ins w:id="199"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FB9A14A" w14:textId="77777777" w:rsidR="00AB4F3F" w:rsidRPr="008E05C4" w:rsidRDefault="00AB4F3F" w:rsidP="001D6B8C">
            <w:pPr>
              <w:jc w:val="center"/>
              <w:textAlignment w:val="baseline"/>
              <w:rPr>
                <w:rFonts w:eastAsia="Arial"/>
                <w:sz w:val="24"/>
              </w:rPr>
            </w:pPr>
            <w:ins w:id="200"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F6D7FA1" w14:textId="77777777" w:rsidR="00AB4F3F" w:rsidRPr="008E05C4" w:rsidRDefault="00AB4F3F" w:rsidP="001D6B8C">
            <w:pPr>
              <w:jc w:val="center"/>
              <w:textAlignment w:val="baseline"/>
              <w:rPr>
                <w:rFonts w:eastAsia="Arial"/>
                <w:sz w:val="24"/>
              </w:rPr>
            </w:pPr>
            <w:ins w:id="201" w:author="Mark Amos [2]" w:date="2021-01-21T10:45:00Z">
              <w:r w:rsidRPr="00A170FB">
                <w:rPr>
                  <w:rFonts w:eastAsia="Arial"/>
                  <w:sz w:val="16"/>
                  <w:szCs w:val="16"/>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6C6251E" w14:textId="77777777" w:rsidR="00AB4F3F" w:rsidRPr="008E05C4" w:rsidRDefault="00AB4F3F" w:rsidP="001D6B8C">
            <w:pPr>
              <w:spacing w:before="70" w:after="246" w:line="203" w:lineRule="exact"/>
              <w:ind w:left="110"/>
              <w:jc w:val="center"/>
              <w:textAlignment w:val="baseline"/>
              <w:rPr>
                <w:rFonts w:ascii="Verdana" w:eastAsia="Verdana" w:hAnsi="Verdana"/>
                <w:sz w:val="15"/>
              </w:rPr>
            </w:pPr>
            <w:r w:rsidRPr="008E05C4">
              <w:rPr>
                <w:rFonts w:ascii="Verdana" w:eastAsia="Verdana" w:hAnsi="Verdana"/>
                <w:sz w:val="15"/>
              </w:rPr>
              <w:t>10</w:t>
            </w:r>
          </w:p>
        </w:tc>
      </w:tr>
      <w:tr w:rsidR="00AB4F3F" w:rsidRPr="00A47692" w14:paraId="7D537139" w14:textId="77777777" w:rsidTr="001D6B8C">
        <w:trPr>
          <w:trHeight w:hRule="exact" w:val="578"/>
        </w:trPr>
        <w:tc>
          <w:tcPr>
            <w:tcW w:w="925" w:type="dxa"/>
            <w:tcBorders>
              <w:top w:val="single" w:sz="4" w:space="0" w:color="000000"/>
              <w:left w:val="single" w:sz="4" w:space="0" w:color="000000"/>
              <w:bottom w:val="single" w:sz="4" w:space="0" w:color="000000"/>
              <w:right w:val="single" w:sz="4" w:space="0" w:color="000000"/>
            </w:tcBorders>
          </w:tcPr>
          <w:p w14:paraId="1D4F9C75" w14:textId="77777777" w:rsidR="00AB4F3F" w:rsidRPr="00A47692" w:rsidRDefault="00AB4F3F" w:rsidP="001D6B8C">
            <w:pPr>
              <w:spacing w:before="65" w:after="25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5.33</w:t>
            </w:r>
          </w:p>
        </w:tc>
        <w:tc>
          <w:tcPr>
            <w:tcW w:w="5958" w:type="dxa"/>
            <w:tcBorders>
              <w:top w:val="single" w:sz="4" w:space="0" w:color="000000"/>
              <w:left w:val="single" w:sz="4" w:space="0" w:color="000000"/>
              <w:bottom w:val="single" w:sz="4" w:space="0" w:color="000000"/>
              <w:right w:val="single" w:sz="4" w:space="0" w:color="000000"/>
            </w:tcBorders>
            <w:vAlign w:val="center"/>
          </w:tcPr>
          <w:p w14:paraId="12320355" w14:textId="77777777" w:rsidR="00AB4F3F" w:rsidRPr="00A47692" w:rsidRDefault="00AB4F3F" w:rsidP="001D6B8C">
            <w:pPr>
              <w:spacing w:before="48" w:after="28" w:line="221" w:lineRule="exact"/>
              <w:ind w:left="108" w:right="1116"/>
              <w:textAlignment w:val="baseline"/>
              <w:rPr>
                <w:rFonts w:ascii="Verdana" w:eastAsia="Verdana" w:hAnsi="Verdana"/>
                <w:color w:val="000000"/>
                <w:sz w:val="15"/>
              </w:rPr>
            </w:pPr>
            <w:r w:rsidRPr="00A47692">
              <w:rPr>
                <w:rFonts w:ascii="Verdana" w:eastAsia="Verdana" w:hAnsi="Verdana"/>
                <w:color w:val="000000"/>
                <w:sz w:val="15"/>
              </w:rPr>
              <w:t xml:space="preserve">Explosion-protected equipment overhaul and repair work performance </w:t>
            </w:r>
            <w:r w:rsidRPr="00A47692">
              <w:rPr>
                <w:rFonts w:ascii="Verdana" w:eastAsia="Verdana" w:hAnsi="Verdana"/>
                <w:color w:val="000000"/>
                <w:sz w:val="17"/>
              </w:rPr>
              <w:t xml:space="preserve">– </w:t>
            </w:r>
            <w:r w:rsidRPr="00A47692">
              <w:rPr>
                <w:rFonts w:ascii="Verdana" w:eastAsia="Verdana" w:hAnsi="Verdana"/>
                <w:color w:val="000000"/>
                <w:sz w:val="15"/>
              </w:rPr>
              <w:t>Responsible Person</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B68AA7" w14:textId="77777777" w:rsidR="00AB4F3F" w:rsidRPr="008E05C4" w:rsidRDefault="00AB4F3F" w:rsidP="001D6B8C">
            <w:pPr>
              <w:ind w:right="7"/>
              <w:jc w:val="center"/>
              <w:textAlignment w:val="baseline"/>
              <w:rPr>
                <w:rFonts w:eastAsia="Arial"/>
                <w:sz w:val="24"/>
              </w:rPr>
            </w:pPr>
            <w:ins w:id="202"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CF1FA0B" w14:textId="77777777" w:rsidR="00AB4F3F" w:rsidRPr="008E05C4" w:rsidRDefault="00AB4F3F" w:rsidP="001D6B8C">
            <w:pPr>
              <w:jc w:val="center"/>
              <w:textAlignment w:val="baseline"/>
              <w:rPr>
                <w:rFonts w:eastAsia="Arial"/>
                <w:sz w:val="24"/>
              </w:rPr>
            </w:pPr>
            <w:ins w:id="203"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A123583" w14:textId="77777777" w:rsidR="00AB4F3F" w:rsidRPr="008E05C4" w:rsidRDefault="00AB4F3F" w:rsidP="001D6B8C">
            <w:pPr>
              <w:jc w:val="center"/>
              <w:textAlignment w:val="baseline"/>
              <w:rPr>
                <w:rFonts w:eastAsia="Arial"/>
                <w:sz w:val="24"/>
              </w:rPr>
            </w:pPr>
            <w:ins w:id="204" w:author="Mark Amos [2]" w:date="2021-01-21T10:45:00Z">
              <w:r w:rsidRPr="00A170FB">
                <w:rPr>
                  <w:rFonts w:eastAsia="Arial"/>
                  <w:sz w:val="16"/>
                  <w:szCs w:val="16"/>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79BC14E" w14:textId="77777777" w:rsidR="00AB4F3F" w:rsidRPr="008E05C4" w:rsidRDefault="00AB4F3F" w:rsidP="001D6B8C">
            <w:pPr>
              <w:spacing w:before="65" w:after="250" w:line="203" w:lineRule="exact"/>
              <w:ind w:left="110"/>
              <w:jc w:val="center"/>
              <w:textAlignment w:val="baseline"/>
              <w:rPr>
                <w:rFonts w:ascii="Verdana" w:eastAsia="Verdana" w:hAnsi="Verdana"/>
                <w:sz w:val="15"/>
              </w:rPr>
            </w:pPr>
            <w:r w:rsidRPr="008E05C4">
              <w:rPr>
                <w:rFonts w:ascii="Verdana" w:eastAsia="Verdana" w:hAnsi="Verdana"/>
                <w:sz w:val="15"/>
              </w:rPr>
              <w:t>4</w:t>
            </w:r>
          </w:p>
        </w:tc>
      </w:tr>
      <w:tr w:rsidR="00AB4F3F" w:rsidRPr="00A47692" w14:paraId="393294AF"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052B9823" w14:textId="77777777" w:rsidR="00AB4F3F" w:rsidRPr="00A47692" w:rsidRDefault="00AB4F3F" w:rsidP="001D6B8C">
            <w:pPr>
              <w:spacing w:before="65"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5.34</w:t>
            </w:r>
          </w:p>
        </w:tc>
        <w:tc>
          <w:tcPr>
            <w:tcW w:w="5958" w:type="dxa"/>
            <w:tcBorders>
              <w:top w:val="single" w:sz="4" w:space="0" w:color="000000"/>
              <w:left w:val="single" w:sz="4" w:space="0" w:color="000000"/>
              <w:bottom w:val="single" w:sz="4" w:space="0" w:color="000000"/>
              <w:right w:val="single" w:sz="4" w:space="0" w:color="000000"/>
            </w:tcBorders>
            <w:vAlign w:val="center"/>
          </w:tcPr>
          <w:p w14:paraId="74783713" w14:textId="77777777" w:rsidR="00AB4F3F" w:rsidRPr="00A47692" w:rsidRDefault="00AB4F3F" w:rsidP="001D6B8C">
            <w:pPr>
              <w:spacing w:before="65" w:after="24" w:line="204"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installation testing</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E5D53B" w14:textId="77777777" w:rsidR="00AB4F3F" w:rsidRPr="008E05C4" w:rsidRDefault="00AB4F3F" w:rsidP="001D6B8C">
            <w:pPr>
              <w:spacing w:before="65" w:after="25" w:line="203" w:lineRule="exact"/>
              <w:ind w:left="106" w:right="7"/>
              <w:jc w:val="center"/>
              <w:textAlignment w:val="baseline"/>
              <w:rPr>
                <w:rFonts w:ascii="Verdana" w:eastAsia="Verdana" w:hAnsi="Verdana"/>
                <w:sz w:val="15"/>
              </w:rPr>
            </w:pPr>
            <w:r w:rsidRPr="008E05C4">
              <w:rPr>
                <w:rFonts w:ascii="Verdana" w:eastAsia="Verdana" w:hAnsi="Verdana"/>
                <w:sz w:val="15"/>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631FFB2" w14:textId="77777777" w:rsidR="00AB4F3F" w:rsidRPr="008E05C4" w:rsidRDefault="00AB4F3F" w:rsidP="001D6B8C">
            <w:pPr>
              <w:spacing w:before="65" w:after="25"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72AF92D" w14:textId="77777777" w:rsidR="00AB4F3F" w:rsidRPr="008E05C4" w:rsidRDefault="00AB4F3F" w:rsidP="001D6B8C">
            <w:pPr>
              <w:spacing w:before="65" w:after="25" w:line="203" w:lineRule="exact"/>
              <w:ind w:left="115"/>
              <w:jc w:val="center"/>
              <w:textAlignment w:val="baseline"/>
              <w:rPr>
                <w:rFonts w:ascii="Verdana" w:eastAsia="Verdana" w:hAnsi="Verdana"/>
                <w:sz w:val="15"/>
              </w:rPr>
            </w:pPr>
            <w:r w:rsidRPr="008E05C4">
              <w:rPr>
                <w:rFonts w:ascii="Verdana" w:eastAsia="Verdana" w:hAnsi="Verdana"/>
                <w:sz w:val="15"/>
              </w:rPr>
              <w:t>8</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6A5FEF3" w14:textId="77777777" w:rsidR="00AB4F3F" w:rsidRPr="008E05C4" w:rsidRDefault="00AB4F3F" w:rsidP="001D6B8C">
            <w:pPr>
              <w:jc w:val="center"/>
              <w:textAlignment w:val="baseline"/>
              <w:rPr>
                <w:rFonts w:eastAsia="Arial"/>
                <w:sz w:val="24"/>
              </w:rPr>
            </w:pPr>
            <w:ins w:id="205" w:author="Mark Amos [2]" w:date="2021-01-21T10:46:00Z">
              <w:r>
                <w:rPr>
                  <w:rFonts w:ascii="Tahoma" w:eastAsia="Tahoma" w:hAnsi="Tahoma"/>
                  <w:sz w:val="16"/>
                </w:rPr>
                <w:t>0</w:t>
              </w:r>
            </w:ins>
          </w:p>
        </w:tc>
      </w:tr>
      <w:tr w:rsidR="00AB4F3F" w:rsidRPr="00A47692" w14:paraId="49EC9BFD"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647EC055" w14:textId="77777777" w:rsidR="00AB4F3F" w:rsidRPr="00A47692" w:rsidRDefault="00AB4F3F" w:rsidP="001D6B8C">
            <w:pPr>
              <w:spacing w:before="70"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5.35</w:t>
            </w:r>
          </w:p>
        </w:tc>
        <w:tc>
          <w:tcPr>
            <w:tcW w:w="5958" w:type="dxa"/>
            <w:tcBorders>
              <w:top w:val="single" w:sz="4" w:space="0" w:color="000000"/>
              <w:left w:val="single" w:sz="4" w:space="0" w:color="000000"/>
              <w:bottom w:val="single" w:sz="4" w:space="0" w:color="000000"/>
              <w:right w:val="single" w:sz="4" w:space="0" w:color="000000"/>
            </w:tcBorders>
            <w:vAlign w:val="center"/>
          </w:tcPr>
          <w:p w14:paraId="6DA57702" w14:textId="77777777" w:rsidR="00AB4F3F" w:rsidRPr="00A47692" w:rsidRDefault="00AB4F3F" w:rsidP="001D6B8C">
            <w:pPr>
              <w:spacing w:before="70" w:after="30" w:line="203"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installation testing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FD38AC6" w14:textId="77777777" w:rsidR="00AB4F3F" w:rsidRPr="008E05C4" w:rsidRDefault="00AB4F3F" w:rsidP="001D6B8C">
            <w:pPr>
              <w:ind w:right="7"/>
              <w:jc w:val="center"/>
              <w:textAlignment w:val="baseline"/>
              <w:rPr>
                <w:rFonts w:eastAsia="Arial"/>
                <w:sz w:val="24"/>
              </w:rPr>
            </w:pPr>
            <w:ins w:id="206"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7FC24A" w14:textId="77777777" w:rsidR="00AB4F3F" w:rsidRPr="008E05C4" w:rsidRDefault="00AB4F3F" w:rsidP="001D6B8C">
            <w:pPr>
              <w:jc w:val="center"/>
              <w:textAlignment w:val="baseline"/>
              <w:rPr>
                <w:rFonts w:eastAsia="Arial"/>
                <w:sz w:val="24"/>
              </w:rPr>
            </w:pPr>
            <w:ins w:id="207"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D4D9488" w14:textId="77777777" w:rsidR="00AB4F3F" w:rsidRPr="008E05C4" w:rsidRDefault="00AB4F3F" w:rsidP="001D6B8C">
            <w:pPr>
              <w:jc w:val="center"/>
              <w:textAlignment w:val="baseline"/>
              <w:rPr>
                <w:rFonts w:eastAsia="Arial"/>
                <w:sz w:val="24"/>
              </w:rPr>
            </w:pPr>
            <w:ins w:id="208" w:author="Mark Amos [2]" w:date="2021-01-21T10:45:00Z">
              <w:r w:rsidRPr="00A170FB">
                <w:rPr>
                  <w:rFonts w:eastAsia="Arial"/>
                  <w:sz w:val="16"/>
                  <w:szCs w:val="16"/>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344804CA" w14:textId="77777777" w:rsidR="00AB4F3F" w:rsidRPr="008E05C4" w:rsidRDefault="00AB4F3F" w:rsidP="001D6B8C">
            <w:pPr>
              <w:spacing w:before="70" w:after="30" w:line="203" w:lineRule="exact"/>
              <w:ind w:left="110"/>
              <w:jc w:val="center"/>
              <w:textAlignment w:val="baseline"/>
              <w:rPr>
                <w:rFonts w:ascii="Verdana" w:eastAsia="Verdana" w:hAnsi="Verdana"/>
                <w:sz w:val="15"/>
              </w:rPr>
            </w:pPr>
            <w:r w:rsidRPr="008E05C4">
              <w:rPr>
                <w:rFonts w:ascii="Verdana" w:eastAsia="Verdana" w:hAnsi="Verdana"/>
                <w:sz w:val="15"/>
              </w:rPr>
              <w:t>6</w:t>
            </w:r>
          </w:p>
        </w:tc>
      </w:tr>
      <w:tr w:rsidR="00AB4F3F" w:rsidRPr="00A47692" w14:paraId="7770E015" w14:textId="77777777" w:rsidTr="001D6B8C">
        <w:trPr>
          <w:trHeight w:hRule="exact" w:val="308"/>
        </w:trPr>
        <w:tc>
          <w:tcPr>
            <w:tcW w:w="925" w:type="dxa"/>
            <w:tcBorders>
              <w:top w:val="single" w:sz="4" w:space="0" w:color="000000"/>
              <w:left w:val="single" w:sz="4" w:space="0" w:color="000000"/>
              <w:bottom w:val="single" w:sz="4" w:space="0" w:color="000000"/>
              <w:right w:val="single" w:sz="4" w:space="0" w:color="000000"/>
            </w:tcBorders>
            <w:vAlign w:val="center"/>
          </w:tcPr>
          <w:p w14:paraId="15291440" w14:textId="77777777" w:rsidR="00AB4F3F" w:rsidRPr="00A47692" w:rsidRDefault="00AB4F3F" w:rsidP="001D6B8C">
            <w:pPr>
              <w:spacing w:before="65" w:after="39"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5.36</w:t>
            </w:r>
          </w:p>
        </w:tc>
        <w:tc>
          <w:tcPr>
            <w:tcW w:w="5958" w:type="dxa"/>
            <w:tcBorders>
              <w:top w:val="single" w:sz="4" w:space="0" w:color="000000"/>
              <w:left w:val="single" w:sz="4" w:space="0" w:color="000000"/>
              <w:bottom w:val="single" w:sz="4" w:space="0" w:color="000000"/>
              <w:right w:val="single" w:sz="4" w:space="0" w:color="000000"/>
            </w:tcBorders>
            <w:vAlign w:val="center"/>
          </w:tcPr>
          <w:p w14:paraId="63FA9ED5" w14:textId="77777777" w:rsidR="00AB4F3F" w:rsidRPr="00A47692" w:rsidRDefault="00AB4F3F" w:rsidP="001D6B8C">
            <w:pPr>
              <w:spacing w:before="65" w:after="38" w:line="204"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visual and close inspection requirements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0AC4B70" w14:textId="77777777" w:rsidR="00AB4F3F" w:rsidRPr="008E05C4" w:rsidRDefault="00AB4F3F" w:rsidP="001D6B8C">
            <w:pPr>
              <w:spacing w:before="65" w:after="39" w:line="203" w:lineRule="exact"/>
              <w:ind w:left="106" w:right="7"/>
              <w:jc w:val="center"/>
              <w:textAlignment w:val="baseline"/>
              <w:rPr>
                <w:rFonts w:ascii="Verdana" w:eastAsia="Verdana" w:hAnsi="Verdana"/>
                <w:sz w:val="15"/>
              </w:rPr>
            </w:pPr>
            <w:r w:rsidRPr="008E05C4">
              <w:rPr>
                <w:rFonts w:ascii="Verdana" w:eastAsia="Verdana" w:hAnsi="Verdana"/>
                <w:sz w:val="15"/>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CD6DD69" w14:textId="77777777" w:rsidR="00AB4F3F" w:rsidRPr="008E05C4" w:rsidRDefault="00AB4F3F" w:rsidP="001D6B8C">
            <w:pPr>
              <w:spacing w:before="65" w:after="39"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9F8B0D4" w14:textId="77777777" w:rsidR="00AB4F3F" w:rsidRPr="008E05C4" w:rsidRDefault="00AB4F3F" w:rsidP="001D6B8C">
            <w:pPr>
              <w:spacing w:before="65" w:after="39" w:line="203" w:lineRule="exact"/>
              <w:ind w:left="115"/>
              <w:jc w:val="center"/>
              <w:textAlignment w:val="baseline"/>
              <w:rPr>
                <w:rFonts w:ascii="Verdana" w:eastAsia="Verdana" w:hAnsi="Verdana"/>
                <w:sz w:val="15"/>
              </w:rPr>
            </w:pPr>
            <w:r w:rsidRPr="008E05C4">
              <w:rPr>
                <w:rFonts w:ascii="Verdana" w:eastAsia="Verdana" w:hAnsi="Verdana"/>
                <w:sz w:val="15"/>
              </w:rPr>
              <w:t>8</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4A48AE2" w14:textId="77777777" w:rsidR="00AB4F3F" w:rsidRPr="008E05C4" w:rsidRDefault="00AB4F3F" w:rsidP="001D6B8C">
            <w:pPr>
              <w:jc w:val="center"/>
              <w:textAlignment w:val="baseline"/>
              <w:rPr>
                <w:rFonts w:eastAsia="Arial"/>
                <w:sz w:val="24"/>
              </w:rPr>
            </w:pPr>
            <w:ins w:id="209" w:author="Mark Amos [2]" w:date="2021-01-21T10:46:00Z">
              <w:r>
                <w:rPr>
                  <w:rFonts w:ascii="Tahoma" w:eastAsia="Tahoma" w:hAnsi="Tahoma"/>
                  <w:sz w:val="16"/>
                </w:rPr>
                <w:t>0</w:t>
              </w:r>
            </w:ins>
          </w:p>
        </w:tc>
      </w:tr>
      <w:tr w:rsidR="00AB4F3F" w:rsidRPr="00A47692" w14:paraId="15F8D0DF"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4051799E" w14:textId="77777777" w:rsidR="00AB4F3F" w:rsidRPr="00A47692" w:rsidRDefault="00AB4F3F" w:rsidP="001D6B8C">
            <w:pPr>
              <w:spacing w:before="69"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5.37</w:t>
            </w:r>
          </w:p>
        </w:tc>
        <w:tc>
          <w:tcPr>
            <w:tcW w:w="5958" w:type="dxa"/>
            <w:tcBorders>
              <w:top w:val="single" w:sz="4" w:space="0" w:color="000000"/>
              <w:left w:val="single" w:sz="4" w:space="0" w:color="000000"/>
              <w:bottom w:val="single" w:sz="4" w:space="0" w:color="000000"/>
              <w:right w:val="single" w:sz="4" w:space="0" w:color="000000"/>
            </w:tcBorders>
            <w:vAlign w:val="center"/>
          </w:tcPr>
          <w:p w14:paraId="10B38322" w14:textId="77777777" w:rsidR="00AB4F3F" w:rsidRPr="00A47692" w:rsidRDefault="00AB4F3F" w:rsidP="001D6B8C">
            <w:pPr>
              <w:spacing w:before="69" w:after="30" w:line="203"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visual and close inspection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1BA75EF" w14:textId="77777777" w:rsidR="00AB4F3F" w:rsidRPr="008E05C4" w:rsidRDefault="00AB4F3F" w:rsidP="001D6B8C">
            <w:pPr>
              <w:ind w:right="7"/>
              <w:jc w:val="center"/>
              <w:textAlignment w:val="baseline"/>
              <w:rPr>
                <w:rFonts w:eastAsia="Arial"/>
                <w:sz w:val="24"/>
              </w:rPr>
            </w:pPr>
            <w:ins w:id="210"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4B2FB5" w14:textId="77777777" w:rsidR="00AB4F3F" w:rsidRPr="008E05C4" w:rsidRDefault="00AB4F3F" w:rsidP="001D6B8C">
            <w:pPr>
              <w:jc w:val="center"/>
              <w:textAlignment w:val="baseline"/>
              <w:rPr>
                <w:rFonts w:eastAsia="Arial"/>
                <w:sz w:val="24"/>
              </w:rPr>
            </w:pPr>
            <w:ins w:id="211"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4722372" w14:textId="77777777" w:rsidR="00AB4F3F" w:rsidRPr="008E05C4" w:rsidRDefault="00AB4F3F" w:rsidP="001D6B8C">
            <w:pPr>
              <w:jc w:val="center"/>
              <w:textAlignment w:val="baseline"/>
              <w:rPr>
                <w:rFonts w:eastAsia="Arial"/>
                <w:sz w:val="24"/>
              </w:rPr>
            </w:pPr>
            <w:ins w:id="212" w:author="Mark Amos [2]" w:date="2021-01-21T10:45:00Z">
              <w:r w:rsidRPr="00A170FB">
                <w:rPr>
                  <w:rFonts w:eastAsia="Arial"/>
                  <w:sz w:val="16"/>
                  <w:szCs w:val="16"/>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39C6AD72" w14:textId="77777777" w:rsidR="00AB4F3F" w:rsidRPr="008E05C4" w:rsidRDefault="00AB4F3F" w:rsidP="001D6B8C">
            <w:pPr>
              <w:spacing w:before="69" w:after="30" w:line="203" w:lineRule="exact"/>
              <w:ind w:left="110"/>
              <w:jc w:val="center"/>
              <w:textAlignment w:val="baseline"/>
              <w:rPr>
                <w:rFonts w:ascii="Verdana" w:eastAsia="Verdana" w:hAnsi="Verdana"/>
                <w:sz w:val="15"/>
              </w:rPr>
            </w:pPr>
            <w:r w:rsidRPr="008E05C4">
              <w:rPr>
                <w:rFonts w:ascii="Verdana" w:eastAsia="Verdana" w:hAnsi="Verdana"/>
                <w:sz w:val="15"/>
              </w:rPr>
              <w:t>6</w:t>
            </w:r>
          </w:p>
        </w:tc>
      </w:tr>
      <w:tr w:rsidR="00AB4F3F" w:rsidRPr="00A47692" w14:paraId="31FBA819"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0571C86B" w14:textId="77777777" w:rsidR="00AB4F3F" w:rsidRPr="00A47692" w:rsidRDefault="00AB4F3F" w:rsidP="001D6B8C">
            <w:pPr>
              <w:spacing w:before="64" w:after="4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5.38</w:t>
            </w:r>
          </w:p>
        </w:tc>
        <w:tc>
          <w:tcPr>
            <w:tcW w:w="5958" w:type="dxa"/>
            <w:tcBorders>
              <w:top w:val="single" w:sz="4" w:space="0" w:color="000000"/>
              <w:left w:val="single" w:sz="4" w:space="0" w:color="000000"/>
              <w:bottom w:val="single" w:sz="4" w:space="0" w:color="000000"/>
              <w:right w:val="single" w:sz="4" w:space="0" w:color="000000"/>
            </w:tcBorders>
            <w:vAlign w:val="center"/>
          </w:tcPr>
          <w:p w14:paraId="79225655" w14:textId="77777777" w:rsidR="00AB4F3F" w:rsidRPr="00A47692" w:rsidRDefault="00AB4F3F" w:rsidP="001D6B8C">
            <w:pPr>
              <w:spacing w:before="64" w:after="38" w:line="205"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detailed inspection techniques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556F430" w14:textId="77777777" w:rsidR="00AB4F3F" w:rsidRPr="008E05C4" w:rsidRDefault="00AB4F3F" w:rsidP="001D6B8C">
            <w:pPr>
              <w:spacing w:before="64" w:after="40" w:line="203" w:lineRule="exact"/>
              <w:ind w:left="106" w:right="7"/>
              <w:jc w:val="center"/>
              <w:textAlignment w:val="baseline"/>
              <w:rPr>
                <w:rFonts w:ascii="Verdana" w:eastAsia="Verdana" w:hAnsi="Verdana"/>
                <w:sz w:val="15"/>
              </w:rPr>
            </w:pPr>
            <w:r w:rsidRPr="008E05C4">
              <w:rPr>
                <w:rFonts w:ascii="Verdana" w:eastAsia="Verdana" w:hAnsi="Verdana"/>
                <w:sz w:val="15"/>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3E2B246" w14:textId="77777777" w:rsidR="00AB4F3F" w:rsidRPr="008E05C4" w:rsidRDefault="00AB4F3F" w:rsidP="001D6B8C">
            <w:pPr>
              <w:spacing w:before="64" w:after="40"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ADE034C" w14:textId="77777777" w:rsidR="00AB4F3F" w:rsidRPr="008E05C4" w:rsidRDefault="00AB4F3F" w:rsidP="001D6B8C">
            <w:pPr>
              <w:spacing w:before="64" w:after="40" w:line="203" w:lineRule="exact"/>
              <w:ind w:left="115"/>
              <w:jc w:val="center"/>
              <w:textAlignment w:val="baseline"/>
              <w:rPr>
                <w:rFonts w:ascii="Verdana" w:eastAsia="Verdana" w:hAnsi="Verdana"/>
                <w:sz w:val="15"/>
              </w:rPr>
            </w:pPr>
            <w:r w:rsidRPr="008E05C4">
              <w:rPr>
                <w:rFonts w:ascii="Verdana" w:eastAsia="Verdana" w:hAnsi="Verdana"/>
                <w:sz w:val="15"/>
              </w:rPr>
              <w:t>16</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2312240" w14:textId="77777777" w:rsidR="00AB4F3F" w:rsidRPr="008E05C4" w:rsidRDefault="00AB4F3F" w:rsidP="001D6B8C">
            <w:pPr>
              <w:jc w:val="center"/>
              <w:textAlignment w:val="baseline"/>
              <w:rPr>
                <w:rFonts w:eastAsia="Arial"/>
                <w:sz w:val="24"/>
              </w:rPr>
            </w:pPr>
            <w:ins w:id="213" w:author="Mark Amos [2]" w:date="2021-01-21T10:46:00Z">
              <w:r>
                <w:rPr>
                  <w:rFonts w:ascii="Tahoma" w:eastAsia="Tahoma" w:hAnsi="Tahoma"/>
                  <w:sz w:val="16"/>
                </w:rPr>
                <w:t>0</w:t>
              </w:r>
            </w:ins>
          </w:p>
        </w:tc>
      </w:tr>
      <w:tr w:rsidR="00AB4F3F" w:rsidRPr="00A47692" w14:paraId="3517023E"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1E6C9F6D" w14:textId="77777777" w:rsidR="00AB4F3F" w:rsidRPr="00A47692" w:rsidRDefault="00AB4F3F" w:rsidP="001D6B8C">
            <w:pPr>
              <w:spacing w:before="69"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5.39</w:t>
            </w:r>
          </w:p>
        </w:tc>
        <w:tc>
          <w:tcPr>
            <w:tcW w:w="5958" w:type="dxa"/>
            <w:tcBorders>
              <w:top w:val="single" w:sz="4" w:space="0" w:color="000000"/>
              <w:left w:val="single" w:sz="4" w:space="0" w:color="000000"/>
              <w:bottom w:val="single" w:sz="4" w:space="0" w:color="000000"/>
              <w:right w:val="single" w:sz="4" w:space="0" w:color="000000"/>
            </w:tcBorders>
            <w:vAlign w:val="center"/>
          </w:tcPr>
          <w:p w14:paraId="482CE8FF" w14:textId="77777777" w:rsidR="00AB4F3F" w:rsidRPr="00A47692" w:rsidRDefault="00AB4F3F" w:rsidP="001D6B8C">
            <w:pPr>
              <w:spacing w:before="69" w:after="28" w:line="205"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detail inspection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DF354A7" w14:textId="77777777" w:rsidR="00AB4F3F" w:rsidRPr="008E05C4" w:rsidRDefault="00AB4F3F" w:rsidP="001D6B8C">
            <w:pPr>
              <w:ind w:right="7"/>
              <w:jc w:val="center"/>
              <w:textAlignment w:val="baseline"/>
              <w:rPr>
                <w:rFonts w:eastAsia="Arial"/>
                <w:sz w:val="24"/>
              </w:rPr>
            </w:pPr>
            <w:ins w:id="214"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037896" w14:textId="77777777" w:rsidR="00AB4F3F" w:rsidRPr="008E05C4" w:rsidRDefault="00AB4F3F" w:rsidP="001D6B8C">
            <w:pPr>
              <w:jc w:val="center"/>
              <w:textAlignment w:val="baseline"/>
              <w:rPr>
                <w:rFonts w:eastAsia="Arial"/>
                <w:sz w:val="24"/>
              </w:rPr>
            </w:pPr>
            <w:ins w:id="215"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F35FE50" w14:textId="77777777" w:rsidR="00AB4F3F" w:rsidRPr="008E05C4" w:rsidRDefault="00AB4F3F" w:rsidP="001D6B8C">
            <w:pPr>
              <w:jc w:val="center"/>
              <w:textAlignment w:val="baseline"/>
              <w:rPr>
                <w:rFonts w:eastAsia="Arial"/>
                <w:sz w:val="24"/>
              </w:rPr>
            </w:pPr>
            <w:ins w:id="216" w:author="Mark Amos [2]" w:date="2021-01-21T10:45:00Z">
              <w:r w:rsidRPr="00A170FB">
                <w:rPr>
                  <w:rFonts w:eastAsia="Arial"/>
                  <w:sz w:val="16"/>
                  <w:szCs w:val="16"/>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656A2B96" w14:textId="77777777" w:rsidR="00AB4F3F" w:rsidRPr="008E05C4" w:rsidRDefault="00AB4F3F" w:rsidP="001D6B8C">
            <w:pPr>
              <w:spacing w:before="69" w:after="30" w:line="203" w:lineRule="exact"/>
              <w:ind w:left="110"/>
              <w:jc w:val="center"/>
              <w:textAlignment w:val="baseline"/>
              <w:rPr>
                <w:rFonts w:ascii="Verdana" w:eastAsia="Verdana" w:hAnsi="Verdana"/>
                <w:sz w:val="15"/>
              </w:rPr>
            </w:pPr>
            <w:r w:rsidRPr="008E05C4">
              <w:rPr>
                <w:rFonts w:ascii="Verdana" w:eastAsia="Verdana" w:hAnsi="Verdana"/>
                <w:sz w:val="15"/>
              </w:rPr>
              <w:t>6</w:t>
            </w:r>
          </w:p>
        </w:tc>
      </w:tr>
      <w:tr w:rsidR="00AB4F3F" w:rsidRPr="00A47692" w14:paraId="6A98CA13"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4EBDDBD0" w14:textId="77777777" w:rsidR="00AB4F3F" w:rsidRPr="00A47692" w:rsidRDefault="00AB4F3F" w:rsidP="001D6B8C">
            <w:pPr>
              <w:spacing w:before="69" w:after="2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5.40</w:t>
            </w:r>
          </w:p>
        </w:tc>
        <w:tc>
          <w:tcPr>
            <w:tcW w:w="5958" w:type="dxa"/>
            <w:tcBorders>
              <w:top w:val="single" w:sz="4" w:space="0" w:color="000000"/>
              <w:left w:val="single" w:sz="4" w:space="0" w:color="000000"/>
              <w:bottom w:val="single" w:sz="4" w:space="0" w:color="000000"/>
              <w:right w:val="single" w:sz="4" w:space="0" w:color="000000"/>
            </w:tcBorders>
            <w:vAlign w:val="center"/>
          </w:tcPr>
          <w:p w14:paraId="64A6ABDA" w14:textId="77777777" w:rsidR="00AB4F3F" w:rsidRPr="00A47692" w:rsidRDefault="00AB4F3F" w:rsidP="001D6B8C">
            <w:pPr>
              <w:spacing w:before="69" w:after="18" w:line="205"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installation planning</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1BBC9C" w14:textId="77777777" w:rsidR="00AB4F3F" w:rsidRPr="008E05C4" w:rsidRDefault="00AB4F3F" w:rsidP="001D6B8C">
            <w:pPr>
              <w:spacing w:before="69" w:after="20" w:line="203" w:lineRule="exact"/>
              <w:ind w:left="106" w:right="7"/>
              <w:jc w:val="center"/>
              <w:textAlignment w:val="baseline"/>
              <w:rPr>
                <w:rFonts w:ascii="Verdana" w:eastAsia="Verdana" w:hAnsi="Verdana"/>
                <w:sz w:val="15"/>
              </w:rPr>
            </w:pPr>
            <w:r w:rsidRPr="008E05C4">
              <w:rPr>
                <w:rFonts w:ascii="Verdana" w:eastAsia="Verdana" w:hAnsi="Verdana"/>
                <w:sz w:val="15"/>
              </w:rPr>
              <w:t>8</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81F9485" w14:textId="77777777" w:rsidR="00AB4F3F" w:rsidRPr="008E05C4" w:rsidRDefault="00AB4F3F" w:rsidP="001D6B8C">
            <w:pPr>
              <w:spacing w:before="69" w:after="20" w:line="203" w:lineRule="exact"/>
              <w:ind w:left="110"/>
              <w:jc w:val="center"/>
              <w:textAlignment w:val="baseline"/>
              <w:rPr>
                <w:rFonts w:ascii="Verdana" w:eastAsia="Verdana" w:hAnsi="Verdana"/>
                <w:sz w:val="15"/>
              </w:rPr>
            </w:pPr>
            <w:r w:rsidRPr="008E05C4">
              <w:rPr>
                <w:rFonts w:ascii="Verdana" w:eastAsia="Verdana" w:hAnsi="Verdana"/>
                <w:sz w:val="15"/>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E91A915" w14:textId="77777777" w:rsidR="00AB4F3F" w:rsidRPr="008E05C4" w:rsidRDefault="00AB4F3F" w:rsidP="001D6B8C">
            <w:pPr>
              <w:spacing w:before="69" w:after="20" w:line="203" w:lineRule="exact"/>
              <w:ind w:left="115"/>
              <w:jc w:val="center"/>
              <w:textAlignment w:val="baseline"/>
              <w:rPr>
                <w:rFonts w:ascii="Verdana" w:eastAsia="Verdana" w:hAnsi="Verdana"/>
                <w:sz w:val="15"/>
              </w:rPr>
            </w:pPr>
            <w:r w:rsidRPr="008E05C4">
              <w:rPr>
                <w:rFonts w:ascii="Verdana" w:eastAsia="Verdana" w:hAnsi="Verdana"/>
                <w:sz w:val="15"/>
              </w:rPr>
              <w:t>12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5103A48" w14:textId="77777777" w:rsidR="00AB4F3F" w:rsidRPr="008E05C4" w:rsidRDefault="00AB4F3F" w:rsidP="001D6B8C">
            <w:pPr>
              <w:jc w:val="center"/>
              <w:textAlignment w:val="baseline"/>
              <w:rPr>
                <w:rFonts w:eastAsia="Arial"/>
                <w:sz w:val="24"/>
              </w:rPr>
            </w:pPr>
            <w:ins w:id="217" w:author="Mark Amos [2]" w:date="2021-01-21T10:46:00Z">
              <w:r w:rsidRPr="00246513">
                <w:rPr>
                  <w:rFonts w:ascii="Tahoma" w:eastAsia="Tahoma" w:hAnsi="Tahoma"/>
                  <w:sz w:val="16"/>
                </w:rPr>
                <w:t>0</w:t>
              </w:r>
            </w:ins>
          </w:p>
        </w:tc>
      </w:tr>
      <w:tr w:rsidR="00AB4F3F" w:rsidRPr="00A47692" w14:paraId="1B5A523F"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028D26A7" w14:textId="77777777" w:rsidR="00AB4F3F" w:rsidRPr="00A47692" w:rsidRDefault="00AB4F3F" w:rsidP="001D6B8C">
            <w:pPr>
              <w:spacing w:before="69"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5.41</w:t>
            </w:r>
          </w:p>
        </w:tc>
        <w:tc>
          <w:tcPr>
            <w:tcW w:w="5958" w:type="dxa"/>
            <w:tcBorders>
              <w:top w:val="single" w:sz="4" w:space="0" w:color="000000"/>
              <w:left w:val="single" w:sz="4" w:space="0" w:color="000000"/>
              <w:bottom w:val="single" w:sz="4" w:space="0" w:color="000000"/>
              <w:right w:val="single" w:sz="4" w:space="0" w:color="000000"/>
            </w:tcBorders>
            <w:vAlign w:val="center"/>
          </w:tcPr>
          <w:p w14:paraId="7C108FC8" w14:textId="77777777" w:rsidR="00AB4F3F" w:rsidRPr="00A47692" w:rsidRDefault="00AB4F3F" w:rsidP="001D6B8C">
            <w:pPr>
              <w:spacing w:before="69" w:after="28" w:line="205" w:lineRule="exact"/>
              <w:ind w:left="110"/>
              <w:textAlignment w:val="baseline"/>
              <w:rPr>
                <w:rFonts w:ascii="Verdana" w:eastAsia="Verdana" w:hAnsi="Verdana"/>
                <w:color w:val="000000"/>
                <w:sz w:val="15"/>
              </w:rPr>
            </w:pPr>
            <w:r w:rsidRPr="00A47692">
              <w:rPr>
                <w:rFonts w:ascii="Verdana" w:eastAsia="Verdana" w:hAnsi="Verdana"/>
                <w:color w:val="000000"/>
                <w:sz w:val="15"/>
              </w:rPr>
              <w:t>Common classified explosive atmospheres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268F7ED" w14:textId="77777777" w:rsidR="00AB4F3F" w:rsidRPr="008E05C4" w:rsidRDefault="00AB4F3F" w:rsidP="001D6B8C">
            <w:pPr>
              <w:spacing w:before="69" w:after="30" w:line="203" w:lineRule="exact"/>
              <w:ind w:left="106" w:right="7"/>
              <w:jc w:val="center"/>
              <w:textAlignment w:val="baseline"/>
              <w:rPr>
                <w:rFonts w:ascii="Verdana" w:eastAsia="Verdana" w:hAnsi="Verdana"/>
                <w:sz w:val="15"/>
              </w:rPr>
            </w:pPr>
            <w:r w:rsidRPr="008E05C4">
              <w:rPr>
                <w:rFonts w:ascii="Verdana" w:eastAsia="Verdana" w:hAnsi="Verdana"/>
                <w:sz w:val="15"/>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FFC0ADA" w14:textId="77777777" w:rsidR="00AB4F3F" w:rsidRPr="008E05C4" w:rsidRDefault="00AB4F3F" w:rsidP="001D6B8C">
            <w:pPr>
              <w:spacing w:before="69" w:after="30" w:line="203" w:lineRule="exact"/>
              <w:ind w:left="110"/>
              <w:jc w:val="center"/>
              <w:textAlignment w:val="baseline"/>
              <w:rPr>
                <w:rFonts w:ascii="Verdana" w:eastAsia="Verdana" w:hAnsi="Verdana"/>
                <w:sz w:val="15"/>
              </w:rPr>
            </w:pPr>
            <w:r w:rsidRPr="008E05C4">
              <w:rPr>
                <w:rFonts w:ascii="Verdana" w:eastAsia="Verdana" w:hAnsi="Verdana"/>
                <w:sz w:val="15"/>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339192B" w14:textId="77777777" w:rsidR="00AB4F3F" w:rsidRPr="008E05C4" w:rsidRDefault="00AB4F3F" w:rsidP="001D6B8C">
            <w:pPr>
              <w:spacing w:before="69" w:after="30" w:line="203" w:lineRule="exact"/>
              <w:ind w:left="115"/>
              <w:jc w:val="center"/>
              <w:textAlignment w:val="baseline"/>
              <w:rPr>
                <w:rFonts w:ascii="Verdana" w:eastAsia="Verdana" w:hAnsi="Verdana"/>
                <w:sz w:val="15"/>
              </w:rPr>
            </w:pPr>
            <w:r w:rsidRPr="008E05C4">
              <w:rPr>
                <w:rFonts w:ascii="Verdana" w:eastAsia="Verdana" w:hAnsi="Verdana"/>
                <w:sz w:val="15"/>
              </w:rPr>
              <w:t>10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0878DDD" w14:textId="77777777" w:rsidR="00AB4F3F" w:rsidRPr="008E05C4" w:rsidRDefault="00AB4F3F" w:rsidP="001D6B8C">
            <w:pPr>
              <w:jc w:val="center"/>
              <w:textAlignment w:val="baseline"/>
              <w:rPr>
                <w:rFonts w:eastAsia="Arial"/>
                <w:sz w:val="24"/>
              </w:rPr>
            </w:pPr>
            <w:ins w:id="218" w:author="Mark Amos [2]" w:date="2021-01-21T10:46:00Z">
              <w:r w:rsidRPr="00246513">
                <w:rPr>
                  <w:rFonts w:ascii="Tahoma" w:eastAsia="Tahoma" w:hAnsi="Tahoma"/>
                  <w:sz w:val="16"/>
                </w:rPr>
                <w:t>0</w:t>
              </w:r>
            </w:ins>
          </w:p>
        </w:tc>
      </w:tr>
      <w:tr w:rsidR="00AB4F3F" w:rsidRPr="00A47692" w14:paraId="0E313922"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7311F135" w14:textId="77777777" w:rsidR="00AB4F3F" w:rsidRPr="00A47692" w:rsidRDefault="00AB4F3F" w:rsidP="001D6B8C">
            <w:pPr>
              <w:spacing w:before="69" w:after="3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5.42</w:t>
            </w:r>
          </w:p>
        </w:tc>
        <w:tc>
          <w:tcPr>
            <w:tcW w:w="5958" w:type="dxa"/>
            <w:tcBorders>
              <w:top w:val="single" w:sz="4" w:space="0" w:color="000000"/>
              <w:left w:val="single" w:sz="4" w:space="0" w:color="000000"/>
              <w:bottom w:val="single" w:sz="4" w:space="0" w:color="000000"/>
              <w:right w:val="single" w:sz="4" w:space="0" w:color="000000"/>
            </w:tcBorders>
            <w:vAlign w:val="center"/>
          </w:tcPr>
          <w:p w14:paraId="125F728C" w14:textId="77777777" w:rsidR="00AB4F3F" w:rsidRPr="00A47692" w:rsidRDefault="00AB4F3F" w:rsidP="001D6B8C">
            <w:pPr>
              <w:spacing w:before="69" w:after="33" w:line="205" w:lineRule="exact"/>
              <w:ind w:left="110"/>
              <w:textAlignment w:val="baseline"/>
              <w:rPr>
                <w:rFonts w:ascii="Verdana" w:eastAsia="Verdana" w:hAnsi="Verdana"/>
                <w:color w:val="000000"/>
                <w:sz w:val="15"/>
              </w:rPr>
            </w:pPr>
            <w:r w:rsidRPr="00A47692">
              <w:rPr>
                <w:rFonts w:ascii="Verdana" w:eastAsia="Verdana" w:hAnsi="Verdana"/>
                <w:color w:val="000000"/>
                <w:sz w:val="15"/>
              </w:rPr>
              <w:t>Explosion-protected electrical systems design</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2BA14BC" w14:textId="77777777" w:rsidR="00AB4F3F" w:rsidRPr="008E05C4" w:rsidRDefault="00AB4F3F" w:rsidP="001D6B8C">
            <w:pPr>
              <w:spacing w:before="69" w:after="35" w:line="203" w:lineRule="exact"/>
              <w:ind w:left="106" w:right="7"/>
              <w:jc w:val="center"/>
              <w:textAlignment w:val="baseline"/>
              <w:rPr>
                <w:rFonts w:ascii="Verdana" w:eastAsia="Verdana" w:hAnsi="Verdana"/>
                <w:sz w:val="15"/>
              </w:rPr>
            </w:pPr>
            <w:r w:rsidRPr="008E05C4">
              <w:rPr>
                <w:rFonts w:ascii="Verdana" w:eastAsia="Verdana" w:hAnsi="Verdana"/>
                <w:sz w:val="15"/>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7BA731F" w14:textId="77777777" w:rsidR="00AB4F3F" w:rsidRPr="008E05C4" w:rsidRDefault="00AB4F3F" w:rsidP="001D6B8C">
            <w:pPr>
              <w:spacing w:before="69" w:after="35" w:line="203" w:lineRule="exact"/>
              <w:ind w:left="110"/>
              <w:jc w:val="center"/>
              <w:textAlignment w:val="baseline"/>
              <w:rPr>
                <w:rFonts w:ascii="Verdana" w:eastAsia="Verdana" w:hAnsi="Verdana"/>
                <w:sz w:val="15"/>
              </w:rPr>
            </w:pPr>
            <w:r w:rsidRPr="008E05C4">
              <w:rPr>
                <w:rFonts w:ascii="Verdana" w:eastAsia="Verdana" w:hAnsi="Verdana"/>
                <w:sz w:val="15"/>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6DF4BCB" w14:textId="77777777" w:rsidR="00AB4F3F" w:rsidRPr="008E05C4" w:rsidRDefault="00AB4F3F" w:rsidP="001D6B8C">
            <w:pPr>
              <w:spacing w:before="69" w:after="35" w:line="203" w:lineRule="exact"/>
              <w:ind w:left="115"/>
              <w:jc w:val="center"/>
              <w:textAlignment w:val="baseline"/>
              <w:rPr>
                <w:rFonts w:ascii="Verdana" w:eastAsia="Verdana" w:hAnsi="Verdana"/>
                <w:sz w:val="15"/>
              </w:rPr>
            </w:pPr>
            <w:r w:rsidRPr="008E05C4">
              <w:rPr>
                <w:rFonts w:ascii="Verdana" w:eastAsia="Verdana" w:hAnsi="Verdana"/>
                <w:sz w:val="15"/>
              </w:rPr>
              <w:t>14</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F6B9B49" w14:textId="77777777" w:rsidR="00AB4F3F" w:rsidRPr="008E05C4" w:rsidRDefault="00AB4F3F" w:rsidP="001D6B8C">
            <w:pPr>
              <w:jc w:val="center"/>
              <w:textAlignment w:val="baseline"/>
              <w:rPr>
                <w:rFonts w:eastAsia="Arial"/>
                <w:sz w:val="24"/>
              </w:rPr>
            </w:pPr>
            <w:ins w:id="219" w:author="Mark Amos [2]" w:date="2021-01-21T10:46:00Z">
              <w:r w:rsidRPr="00246513">
                <w:rPr>
                  <w:rFonts w:ascii="Tahoma" w:eastAsia="Tahoma" w:hAnsi="Tahoma"/>
                  <w:sz w:val="16"/>
                </w:rPr>
                <w:t>0</w:t>
              </w:r>
            </w:ins>
          </w:p>
        </w:tc>
      </w:tr>
      <w:tr w:rsidR="00AB4F3F" w:rsidRPr="00A47692" w14:paraId="61D8AD5F"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11697956" w14:textId="77777777" w:rsidR="00AB4F3F" w:rsidRPr="00A47692" w:rsidRDefault="00AB4F3F" w:rsidP="001D6B8C">
            <w:pPr>
              <w:spacing w:before="65" w:after="29"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5.43</w:t>
            </w:r>
          </w:p>
        </w:tc>
        <w:tc>
          <w:tcPr>
            <w:tcW w:w="5958" w:type="dxa"/>
            <w:tcBorders>
              <w:top w:val="single" w:sz="4" w:space="0" w:color="000000"/>
              <w:left w:val="single" w:sz="4" w:space="0" w:color="000000"/>
              <w:bottom w:val="single" w:sz="4" w:space="0" w:color="000000"/>
              <w:right w:val="single" w:sz="4" w:space="0" w:color="000000"/>
            </w:tcBorders>
            <w:vAlign w:val="center"/>
          </w:tcPr>
          <w:p w14:paraId="1660A39F" w14:textId="77777777" w:rsidR="00AB4F3F" w:rsidRPr="00A47692" w:rsidRDefault="00AB4F3F" w:rsidP="001D6B8C">
            <w:pPr>
              <w:spacing w:before="65" w:after="28" w:line="204"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installation design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471DA43" w14:textId="77777777" w:rsidR="00AB4F3F" w:rsidRPr="008E05C4" w:rsidRDefault="00AB4F3F" w:rsidP="001D6B8C">
            <w:pPr>
              <w:ind w:right="7"/>
              <w:jc w:val="center"/>
              <w:textAlignment w:val="baseline"/>
              <w:rPr>
                <w:rFonts w:eastAsia="Arial"/>
                <w:sz w:val="24"/>
              </w:rPr>
            </w:pPr>
            <w:ins w:id="220"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ECF0B76" w14:textId="77777777" w:rsidR="00AB4F3F" w:rsidRPr="008E05C4" w:rsidRDefault="00AB4F3F" w:rsidP="001D6B8C">
            <w:pPr>
              <w:jc w:val="center"/>
              <w:textAlignment w:val="baseline"/>
              <w:rPr>
                <w:rFonts w:eastAsia="Arial"/>
                <w:sz w:val="24"/>
              </w:rPr>
            </w:pPr>
            <w:ins w:id="221"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7F7A6E1" w14:textId="77777777" w:rsidR="00AB4F3F" w:rsidRPr="008E05C4" w:rsidRDefault="00AB4F3F" w:rsidP="001D6B8C">
            <w:pPr>
              <w:jc w:val="center"/>
              <w:textAlignment w:val="baseline"/>
              <w:rPr>
                <w:rFonts w:eastAsia="Arial"/>
                <w:sz w:val="24"/>
              </w:rPr>
            </w:pPr>
            <w:ins w:id="222" w:author="Mark Amos [2]" w:date="2021-01-21T10:45:00Z">
              <w:r w:rsidRPr="00A170FB">
                <w:rPr>
                  <w:rFonts w:eastAsia="Arial"/>
                  <w:sz w:val="16"/>
                  <w:szCs w:val="16"/>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12C9C6B4" w14:textId="77777777" w:rsidR="00AB4F3F" w:rsidRPr="008E05C4" w:rsidRDefault="00AB4F3F" w:rsidP="001D6B8C">
            <w:pPr>
              <w:spacing w:before="65" w:after="29" w:line="203" w:lineRule="exact"/>
              <w:ind w:left="110"/>
              <w:jc w:val="center"/>
              <w:textAlignment w:val="baseline"/>
              <w:rPr>
                <w:rFonts w:ascii="Verdana" w:eastAsia="Verdana" w:hAnsi="Verdana"/>
                <w:sz w:val="15"/>
              </w:rPr>
            </w:pPr>
            <w:r w:rsidRPr="008E05C4">
              <w:rPr>
                <w:rFonts w:ascii="Verdana" w:eastAsia="Verdana" w:hAnsi="Verdana"/>
                <w:sz w:val="15"/>
              </w:rPr>
              <w:t>3</w:t>
            </w:r>
          </w:p>
        </w:tc>
      </w:tr>
      <w:tr w:rsidR="00AB4F3F" w:rsidRPr="00A47692" w14:paraId="219F3BA0"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50800860" w14:textId="77777777" w:rsidR="00AB4F3F" w:rsidRPr="00A47692" w:rsidRDefault="00AB4F3F" w:rsidP="001D6B8C">
            <w:pPr>
              <w:spacing w:before="70" w:after="34"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5.44</w:t>
            </w:r>
          </w:p>
        </w:tc>
        <w:tc>
          <w:tcPr>
            <w:tcW w:w="5958" w:type="dxa"/>
            <w:tcBorders>
              <w:top w:val="single" w:sz="4" w:space="0" w:color="000000"/>
              <w:left w:val="single" w:sz="4" w:space="0" w:color="000000"/>
              <w:bottom w:val="single" w:sz="4" w:space="0" w:color="000000"/>
              <w:right w:val="single" w:sz="4" w:space="0" w:color="000000"/>
            </w:tcBorders>
            <w:vAlign w:val="center"/>
          </w:tcPr>
          <w:p w14:paraId="5ACE362C" w14:textId="77777777" w:rsidR="00AB4F3F" w:rsidRPr="00A47692" w:rsidRDefault="00AB4F3F" w:rsidP="001D6B8C">
            <w:pPr>
              <w:spacing w:before="70" w:after="34" w:line="203" w:lineRule="exact"/>
              <w:ind w:left="110"/>
              <w:textAlignment w:val="baseline"/>
              <w:rPr>
                <w:rFonts w:ascii="Verdana" w:eastAsia="Verdana" w:hAnsi="Verdana"/>
                <w:color w:val="000000"/>
                <w:sz w:val="15"/>
              </w:rPr>
            </w:pPr>
            <w:r w:rsidRPr="00A47692">
              <w:rPr>
                <w:rFonts w:ascii="Verdana" w:eastAsia="Verdana" w:hAnsi="Verdana"/>
                <w:color w:val="000000"/>
                <w:sz w:val="15"/>
              </w:rPr>
              <w:t>Explosion-protected electrical system design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4011405" w14:textId="77777777" w:rsidR="00AB4F3F" w:rsidRPr="008E05C4" w:rsidRDefault="00AB4F3F" w:rsidP="001D6B8C">
            <w:pPr>
              <w:ind w:right="7"/>
              <w:jc w:val="center"/>
              <w:textAlignment w:val="baseline"/>
              <w:rPr>
                <w:rFonts w:eastAsia="Arial"/>
                <w:sz w:val="24"/>
              </w:rPr>
            </w:pPr>
            <w:ins w:id="223"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69DC15" w14:textId="77777777" w:rsidR="00AB4F3F" w:rsidRPr="008E05C4" w:rsidRDefault="00AB4F3F" w:rsidP="001D6B8C">
            <w:pPr>
              <w:jc w:val="center"/>
              <w:textAlignment w:val="baseline"/>
              <w:rPr>
                <w:rFonts w:eastAsia="Arial"/>
                <w:sz w:val="24"/>
              </w:rPr>
            </w:pPr>
            <w:ins w:id="224"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02CEA6C" w14:textId="77777777" w:rsidR="00AB4F3F" w:rsidRPr="008E05C4" w:rsidRDefault="00AB4F3F" w:rsidP="001D6B8C">
            <w:pPr>
              <w:jc w:val="center"/>
              <w:textAlignment w:val="baseline"/>
              <w:rPr>
                <w:rFonts w:eastAsia="Arial"/>
                <w:sz w:val="24"/>
              </w:rPr>
            </w:pPr>
            <w:ins w:id="225" w:author="Mark Amos [2]" w:date="2021-01-21T10:45:00Z">
              <w:r w:rsidRPr="00A170FB">
                <w:rPr>
                  <w:rFonts w:eastAsia="Arial"/>
                  <w:sz w:val="16"/>
                  <w:szCs w:val="16"/>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5629EE13" w14:textId="77777777" w:rsidR="00AB4F3F" w:rsidRPr="008E05C4" w:rsidRDefault="00AB4F3F" w:rsidP="001D6B8C">
            <w:pPr>
              <w:spacing w:before="70" w:after="34" w:line="203" w:lineRule="exact"/>
              <w:ind w:left="110"/>
              <w:jc w:val="center"/>
              <w:textAlignment w:val="baseline"/>
              <w:rPr>
                <w:rFonts w:ascii="Verdana" w:eastAsia="Verdana" w:hAnsi="Verdana"/>
                <w:sz w:val="15"/>
              </w:rPr>
            </w:pPr>
            <w:r w:rsidRPr="008E05C4">
              <w:rPr>
                <w:rFonts w:ascii="Verdana" w:eastAsia="Verdana" w:hAnsi="Verdana"/>
                <w:sz w:val="15"/>
              </w:rPr>
              <w:t>5</w:t>
            </w:r>
          </w:p>
        </w:tc>
      </w:tr>
      <w:tr w:rsidR="00AB4F3F" w:rsidRPr="00A47692" w14:paraId="403054CA"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74BF407D" w14:textId="77777777" w:rsidR="00AB4F3F" w:rsidRPr="00A47692" w:rsidRDefault="00AB4F3F" w:rsidP="001D6B8C">
            <w:pPr>
              <w:spacing w:before="65"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5.45</w:t>
            </w:r>
          </w:p>
        </w:tc>
        <w:tc>
          <w:tcPr>
            <w:tcW w:w="5958" w:type="dxa"/>
            <w:tcBorders>
              <w:top w:val="single" w:sz="4" w:space="0" w:color="000000"/>
              <w:left w:val="single" w:sz="4" w:space="0" w:color="000000"/>
              <w:bottom w:val="single" w:sz="4" w:space="0" w:color="000000"/>
              <w:right w:val="single" w:sz="4" w:space="0" w:color="000000"/>
            </w:tcBorders>
            <w:vAlign w:val="center"/>
          </w:tcPr>
          <w:p w14:paraId="6819F3AB" w14:textId="77777777" w:rsidR="00AB4F3F" w:rsidRPr="00A47692" w:rsidRDefault="00AB4F3F" w:rsidP="001D6B8C">
            <w:pPr>
              <w:spacing w:before="65" w:after="29" w:line="204"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auditing processes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6A5D57E" w14:textId="77777777" w:rsidR="00AB4F3F" w:rsidRPr="008E05C4" w:rsidRDefault="00AB4F3F" w:rsidP="001D6B8C">
            <w:pPr>
              <w:spacing w:before="65" w:after="30" w:line="203" w:lineRule="exact"/>
              <w:ind w:left="106" w:right="7"/>
              <w:jc w:val="center"/>
              <w:textAlignment w:val="baseline"/>
              <w:rPr>
                <w:rFonts w:ascii="Verdana" w:eastAsia="Verdana" w:hAnsi="Verdana"/>
                <w:sz w:val="15"/>
              </w:rPr>
            </w:pPr>
            <w:r w:rsidRPr="008E05C4">
              <w:rPr>
                <w:rFonts w:ascii="Verdana" w:eastAsia="Verdana" w:hAnsi="Verdana"/>
                <w:sz w:val="15"/>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2FC0B9A" w14:textId="77777777" w:rsidR="00AB4F3F" w:rsidRPr="008E05C4" w:rsidRDefault="00AB4F3F" w:rsidP="001D6B8C">
            <w:pPr>
              <w:spacing w:before="65" w:after="30"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A560210" w14:textId="77777777" w:rsidR="00AB4F3F" w:rsidRPr="008E05C4" w:rsidRDefault="00AB4F3F" w:rsidP="001D6B8C">
            <w:pPr>
              <w:spacing w:before="65" w:after="30" w:line="203" w:lineRule="exact"/>
              <w:ind w:left="115"/>
              <w:jc w:val="center"/>
              <w:textAlignment w:val="baseline"/>
              <w:rPr>
                <w:rFonts w:ascii="Verdana" w:eastAsia="Verdana" w:hAnsi="Verdana"/>
                <w:sz w:val="15"/>
              </w:rPr>
            </w:pPr>
            <w:r w:rsidRPr="008E05C4">
              <w:rPr>
                <w:rFonts w:ascii="Verdana" w:eastAsia="Verdana" w:hAnsi="Verdana"/>
                <w:sz w:val="15"/>
              </w:rPr>
              <w:t>8</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09A07F6" w14:textId="77777777" w:rsidR="00AB4F3F" w:rsidRPr="008E05C4" w:rsidRDefault="00AB4F3F" w:rsidP="001D6B8C">
            <w:pPr>
              <w:jc w:val="center"/>
              <w:textAlignment w:val="baseline"/>
              <w:rPr>
                <w:rFonts w:eastAsia="Arial"/>
                <w:sz w:val="24"/>
              </w:rPr>
            </w:pPr>
            <w:ins w:id="226" w:author="Mark Amos [2]" w:date="2021-01-21T10:46:00Z">
              <w:r>
                <w:rPr>
                  <w:rFonts w:ascii="Tahoma" w:eastAsia="Tahoma" w:hAnsi="Tahoma"/>
                  <w:sz w:val="16"/>
                </w:rPr>
                <w:t>0</w:t>
              </w:r>
            </w:ins>
          </w:p>
        </w:tc>
      </w:tr>
      <w:tr w:rsidR="00AB4F3F" w:rsidRPr="00A47692" w14:paraId="51037BAF" w14:textId="77777777" w:rsidTr="001D6B8C">
        <w:trPr>
          <w:trHeight w:hRule="exact" w:val="317"/>
        </w:trPr>
        <w:tc>
          <w:tcPr>
            <w:tcW w:w="925" w:type="dxa"/>
            <w:tcBorders>
              <w:top w:val="single" w:sz="4" w:space="0" w:color="000000"/>
              <w:left w:val="single" w:sz="4" w:space="0" w:color="000000"/>
              <w:bottom w:val="single" w:sz="4" w:space="0" w:color="000000"/>
              <w:right w:val="single" w:sz="4" w:space="0" w:color="000000"/>
            </w:tcBorders>
            <w:vAlign w:val="center"/>
          </w:tcPr>
          <w:p w14:paraId="19319CDB" w14:textId="77777777" w:rsidR="00AB4F3F" w:rsidRPr="00A47692" w:rsidRDefault="00AB4F3F" w:rsidP="001D6B8C">
            <w:pPr>
              <w:spacing w:before="70" w:after="34"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5.46</w:t>
            </w:r>
          </w:p>
        </w:tc>
        <w:tc>
          <w:tcPr>
            <w:tcW w:w="5958" w:type="dxa"/>
            <w:tcBorders>
              <w:top w:val="single" w:sz="4" w:space="0" w:color="000000"/>
              <w:left w:val="single" w:sz="4" w:space="0" w:color="000000"/>
              <w:bottom w:val="single" w:sz="4" w:space="0" w:color="000000"/>
              <w:right w:val="single" w:sz="4" w:space="0" w:color="000000"/>
            </w:tcBorders>
            <w:vAlign w:val="center"/>
          </w:tcPr>
          <w:p w14:paraId="1F5B3E60" w14:textId="77777777" w:rsidR="00AB4F3F" w:rsidRPr="00A47692" w:rsidRDefault="00AB4F3F" w:rsidP="001D6B8C">
            <w:pPr>
              <w:spacing w:before="70" w:after="33" w:line="204"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audit inspection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74A0ED" w14:textId="77777777" w:rsidR="00AB4F3F" w:rsidRPr="008E05C4" w:rsidRDefault="00AB4F3F" w:rsidP="001D6B8C">
            <w:pPr>
              <w:ind w:right="7"/>
              <w:jc w:val="center"/>
              <w:textAlignment w:val="baseline"/>
              <w:rPr>
                <w:rFonts w:eastAsia="Arial"/>
                <w:sz w:val="24"/>
              </w:rPr>
            </w:pPr>
            <w:ins w:id="227"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74E527B" w14:textId="77777777" w:rsidR="00AB4F3F" w:rsidRPr="008E05C4" w:rsidRDefault="00AB4F3F" w:rsidP="001D6B8C">
            <w:pPr>
              <w:jc w:val="center"/>
              <w:textAlignment w:val="baseline"/>
              <w:rPr>
                <w:rFonts w:eastAsia="Arial"/>
                <w:sz w:val="24"/>
              </w:rPr>
            </w:pPr>
            <w:ins w:id="228" w:author="Mark Amos [2]" w:date="2021-01-21T10:45:00Z">
              <w:r w:rsidRPr="00A170FB">
                <w:rPr>
                  <w:rFonts w:eastAsia="Arial"/>
                  <w:sz w:val="16"/>
                  <w:szCs w:val="16"/>
                </w:rPr>
                <w:t>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2BEFCDE" w14:textId="77777777" w:rsidR="00AB4F3F" w:rsidRPr="008E05C4" w:rsidRDefault="00AB4F3F" w:rsidP="001D6B8C">
            <w:pPr>
              <w:jc w:val="center"/>
              <w:textAlignment w:val="baseline"/>
              <w:rPr>
                <w:rFonts w:eastAsia="Arial"/>
                <w:sz w:val="24"/>
              </w:rPr>
            </w:pPr>
            <w:ins w:id="229" w:author="Mark Amos [2]" w:date="2021-01-21T10:45:00Z">
              <w:r w:rsidRPr="00A170FB">
                <w:rPr>
                  <w:rFonts w:eastAsia="Arial"/>
                  <w:sz w:val="16"/>
                  <w:szCs w:val="16"/>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03F7B5BB" w14:textId="77777777" w:rsidR="00AB4F3F" w:rsidRPr="008E05C4" w:rsidRDefault="00AB4F3F" w:rsidP="001D6B8C">
            <w:pPr>
              <w:spacing w:before="70" w:after="34" w:line="203" w:lineRule="exact"/>
              <w:ind w:left="110"/>
              <w:jc w:val="center"/>
              <w:textAlignment w:val="baseline"/>
              <w:rPr>
                <w:rFonts w:ascii="Verdana" w:eastAsia="Verdana" w:hAnsi="Verdana"/>
                <w:sz w:val="15"/>
              </w:rPr>
            </w:pPr>
            <w:r w:rsidRPr="008E05C4">
              <w:rPr>
                <w:rFonts w:ascii="Verdana" w:eastAsia="Verdana" w:hAnsi="Verdana"/>
                <w:sz w:val="15"/>
              </w:rPr>
              <w:t>10</w:t>
            </w:r>
          </w:p>
        </w:tc>
      </w:tr>
      <w:tr w:rsidR="00AB4F3F" w:rsidRPr="00A47692" w14:paraId="138CFA96" w14:textId="77777777" w:rsidTr="001D6B8C">
        <w:trPr>
          <w:trHeight w:hRule="exact" w:val="317"/>
          <w:ins w:id="230" w:author="Mark Amos" w:date="2018-04-30T13:27:00Z"/>
        </w:trPr>
        <w:tc>
          <w:tcPr>
            <w:tcW w:w="925" w:type="dxa"/>
            <w:tcBorders>
              <w:top w:val="single" w:sz="4" w:space="0" w:color="000000"/>
              <w:left w:val="single" w:sz="4" w:space="0" w:color="000000"/>
              <w:bottom w:val="single" w:sz="4" w:space="0" w:color="000000"/>
              <w:right w:val="single" w:sz="4" w:space="0" w:color="000000"/>
            </w:tcBorders>
          </w:tcPr>
          <w:p w14:paraId="0DACBD9F" w14:textId="77777777" w:rsidR="00AB4F3F" w:rsidRPr="00A47692" w:rsidRDefault="00AB4F3F" w:rsidP="001D6B8C">
            <w:pPr>
              <w:spacing w:before="70" w:after="34" w:line="203" w:lineRule="exact"/>
              <w:jc w:val="center"/>
              <w:textAlignment w:val="baseline"/>
              <w:rPr>
                <w:ins w:id="231" w:author="Mark Amos" w:date="2018-04-30T13:27:00Z"/>
                <w:rFonts w:ascii="Verdana" w:eastAsia="Verdana" w:hAnsi="Verdana"/>
                <w:color w:val="000000"/>
                <w:sz w:val="15"/>
              </w:rPr>
            </w:pPr>
            <w:ins w:id="232" w:author="Mark Amos" w:date="2018-04-30T13:28:00Z">
              <w:del w:id="233" w:author="Mark Amos [2]" w:date="2021-01-21T02:06:00Z">
                <w:r w:rsidDel="00C23EEB">
                  <w:delText>5.47</w:delText>
                </w:r>
              </w:del>
            </w:ins>
          </w:p>
        </w:tc>
        <w:tc>
          <w:tcPr>
            <w:tcW w:w="5958" w:type="dxa"/>
            <w:tcBorders>
              <w:top w:val="single" w:sz="4" w:space="0" w:color="000000"/>
              <w:left w:val="single" w:sz="4" w:space="0" w:color="000000"/>
              <w:bottom w:val="single" w:sz="4" w:space="0" w:color="000000"/>
              <w:right w:val="single" w:sz="4" w:space="0" w:color="000000"/>
            </w:tcBorders>
          </w:tcPr>
          <w:p w14:paraId="36F33675" w14:textId="77777777" w:rsidR="00AB4F3F" w:rsidRPr="00A47692" w:rsidRDefault="00AB4F3F" w:rsidP="001D6B8C">
            <w:pPr>
              <w:spacing w:before="70" w:after="33" w:line="204" w:lineRule="exact"/>
              <w:ind w:left="110"/>
              <w:textAlignment w:val="baseline"/>
              <w:rPr>
                <w:ins w:id="234" w:author="Mark Amos" w:date="2018-04-30T13:27:00Z"/>
                <w:rFonts w:ascii="Verdana" w:eastAsia="Verdana" w:hAnsi="Verdana"/>
                <w:color w:val="000000"/>
                <w:sz w:val="15"/>
              </w:rPr>
            </w:pPr>
            <w:ins w:id="235" w:author="Mark Amos" w:date="2018-04-30T13:28:00Z">
              <w:del w:id="236" w:author="Mark Amos [2]" w:date="2021-01-21T02:06:00Z">
                <w:r w:rsidRPr="007B41FF" w:rsidDel="00C23EEB">
                  <w:rPr>
                    <w:sz w:val="16"/>
                  </w:rPr>
                  <w:delText xml:space="preserve">Protection of equipment and transmission </w:delText>
                </w:r>
                <w:r w:rsidRPr="007B41FF" w:rsidDel="00C23EEB">
                  <w:rPr>
                    <w:bCs/>
                    <w:sz w:val="16"/>
                  </w:rPr>
                  <w:delText>systems using optical radiation</w:delText>
                </w:r>
              </w:del>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B7CFB19" w14:textId="77777777" w:rsidR="00AB4F3F" w:rsidRPr="003E21AF" w:rsidRDefault="00AB4F3F" w:rsidP="001D6B8C">
            <w:pPr>
              <w:spacing w:before="70" w:after="34" w:line="203" w:lineRule="exact"/>
              <w:ind w:left="110"/>
              <w:jc w:val="center"/>
              <w:textAlignment w:val="baseline"/>
              <w:rPr>
                <w:ins w:id="237" w:author="Mark Amos" w:date="2018-04-30T13:27:00Z"/>
                <w:rFonts w:ascii="Verdana" w:eastAsia="Verdana" w:hAnsi="Verdana"/>
                <w:sz w:val="15"/>
              </w:rPr>
            </w:pPr>
            <w:ins w:id="238" w:author="Mark Amos" w:date="2018-04-30T13:28:00Z">
              <w:del w:id="239" w:author="Mark Amos [2]" w:date="2021-01-21T02:06:00Z">
                <w:r w:rsidRPr="003E21AF" w:rsidDel="00C23EEB">
                  <w:rPr>
                    <w:rFonts w:ascii="Verdana" w:eastAsia="Verdana" w:hAnsi="Verdana"/>
                    <w:sz w:val="15"/>
                  </w:rPr>
                  <w:delText>?</w:delText>
                </w:r>
              </w:del>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4B9CAB1" w14:textId="77777777" w:rsidR="00AB4F3F" w:rsidRPr="003E21AF" w:rsidRDefault="00AB4F3F" w:rsidP="001D6B8C">
            <w:pPr>
              <w:spacing w:before="70" w:after="34" w:line="203" w:lineRule="exact"/>
              <w:ind w:left="110"/>
              <w:jc w:val="center"/>
              <w:textAlignment w:val="baseline"/>
              <w:rPr>
                <w:ins w:id="240" w:author="Mark Amos" w:date="2018-04-30T13:27:00Z"/>
                <w:rFonts w:ascii="Verdana" w:eastAsia="Verdana" w:hAnsi="Verdana"/>
                <w:sz w:val="15"/>
              </w:rPr>
            </w:pPr>
            <w:ins w:id="241" w:author="Mark Amos" w:date="2018-04-30T13:28:00Z">
              <w:del w:id="242" w:author="Mark Amos [2]" w:date="2021-01-21T02:06:00Z">
                <w:r w:rsidRPr="003E21AF" w:rsidDel="00C23EEB">
                  <w:rPr>
                    <w:rFonts w:ascii="Verdana" w:eastAsia="Verdana" w:hAnsi="Verdana"/>
                    <w:sz w:val="15"/>
                  </w:rPr>
                  <w:delText>?</w:delText>
                </w:r>
              </w:del>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6A1D5A0" w14:textId="77777777" w:rsidR="00AB4F3F" w:rsidRPr="003E21AF" w:rsidRDefault="00AB4F3F" w:rsidP="001D6B8C">
            <w:pPr>
              <w:spacing w:before="70" w:after="34" w:line="203" w:lineRule="exact"/>
              <w:ind w:left="110"/>
              <w:jc w:val="center"/>
              <w:textAlignment w:val="baseline"/>
              <w:rPr>
                <w:ins w:id="243" w:author="Mark Amos" w:date="2018-04-30T13:27:00Z"/>
                <w:rFonts w:ascii="Verdana" w:eastAsia="Verdana" w:hAnsi="Verdana"/>
                <w:sz w:val="15"/>
              </w:rPr>
            </w:pPr>
            <w:ins w:id="244" w:author="Mark Amos" w:date="2018-04-30T13:28:00Z">
              <w:del w:id="245" w:author="Mark Amos [2]" w:date="2021-01-21T02:06:00Z">
                <w:r w:rsidRPr="003E21AF" w:rsidDel="00C23EEB">
                  <w:rPr>
                    <w:rFonts w:ascii="Verdana" w:eastAsia="Verdana" w:hAnsi="Verdana"/>
                    <w:sz w:val="15"/>
                  </w:rPr>
                  <w:delText>?</w:delText>
                </w:r>
              </w:del>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598D0F33" w14:textId="77777777" w:rsidR="00AB4F3F" w:rsidRPr="008E05C4" w:rsidRDefault="00AB4F3F" w:rsidP="001D6B8C">
            <w:pPr>
              <w:spacing w:before="70" w:after="34" w:line="203" w:lineRule="exact"/>
              <w:ind w:left="110"/>
              <w:jc w:val="center"/>
              <w:textAlignment w:val="baseline"/>
              <w:rPr>
                <w:ins w:id="246" w:author="Mark Amos" w:date="2018-04-30T13:27:00Z"/>
                <w:rFonts w:ascii="Verdana" w:eastAsia="Verdana" w:hAnsi="Verdana"/>
                <w:sz w:val="15"/>
              </w:rPr>
            </w:pPr>
            <w:ins w:id="247" w:author="Mark Amos" w:date="2018-04-30T13:28:00Z">
              <w:del w:id="248" w:author="Mark Amos [2]" w:date="2021-01-21T02:06:00Z">
                <w:r w:rsidDel="00C23EEB">
                  <w:rPr>
                    <w:rFonts w:ascii="Verdana" w:eastAsia="Verdana" w:hAnsi="Verdana"/>
                    <w:sz w:val="15"/>
                  </w:rPr>
                  <w:delText>?</w:delText>
                </w:r>
              </w:del>
            </w:ins>
          </w:p>
        </w:tc>
      </w:tr>
      <w:tr w:rsidR="00AB4F3F" w:rsidRPr="00A47692" w14:paraId="408411A9" w14:textId="77777777" w:rsidTr="001D6B8C">
        <w:trPr>
          <w:trHeight w:hRule="exact" w:val="317"/>
          <w:ins w:id="249" w:author="Mark Amos" w:date="2018-04-30T13:27:00Z"/>
        </w:trPr>
        <w:tc>
          <w:tcPr>
            <w:tcW w:w="925" w:type="dxa"/>
            <w:tcBorders>
              <w:top w:val="single" w:sz="4" w:space="0" w:color="000000"/>
              <w:left w:val="single" w:sz="4" w:space="0" w:color="000000"/>
              <w:bottom w:val="single" w:sz="4" w:space="0" w:color="000000"/>
              <w:right w:val="single" w:sz="4" w:space="0" w:color="000000"/>
            </w:tcBorders>
          </w:tcPr>
          <w:p w14:paraId="227604EA" w14:textId="77777777" w:rsidR="00AB4F3F" w:rsidRPr="00A47692" w:rsidRDefault="00AB4F3F" w:rsidP="001D6B8C">
            <w:pPr>
              <w:spacing w:before="70" w:after="34" w:line="203" w:lineRule="exact"/>
              <w:jc w:val="center"/>
              <w:textAlignment w:val="baseline"/>
              <w:rPr>
                <w:ins w:id="250" w:author="Mark Amos" w:date="2018-04-30T13:27:00Z"/>
                <w:rFonts w:ascii="Verdana" w:eastAsia="Verdana" w:hAnsi="Verdana"/>
                <w:color w:val="000000"/>
                <w:sz w:val="15"/>
              </w:rPr>
            </w:pPr>
            <w:ins w:id="251" w:author="Mark Amos" w:date="2018-04-30T13:28:00Z">
              <w:del w:id="252" w:author="Mark Amos [2]" w:date="2021-01-21T02:06:00Z">
                <w:r w:rsidDel="00C23EEB">
                  <w:delText>5.48</w:delText>
                </w:r>
              </w:del>
            </w:ins>
          </w:p>
        </w:tc>
        <w:tc>
          <w:tcPr>
            <w:tcW w:w="5958" w:type="dxa"/>
            <w:tcBorders>
              <w:top w:val="single" w:sz="4" w:space="0" w:color="000000"/>
              <w:left w:val="single" w:sz="4" w:space="0" w:color="000000"/>
              <w:bottom w:val="single" w:sz="4" w:space="0" w:color="000000"/>
              <w:right w:val="single" w:sz="4" w:space="0" w:color="000000"/>
            </w:tcBorders>
          </w:tcPr>
          <w:p w14:paraId="24A7563B" w14:textId="77777777" w:rsidR="00AB4F3F" w:rsidRPr="00A47692" w:rsidRDefault="00AB4F3F" w:rsidP="001D6B8C">
            <w:pPr>
              <w:spacing w:before="70" w:after="33" w:line="204" w:lineRule="exact"/>
              <w:ind w:left="110"/>
              <w:textAlignment w:val="baseline"/>
              <w:rPr>
                <w:ins w:id="253" w:author="Mark Amos" w:date="2018-04-30T13:27:00Z"/>
                <w:rFonts w:ascii="Verdana" w:eastAsia="Verdana" w:hAnsi="Verdana"/>
                <w:color w:val="000000"/>
                <w:sz w:val="15"/>
              </w:rPr>
            </w:pPr>
            <w:ins w:id="254" w:author="Mark Amos" w:date="2018-04-30T13:28:00Z">
              <w:del w:id="255" w:author="Mark Amos [2]" w:date="2021-01-21T02:06:00Z">
                <w:r w:rsidDel="00C23EEB">
                  <w:delText>… other ….</w:delText>
                </w:r>
              </w:del>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2A3EB60" w14:textId="77777777" w:rsidR="00AB4F3F" w:rsidRPr="003E21AF" w:rsidRDefault="00AB4F3F" w:rsidP="001D6B8C">
            <w:pPr>
              <w:spacing w:before="70" w:after="34" w:line="203" w:lineRule="exact"/>
              <w:ind w:left="110"/>
              <w:jc w:val="center"/>
              <w:textAlignment w:val="baseline"/>
              <w:rPr>
                <w:ins w:id="256" w:author="Mark Amos" w:date="2018-04-30T13:27:00Z"/>
                <w:rFonts w:ascii="Verdana" w:eastAsia="Verdana" w:hAnsi="Verdana"/>
                <w:sz w:val="15"/>
              </w:rPr>
            </w:pPr>
            <w:ins w:id="257" w:author="Mark Amos" w:date="2018-04-30T13:28:00Z">
              <w:del w:id="258" w:author="Mark Amos [2]" w:date="2021-01-21T02:06:00Z">
                <w:r w:rsidRPr="003E21AF" w:rsidDel="00C23EEB">
                  <w:rPr>
                    <w:rFonts w:ascii="Verdana" w:eastAsia="Verdana" w:hAnsi="Verdana"/>
                    <w:sz w:val="15"/>
                  </w:rPr>
                  <w:delText>?</w:delText>
                </w:r>
              </w:del>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589A8D4" w14:textId="77777777" w:rsidR="00AB4F3F" w:rsidRPr="003E21AF" w:rsidRDefault="00AB4F3F" w:rsidP="001D6B8C">
            <w:pPr>
              <w:spacing w:before="70" w:after="34" w:line="203" w:lineRule="exact"/>
              <w:ind w:left="110"/>
              <w:jc w:val="center"/>
              <w:textAlignment w:val="baseline"/>
              <w:rPr>
                <w:ins w:id="259" w:author="Mark Amos" w:date="2018-04-30T13:27:00Z"/>
                <w:rFonts w:ascii="Verdana" w:eastAsia="Verdana" w:hAnsi="Verdana"/>
                <w:sz w:val="15"/>
              </w:rPr>
            </w:pPr>
            <w:ins w:id="260" w:author="Mark Amos" w:date="2018-04-30T13:28:00Z">
              <w:del w:id="261" w:author="Mark Amos [2]" w:date="2021-01-21T02:06:00Z">
                <w:r w:rsidRPr="003E21AF" w:rsidDel="00C23EEB">
                  <w:rPr>
                    <w:rFonts w:ascii="Verdana" w:eastAsia="Verdana" w:hAnsi="Verdana"/>
                    <w:sz w:val="15"/>
                  </w:rPr>
                  <w:delText>?</w:delText>
                </w:r>
              </w:del>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D1E9686" w14:textId="77777777" w:rsidR="00AB4F3F" w:rsidRPr="003E21AF" w:rsidRDefault="00AB4F3F" w:rsidP="001D6B8C">
            <w:pPr>
              <w:spacing w:before="70" w:after="34" w:line="203" w:lineRule="exact"/>
              <w:ind w:left="110"/>
              <w:jc w:val="center"/>
              <w:textAlignment w:val="baseline"/>
              <w:rPr>
                <w:ins w:id="262" w:author="Mark Amos" w:date="2018-04-30T13:27:00Z"/>
                <w:rFonts w:ascii="Verdana" w:eastAsia="Verdana" w:hAnsi="Verdana"/>
                <w:sz w:val="15"/>
              </w:rPr>
            </w:pPr>
            <w:ins w:id="263" w:author="Mark Amos" w:date="2018-04-30T13:28:00Z">
              <w:del w:id="264" w:author="Mark Amos [2]" w:date="2021-01-21T02:06:00Z">
                <w:r w:rsidRPr="003E21AF" w:rsidDel="00C23EEB">
                  <w:rPr>
                    <w:rFonts w:ascii="Verdana" w:eastAsia="Verdana" w:hAnsi="Verdana"/>
                    <w:sz w:val="15"/>
                  </w:rPr>
                  <w:delText>?</w:delText>
                </w:r>
              </w:del>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09814D6D" w14:textId="77777777" w:rsidR="00AB4F3F" w:rsidRPr="008E05C4" w:rsidRDefault="00AB4F3F" w:rsidP="001D6B8C">
            <w:pPr>
              <w:spacing w:before="70" w:after="34" w:line="203" w:lineRule="exact"/>
              <w:ind w:left="110"/>
              <w:jc w:val="center"/>
              <w:textAlignment w:val="baseline"/>
              <w:rPr>
                <w:ins w:id="265" w:author="Mark Amos" w:date="2018-04-30T13:27:00Z"/>
                <w:rFonts w:ascii="Verdana" w:eastAsia="Verdana" w:hAnsi="Verdana"/>
                <w:sz w:val="15"/>
              </w:rPr>
            </w:pPr>
            <w:ins w:id="266" w:author="Mark Amos" w:date="2018-04-30T13:28:00Z">
              <w:del w:id="267" w:author="Mark Amos [2]" w:date="2021-01-21T02:06:00Z">
                <w:r w:rsidDel="00C23EEB">
                  <w:rPr>
                    <w:rFonts w:ascii="Verdana" w:eastAsia="Verdana" w:hAnsi="Verdana"/>
                    <w:sz w:val="15"/>
                  </w:rPr>
                  <w:delText>?</w:delText>
                </w:r>
              </w:del>
            </w:ins>
          </w:p>
        </w:tc>
      </w:tr>
    </w:tbl>
    <w:p w14:paraId="25A649AD" w14:textId="48309068" w:rsidR="00AB4F3F" w:rsidRDefault="00AB4F3F" w:rsidP="00AB4F3F"/>
    <w:p w14:paraId="0A20C206" w14:textId="25C0044C" w:rsidR="00465E52" w:rsidRDefault="00465E52" w:rsidP="00AB4F3F"/>
    <w:p w14:paraId="5271A037" w14:textId="77777777" w:rsidR="00465E52" w:rsidRDefault="00465E52" w:rsidP="00AB4F3F"/>
    <w:p w14:paraId="77653E0C" w14:textId="77777777" w:rsidR="00AB4F3F" w:rsidRPr="00A47692" w:rsidRDefault="00AB4F3F" w:rsidP="00AB4F3F"/>
    <w:p w14:paraId="020A4827" w14:textId="77777777" w:rsidR="00AB4F3F" w:rsidRPr="00A47692" w:rsidRDefault="00AB4F3F" w:rsidP="00AB4F3F">
      <w:pPr>
        <w:tabs>
          <w:tab w:val="left" w:pos="1008"/>
        </w:tabs>
        <w:spacing w:before="1" w:line="233" w:lineRule="exact"/>
        <w:ind w:left="144" w:right="-953"/>
        <w:textAlignment w:val="baseline"/>
        <w:rPr>
          <w:rFonts w:eastAsia="Arial"/>
          <w:b/>
          <w:color w:val="000000"/>
          <w:spacing w:val="11"/>
        </w:rPr>
      </w:pPr>
      <w:r w:rsidRPr="00A47692">
        <w:rPr>
          <w:rFonts w:eastAsia="Arial"/>
          <w:b/>
          <w:color w:val="000000"/>
          <w:spacing w:val="11"/>
        </w:rPr>
        <w:lastRenderedPageBreak/>
        <w:t>4.3.2</w:t>
      </w:r>
      <w:r w:rsidRPr="00A47692">
        <w:rPr>
          <w:rFonts w:eastAsia="Arial"/>
          <w:b/>
          <w:color w:val="000000"/>
          <w:spacing w:val="11"/>
        </w:rPr>
        <w:tab/>
        <w:t>Content and duration of knowledge tests</w:t>
      </w:r>
    </w:p>
    <w:p w14:paraId="5F7EA1F6" w14:textId="77777777" w:rsidR="00AB4F3F" w:rsidRPr="00A47692" w:rsidRDefault="00AB4F3F" w:rsidP="00AB4F3F">
      <w:pPr>
        <w:spacing w:line="482" w:lineRule="exact"/>
        <w:ind w:left="144" w:right="425"/>
        <w:textAlignment w:val="baseline"/>
        <w:rPr>
          <w:rFonts w:eastAsia="Arial"/>
          <w:color w:val="000000"/>
        </w:rPr>
      </w:pPr>
      <w:r w:rsidRPr="00A47692">
        <w:rPr>
          <w:rFonts w:eastAsia="Arial"/>
          <w:color w:val="000000"/>
        </w:rPr>
        <w:t xml:space="preserve">The duration of a knowledge test shall be based on the following: </w:t>
      </w:r>
    </w:p>
    <w:p w14:paraId="18183124" w14:textId="77777777" w:rsidR="00AB4F3F" w:rsidRPr="00A47692" w:rsidRDefault="00AB4F3F" w:rsidP="00AB4F3F">
      <w:pPr>
        <w:pStyle w:val="ListParagraph"/>
        <w:numPr>
          <w:ilvl w:val="0"/>
          <w:numId w:val="27"/>
        </w:numPr>
        <w:ind w:right="425" w:hanging="578"/>
        <w:contextualSpacing/>
        <w:jc w:val="left"/>
        <w:textAlignment w:val="baseline"/>
        <w:rPr>
          <w:rFonts w:eastAsia="Arial"/>
        </w:rPr>
      </w:pPr>
      <w:r w:rsidRPr="0030346F">
        <w:rPr>
          <w:rFonts w:eastAsia="Arial"/>
          <w:b/>
        </w:rPr>
        <w:t>Selected response</w:t>
      </w:r>
      <w:r w:rsidRPr="00A47692">
        <w:rPr>
          <w:rFonts w:eastAsia="Arial"/>
        </w:rPr>
        <w:t xml:space="preserve"> items:</w:t>
      </w:r>
    </w:p>
    <w:p w14:paraId="7321E33A" w14:textId="77777777" w:rsidR="00AB4F3F" w:rsidRPr="00A47692" w:rsidRDefault="00AB4F3F" w:rsidP="00AB4F3F">
      <w:pPr>
        <w:pStyle w:val="ListParagraph"/>
        <w:numPr>
          <w:ilvl w:val="0"/>
          <w:numId w:val="25"/>
        </w:numPr>
        <w:tabs>
          <w:tab w:val="left" w:pos="360"/>
        </w:tabs>
        <w:ind w:left="851" w:right="425" w:hanging="284"/>
        <w:contextualSpacing/>
        <w:jc w:val="left"/>
        <w:textAlignment w:val="baseline"/>
        <w:rPr>
          <w:rFonts w:eastAsia="Arial"/>
        </w:rPr>
      </w:pPr>
      <w:r w:rsidRPr="00A47692">
        <w:rPr>
          <w:rFonts w:eastAsia="Arial"/>
        </w:rPr>
        <w:t>Selected Response (</w:t>
      </w:r>
      <w:proofErr w:type="gramStart"/>
      <w:r w:rsidRPr="00A47692">
        <w:rPr>
          <w:rFonts w:eastAsia="Arial"/>
        </w:rPr>
        <w:t>e.g.</w:t>
      </w:r>
      <w:proofErr w:type="gramEnd"/>
      <w:r w:rsidRPr="00A47692">
        <w:rPr>
          <w:rFonts w:eastAsia="Arial"/>
        </w:rPr>
        <w:t xml:space="preserve"> multiple choice); 2 minutes per item. </w:t>
      </w:r>
    </w:p>
    <w:p w14:paraId="76172E44" w14:textId="77777777" w:rsidR="00AB4F3F" w:rsidRPr="00A47692" w:rsidRDefault="00AB4F3F" w:rsidP="00AB4F3F">
      <w:pPr>
        <w:pStyle w:val="ListParagraph"/>
        <w:numPr>
          <w:ilvl w:val="0"/>
          <w:numId w:val="25"/>
        </w:numPr>
        <w:tabs>
          <w:tab w:val="left" w:pos="360"/>
        </w:tabs>
        <w:ind w:left="851" w:right="425" w:hanging="284"/>
        <w:contextualSpacing/>
        <w:jc w:val="left"/>
        <w:textAlignment w:val="baseline"/>
        <w:rPr>
          <w:rFonts w:eastAsia="Arial"/>
        </w:rPr>
      </w:pPr>
      <w:r w:rsidRPr="00A47692">
        <w:rPr>
          <w:rFonts w:eastAsia="Arial"/>
        </w:rPr>
        <w:t xml:space="preserve">Multiple choice questions shall consist of 1 correct answer and 3 </w:t>
      </w:r>
      <w:proofErr w:type="gramStart"/>
      <w:r w:rsidRPr="00A47692">
        <w:rPr>
          <w:rFonts w:eastAsia="Arial"/>
        </w:rPr>
        <w:t>distractors</w:t>
      </w:r>
      <w:proofErr w:type="gramEnd"/>
    </w:p>
    <w:p w14:paraId="7256CCD4" w14:textId="77777777" w:rsidR="00AB4F3F" w:rsidRPr="00A47692" w:rsidRDefault="00AB4F3F" w:rsidP="00AB4F3F">
      <w:pPr>
        <w:ind w:left="142" w:right="425"/>
        <w:textAlignment w:val="baseline"/>
        <w:rPr>
          <w:rFonts w:eastAsia="Arial"/>
          <w:spacing w:val="6"/>
        </w:rPr>
      </w:pPr>
    </w:p>
    <w:p w14:paraId="06FCD10A" w14:textId="77777777" w:rsidR="00AB4F3F" w:rsidRPr="00A47692" w:rsidRDefault="00AB4F3F" w:rsidP="00AB4F3F">
      <w:pPr>
        <w:pStyle w:val="ListParagraph"/>
        <w:numPr>
          <w:ilvl w:val="0"/>
          <w:numId w:val="27"/>
        </w:numPr>
        <w:ind w:right="425" w:hanging="578"/>
        <w:contextualSpacing/>
        <w:jc w:val="left"/>
        <w:textAlignment w:val="baseline"/>
        <w:rPr>
          <w:rFonts w:eastAsia="Arial"/>
          <w:spacing w:val="6"/>
        </w:rPr>
      </w:pPr>
      <w:r w:rsidRPr="0030346F">
        <w:rPr>
          <w:rFonts w:eastAsia="Arial"/>
          <w:b/>
          <w:spacing w:val="6"/>
        </w:rPr>
        <w:t>Constructed response</w:t>
      </w:r>
      <w:r w:rsidRPr="00A47692">
        <w:rPr>
          <w:rFonts w:eastAsia="Arial"/>
          <w:spacing w:val="6"/>
        </w:rPr>
        <w:t xml:space="preserve"> items:</w:t>
      </w:r>
    </w:p>
    <w:p w14:paraId="2BEC0F07" w14:textId="77777777" w:rsidR="00AB4F3F" w:rsidRPr="00A47692" w:rsidRDefault="00AB4F3F" w:rsidP="00AB4F3F">
      <w:pPr>
        <w:numPr>
          <w:ilvl w:val="2"/>
          <w:numId w:val="26"/>
        </w:numPr>
        <w:tabs>
          <w:tab w:val="left" w:pos="504"/>
        </w:tabs>
        <w:ind w:left="851" w:right="425" w:hanging="284"/>
        <w:jc w:val="left"/>
        <w:textAlignment w:val="baseline"/>
        <w:rPr>
          <w:rFonts w:eastAsia="Arial"/>
          <w:color w:val="000000"/>
          <w:spacing w:val="7"/>
        </w:rPr>
      </w:pPr>
      <w:r w:rsidRPr="00A47692">
        <w:rPr>
          <w:rFonts w:eastAsia="Arial"/>
          <w:color w:val="000000"/>
          <w:spacing w:val="7"/>
        </w:rPr>
        <w:t xml:space="preserve">Short </w:t>
      </w:r>
      <w:proofErr w:type="gramStart"/>
      <w:r w:rsidRPr="00A47692">
        <w:rPr>
          <w:rFonts w:eastAsia="Arial"/>
          <w:color w:val="000000"/>
          <w:spacing w:val="7"/>
        </w:rPr>
        <w:t>answer;</w:t>
      </w:r>
      <w:proofErr w:type="gramEnd"/>
      <w:r w:rsidRPr="00A47692">
        <w:rPr>
          <w:rFonts w:eastAsia="Arial"/>
          <w:color w:val="000000"/>
          <w:spacing w:val="7"/>
        </w:rPr>
        <w:t xml:space="preserve"> 3 minutes per item</w:t>
      </w:r>
    </w:p>
    <w:p w14:paraId="1A094155" w14:textId="77777777" w:rsidR="00AB4F3F" w:rsidRPr="00A47692" w:rsidRDefault="00AB4F3F" w:rsidP="00AB4F3F">
      <w:pPr>
        <w:numPr>
          <w:ilvl w:val="2"/>
          <w:numId w:val="26"/>
        </w:numPr>
        <w:tabs>
          <w:tab w:val="left" w:pos="504"/>
        </w:tabs>
        <w:ind w:left="851" w:right="425" w:hanging="284"/>
        <w:jc w:val="left"/>
        <w:textAlignment w:val="baseline"/>
        <w:rPr>
          <w:rFonts w:eastAsia="Arial"/>
          <w:color w:val="000000"/>
          <w:spacing w:val="7"/>
        </w:rPr>
      </w:pPr>
      <w:r w:rsidRPr="00A47692">
        <w:rPr>
          <w:rFonts w:eastAsia="Arial"/>
          <w:color w:val="000000"/>
          <w:spacing w:val="7"/>
        </w:rPr>
        <w:t xml:space="preserve">Extended short </w:t>
      </w:r>
      <w:proofErr w:type="gramStart"/>
      <w:r w:rsidRPr="00A47692">
        <w:rPr>
          <w:rFonts w:eastAsia="Arial"/>
          <w:color w:val="000000"/>
          <w:spacing w:val="7"/>
        </w:rPr>
        <w:t>answer;</w:t>
      </w:r>
      <w:proofErr w:type="gramEnd"/>
      <w:r w:rsidRPr="00A47692">
        <w:rPr>
          <w:rFonts w:eastAsia="Arial"/>
          <w:color w:val="000000"/>
          <w:spacing w:val="7"/>
        </w:rPr>
        <w:t xml:space="preserve"> 5 minutes per item</w:t>
      </w:r>
    </w:p>
    <w:p w14:paraId="701C1FC9" w14:textId="77777777" w:rsidR="00AB4F3F" w:rsidRPr="00A47692" w:rsidRDefault="00AB4F3F" w:rsidP="00AB4F3F">
      <w:pPr>
        <w:numPr>
          <w:ilvl w:val="2"/>
          <w:numId w:val="26"/>
        </w:numPr>
        <w:tabs>
          <w:tab w:val="left" w:pos="504"/>
        </w:tabs>
        <w:ind w:left="851" w:right="425" w:hanging="284"/>
        <w:jc w:val="left"/>
        <w:textAlignment w:val="baseline"/>
        <w:rPr>
          <w:rFonts w:eastAsia="Arial"/>
          <w:color w:val="000000"/>
          <w:spacing w:val="7"/>
        </w:rPr>
      </w:pPr>
      <w:r w:rsidRPr="00A47692">
        <w:rPr>
          <w:rFonts w:eastAsia="Arial"/>
          <w:color w:val="000000"/>
          <w:spacing w:val="7"/>
        </w:rPr>
        <w:t>Calculations; 3 minutes per item</w:t>
      </w:r>
    </w:p>
    <w:p w14:paraId="01FC4DEC" w14:textId="77777777" w:rsidR="00AB4F3F" w:rsidRDefault="00AB4F3F" w:rsidP="00AB4F3F">
      <w:pPr>
        <w:spacing w:before="222" w:line="230" w:lineRule="exact"/>
        <w:ind w:left="144" w:right="425"/>
        <w:textAlignment w:val="baseline"/>
        <w:rPr>
          <w:ins w:id="268" w:author="Mark Amos" w:date="2017-12-06T15:33:00Z"/>
          <w:rFonts w:eastAsia="Arial"/>
          <w:color w:val="000000"/>
          <w:spacing w:val="7"/>
        </w:rPr>
      </w:pPr>
      <w:ins w:id="269" w:author="Mark Amos" w:date="2017-12-06T15:33:00Z">
        <w:r w:rsidRPr="00A64884">
          <w:rPr>
            <w:rFonts w:eastAsia="Arial"/>
            <w:sz w:val="16"/>
          </w:rPr>
          <w:t xml:space="preserve">NOTE: </w:t>
        </w:r>
        <w:r w:rsidRPr="00A64884">
          <w:rPr>
            <w:sz w:val="16"/>
          </w:rPr>
          <w:t>The</w:t>
        </w:r>
        <w:r>
          <w:rPr>
            <w:sz w:val="16"/>
          </w:rPr>
          <w:t xml:space="preserve"> item test duration times specified above may be increased </w:t>
        </w:r>
      </w:ins>
      <w:ins w:id="270" w:author="Mark Amos" w:date="2017-12-06T15:35:00Z">
        <w:r>
          <w:rPr>
            <w:sz w:val="16"/>
          </w:rPr>
          <w:t xml:space="preserve">at the discretion of the </w:t>
        </w:r>
        <w:proofErr w:type="spellStart"/>
        <w:r>
          <w:rPr>
            <w:sz w:val="16"/>
          </w:rPr>
          <w:t>ExCB</w:t>
        </w:r>
        <w:proofErr w:type="spellEnd"/>
        <w:r>
          <w:rPr>
            <w:sz w:val="16"/>
          </w:rPr>
          <w:t xml:space="preserve"> </w:t>
        </w:r>
      </w:ins>
      <w:ins w:id="271" w:author="Mark Amos" w:date="2017-12-06T15:33:00Z">
        <w:r>
          <w:rPr>
            <w:sz w:val="16"/>
          </w:rPr>
          <w:t xml:space="preserve">by a maximum of </w:t>
        </w:r>
        <w:del w:id="272" w:author="John Allen" w:date="2018-01-10T10:08:00Z">
          <w:r w:rsidDel="004F18C9">
            <w:rPr>
              <w:sz w:val="16"/>
            </w:rPr>
            <w:delText>60 seconds</w:delText>
          </w:r>
        </w:del>
      </w:ins>
      <w:ins w:id="273" w:author="John Allen" w:date="2018-01-10T10:08:00Z">
        <w:r>
          <w:rPr>
            <w:sz w:val="16"/>
          </w:rPr>
          <w:t>1 minute</w:t>
        </w:r>
      </w:ins>
      <w:ins w:id="274" w:author="Mark Amos" w:date="2017-12-06T15:33:00Z">
        <w:r>
          <w:rPr>
            <w:sz w:val="16"/>
          </w:rPr>
          <w:t xml:space="preserve"> per </w:t>
        </w:r>
      </w:ins>
      <w:ins w:id="275" w:author="Mark Amos" w:date="2017-12-06T15:36:00Z">
        <w:r>
          <w:rPr>
            <w:sz w:val="16"/>
          </w:rPr>
          <w:t>item</w:t>
        </w:r>
      </w:ins>
      <w:ins w:id="276" w:author="Mark Amos" w:date="2017-12-06T15:34:00Z">
        <w:r>
          <w:rPr>
            <w:sz w:val="16"/>
          </w:rPr>
          <w:t xml:space="preserve"> in the situation that an applicant whose native language is NOT English is being assessed </w:t>
        </w:r>
      </w:ins>
      <w:ins w:id="277" w:author="Mark Amos" w:date="2017-12-06T15:36:00Z">
        <w:r>
          <w:rPr>
            <w:sz w:val="16"/>
          </w:rPr>
          <w:t xml:space="preserve">using questions </w:t>
        </w:r>
      </w:ins>
      <w:ins w:id="278" w:author="Mark Amos" w:date="2017-12-06T15:34:00Z">
        <w:r>
          <w:rPr>
            <w:sz w:val="16"/>
          </w:rPr>
          <w:t xml:space="preserve">in </w:t>
        </w:r>
      </w:ins>
      <w:ins w:id="279" w:author="Mark Amos" w:date="2017-12-06T15:36:00Z">
        <w:r>
          <w:rPr>
            <w:sz w:val="16"/>
          </w:rPr>
          <w:t xml:space="preserve">the </w:t>
        </w:r>
      </w:ins>
      <w:ins w:id="280" w:author="Mark Amos" w:date="2017-12-06T15:34:00Z">
        <w:r>
          <w:rPr>
            <w:sz w:val="16"/>
          </w:rPr>
          <w:t>English language</w:t>
        </w:r>
      </w:ins>
    </w:p>
    <w:p w14:paraId="4745F96D" w14:textId="77777777" w:rsidR="00AB4F3F" w:rsidRPr="00A47692" w:rsidRDefault="00AB4F3F" w:rsidP="00AB4F3F">
      <w:pPr>
        <w:spacing w:before="222" w:line="230" w:lineRule="exact"/>
        <w:ind w:left="144" w:right="425"/>
        <w:textAlignment w:val="baseline"/>
        <w:rPr>
          <w:rFonts w:eastAsia="Arial"/>
          <w:color w:val="000000"/>
          <w:spacing w:val="7"/>
        </w:rPr>
      </w:pPr>
      <w:r w:rsidRPr="00A47692">
        <w:rPr>
          <w:rFonts w:eastAsia="Arial"/>
          <w:color w:val="000000"/>
          <w:spacing w:val="7"/>
        </w:rPr>
        <w:t>There shall be a reading time of 10 minutes for the applicant prior to the commencement of each test.</w:t>
      </w:r>
    </w:p>
    <w:p w14:paraId="627EA842" w14:textId="77777777" w:rsidR="00AB4F3F" w:rsidRPr="0077462C" w:rsidRDefault="00AB4F3F" w:rsidP="00AB4F3F">
      <w:pPr>
        <w:ind w:right="425"/>
        <w:rPr>
          <w:color w:val="0070C0"/>
        </w:rPr>
      </w:pPr>
    </w:p>
    <w:p w14:paraId="3009DEC5" w14:textId="77777777" w:rsidR="00AB4F3F" w:rsidRPr="002A6C43" w:rsidDel="00446751" w:rsidRDefault="00AB4F3F" w:rsidP="00AB4F3F">
      <w:pPr>
        <w:ind w:left="142" w:right="425"/>
        <w:rPr>
          <w:del w:id="281" w:author="Mark Amos [2]" w:date="2021-01-21T01:21:00Z"/>
        </w:rPr>
      </w:pPr>
      <w:del w:id="282" w:author="Mark Amos [2]" w:date="2021-01-21T01:21:00Z">
        <w:r w:rsidRPr="002A6C43" w:rsidDel="00446751">
          <w:delText>Each knowledge test duration shall not exceed 4 hours, at any one time for a Unit of Competence Additional sittings may be required.</w:delText>
        </w:r>
      </w:del>
      <w:ins w:id="283" w:author="allan_ogden" w:date="2018-02-10T02:43:00Z">
        <w:del w:id="284" w:author="Mark Amos [2]" w:date="2021-01-21T01:21:00Z">
          <w:r w:rsidDel="00446751">
            <w:delText xml:space="preserve"> </w:delText>
          </w:r>
        </w:del>
      </w:ins>
    </w:p>
    <w:p w14:paraId="05B3E989" w14:textId="77777777" w:rsidR="00AB4F3F" w:rsidRPr="00843758" w:rsidRDefault="00AB4F3F" w:rsidP="00AB4F3F">
      <w:pPr>
        <w:ind w:right="425"/>
        <w:rPr>
          <w:color w:val="0070C0"/>
        </w:rPr>
      </w:pPr>
    </w:p>
    <w:p w14:paraId="6212E890" w14:textId="77777777" w:rsidR="00AB4F3F" w:rsidRPr="00A47692" w:rsidDel="001A4A0F" w:rsidRDefault="00AB4F3F" w:rsidP="00AB4F3F">
      <w:pPr>
        <w:ind w:left="142" w:right="425"/>
        <w:rPr>
          <w:del w:id="285" w:author="allan_ogden" w:date="2018-02-10T02:51:00Z"/>
          <w:rFonts w:eastAsia="Arial"/>
          <w:color w:val="000000"/>
          <w:spacing w:val="7"/>
        </w:rPr>
      </w:pPr>
      <w:r w:rsidRPr="00A47692">
        <w:rPr>
          <w:rFonts w:eastAsia="Arial"/>
          <w:color w:val="000000"/>
          <w:spacing w:val="7"/>
        </w:rPr>
        <w:t xml:space="preserve">Where multiple Units </w:t>
      </w:r>
      <w:r>
        <w:rPr>
          <w:rFonts w:eastAsia="Arial"/>
          <w:color w:val="000000"/>
          <w:spacing w:val="7"/>
        </w:rPr>
        <w:t xml:space="preserve">of Competence </w:t>
      </w:r>
      <w:r w:rsidRPr="00A47692">
        <w:rPr>
          <w:rFonts w:eastAsia="Arial"/>
          <w:color w:val="000000"/>
          <w:spacing w:val="7"/>
        </w:rPr>
        <w:t xml:space="preserve">are assessed during the same assessment activity the questions used on one Unit </w:t>
      </w:r>
      <w:r>
        <w:rPr>
          <w:rFonts w:eastAsia="Arial"/>
          <w:color w:val="000000"/>
          <w:spacing w:val="7"/>
        </w:rPr>
        <w:t xml:space="preserve">of Competence </w:t>
      </w:r>
      <w:r w:rsidRPr="00A47692">
        <w:rPr>
          <w:rFonts w:eastAsia="Arial"/>
          <w:color w:val="000000"/>
          <w:spacing w:val="7"/>
        </w:rPr>
        <w:t>need not be repeated in the assessment of subsequent Units</w:t>
      </w:r>
      <w:r>
        <w:rPr>
          <w:rFonts w:eastAsia="Arial"/>
          <w:color w:val="000000"/>
          <w:spacing w:val="7"/>
        </w:rPr>
        <w:t xml:space="preserve"> of Competence</w:t>
      </w:r>
      <w:r w:rsidRPr="00A47692">
        <w:rPr>
          <w:rFonts w:eastAsia="Arial"/>
          <w:color w:val="000000"/>
          <w:spacing w:val="7"/>
        </w:rPr>
        <w:t>.</w:t>
      </w:r>
      <w:ins w:id="286" w:author="allan_ogden" w:date="2018-02-10T02:51:00Z">
        <w:r>
          <w:rPr>
            <w:rFonts w:eastAsia="Arial"/>
            <w:color w:val="000000"/>
            <w:spacing w:val="7"/>
          </w:rPr>
          <w:t xml:space="preserve"> </w:t>
        </w:r>
        <w:del w:id="287" w:author="Mark Amos [2]" w:date="2021-01-21T01:22:00Z">
          <w:r w:rsidDel="00446751">
            <w:rPr>
              <w:rFonts w:eastAsia="Arial"/>
              <w:color w:val="000000"/>
              <w:spacing w:val="7"/>
            </w:rPr>
            <w:delText>However other questions shall be asked to ensure the min</w:delText>
          </w:r>
        </w:del>
      </w:ins>
      <w:ins w:id="288" w:author="allan_ogden" w:date="2018-02-10T02:52:00Z">
        <w:del w:id="289" w:author="Mark Amos [2]" w:date="2021-01-21T01:22:00Z">
          <w:r w:rsidDel="00446751">
            <w:rPr>
              <w:rFonts w:eastAsia="Arial"/>
              <w:color w:val="000000"/>
              <w:spacing w:val="7"/>
            </w:rPr>
            <w:delText>i</w:delText>
          </w:r>
        </w:del>
      </w:ins>
      <w:ins w:id="290" w:author="allan_ogden" w:date="2018-02-10T02:51:00Z">
        <w:del w:id="291" w:author="Mark Amos [2]" w:date="2021-01-21T01:22:00Z">
          <w:r w:rsidDel="00446751">
            <w:rPr>
              <w:rFonts w:eastAsia="Arial"/>
              <w:color w:val="000000"/>
              <w:spacing w:val="7"/>
            </w:rPr>
            <w:delText>mum time frame for the written assessment is achieved</w:delText>
          </w:r>
        </w:del>
      </w:ins>
      <w:del w:id="292" w:author="Mark Amos [2]" w:date="2021-01-21T01:22:00Z">
        <w:r w:rsidRPr="00A47692" w:rsidDel="00446751">
          <w:rPr>
            <w:rFonts w:eastAsia="Arial"/>
            <w:color w:val="000000"/>
            <w:spacing w:val="7"/>
          </w:rPr>
          <w:delText xml:space="preserve"> </w:delText>
        </w:r>
      </w:del>
      <w:del w:id="293" w:author="allan_ogden" w:date="2018-02-10T02:51:00Z">
        <w:r w:rsidRPr="00A47692" w:rsidDel="001A4A0F">
          <w:rPr>
            <w:rFonts w:eastAsia="Arial"/>
            <w:color w:val="000000"/>
            <w:spacing w:val="7"/>
          </w:rPr>
          <w:delText>For example, where an assessment is undertaken for Unit</w:delText>
        </w:r>
        <w:r w:rsidDel="001A4A0F">
          <w:rPr>
            <w:rFonts w:eastAsia="Arial"/>
            <w:color w:val="000000"/>
            <w:spacing w:val="7"/>
          </w:rPr>
          <w:delText>s</w:delText>
        </w:r>
        <w:r w:rsidRPr="00A47692" w:rsidDel="001A4A0F">
          <w:rPr>
            <w:rFonts w:eastAsia="Arial"/>
            <w:color w:val="000000"/>
            <w:spacing w:val="7"/>
          </w:rPr>
          <w:delText xml:space="preserve"> Ex 003 and Ex 004</w:delText>
        </w:r>
        <w:r w:rsidDel="001A4A0F">
          <w:rPr>
            <w:rFonts w:eastAsia="Arial"/>
            <w:color w:val="000000"/>
            <w:spacing w:val="7"/>
          </w:rPr>
          <w:delText xml:space="preserve"> together</w:delText>
        </w:r>
        <w:r w:rsidRPr="00A47692" w:rsidDel="001A4A0F">
          <w:rPr>
            <w:rFonts w:eastAsia="Arial"/>
            <w:color w:val="000000"/>
            <w:spacing w:val="7"/>
          </w:rPr>
          <w:delText xml:space="preserve"> it is not necessary to repeat those </w:delText>
        </w:r>
        <w:r w:rsidDel="001A4A0F">
          <w:rPr>
            <w:rFonts w:eastAsia="Arial"/>
            <w:color w:val="000000"/>
            <w:spacing w:val="7"/>
          </w:rPr>
          <w:delText>Clauses of OD 504</w:delText>
        </w:r>
        <w:r w:rsidRPr="00A47692" w:rsidDel="001A4A0F">
          <w:rPr>
            <w:rFonts w:eastAsia="Arial"/>
            <w:color w:val="000000"/>
            <w:spacing w:val="7"/>
          </w:rPr>
          <w:delText xml:space="preserve"> already covered in Ex 003 when assessing for Ex 004.</w:delText>
        </w:r>
      </w:del>
    </w:p>
    <w:p w14:paraId="0A70B435" w14:textId="77777777" w:rsidR="00AB4F3F" w:rsidRPr="00A47692" w:rsidRDefault="00AB4F3F" w:rsidP="00AB4F3F">
      <w:pPr>
        <w:ind w:left="142" w:right="425"/>
        <w:rPr>
          <w:rFonts w:eastAsia="Arial"/>
          <w:color w:val="000000"/>
          <w:spacing w:val="7"/>
        </w:rPr>
      </w:pPr>
    </w:p>
    <w:p w14:paraId="20BE0B34" w14:textId="77777777" w:rsidR="00AB4F3F" w:rsidRPr="00A47692" w:rsidRDefault="00AB4F3F" w:rsidP="00AB4F3F">
      <w:pPr>
        <w:ind w:left="144" w:right="425"/>
        <w:textAlignment w:val="baseline"/>
        <w:rPr>
          <w:rFonts w:eastAsia="Arial"/>
          <w:color w:val="000000"/>
          <w:spacing w:val="9"/>
        </w:rPr>
      </w:pPr>
      <w:r w:rsidRPr="00A47692">
        <w:rPr>
          <w:rFonts w:eastAsia="Arial"/>
          <w:color w:val="000000"/>
          <w:spacing w:val="9"/>
        </w:rPr>
        <w:t xml:space="preserve">It is intended that the </w:t>
      </w:r>
      <w:proofErr w:type="spellStart"/>
      <w:r w:rsidRPr="00A47692">
        <w:rPr>
          <w:rFonts w:eastAsia="Arial"/>
          <w:color w:val="000000"/>
          <w:spacing w:val="9"/>
        </w:rPr>
        <w:t>ExCB</w:t>
      </w:r>
      <w:proofErr w:type="spellEnd"/>
      <w:r w:rsidRPr="00A47692">
        <w:rPr>
          <w:rFonts w:eastAsia="Arial"/>
          <w:color w:val="000000"/>
          <w:spacing w:val="9"/>
        </w:rPr>
        <w:t xml:space="preserve"> will conduct a written examination, however this does not preclude the option of conducting the examination orally and fully documenting the results according to ISO/IEC 17024. For </w:t>
      </w:r>
      <w:ins w:id="294" w:author="Mark Amos [2]" w:date="2021-01-21T10:52:00Z">
        <w:r>
          <w:rPr>
            <w:rFonts w:eastAsia="Arial"/>
            <w:color w:val="000000"/>
            <w:spacing w:val="9"/>
          </w:rPr>
          <w:t xml:space="preserve">an </w:t>
        </w:r>
      </w:ins>
      <w:r w:rsidRPr="00A47692">
        <w:rPr>
          <w:rFonts w:eastAsia="Arial"/>
          <w:color w:val="000000"/>
          <w:spacing w:val="9"/>
        </w:rPr>
        <w:t>oral examination</w:t>
      </w:r>
      <w:ins w:id="295" w:author="Mark Amos [2]" w:date="2021-01-21T10:52:00Z">
        <w:r>
          <w:rPr>
            <w:rFonts w:eastAsia="Arial"/>
            <w:color w:val="000000"/>
            <w:spacing w:val="9"/>
          </w:rPr>
          <w:t>,</w:t>
        </w:r>
      </w:ins>
      <w:r w:rsidRPr="00A47692">
        <w:rPr>
          <w:rFonts w:eastAsia="Arial"/>
          <w:color w:val="000000"/>
          <w:spacing w:val="9"/>
        </w:rPr>
        <w:t xml:space="preserve"> both the examinee and examiner shall be in the same room.</w:t>
      </w:r>
    </w:p>
    <w:p w14:paraId="35C09B57" w14:textId="77777777" w:rsidR="00AB4F3F" w:rsidRPr="00A47692" w:rsidRDefault="00AB4F3F" w:rsidP="00AB4F3F">
      <w:pPr>
        <w:ind w:left="144" w:right="425"/>
        <w:textAlignment w:val="baseline"/>
        <w:rPr>
          <w:rFonts w:eastAsia="Arial"/>
          <w:color w:val="000000"/>
          <w:spacing w:val="9"/>
        </w:rPr>
      </w:pPr>
    </w:p>
    <w:p w14:paraId="39141D17" w14:textId="77777777" w:rsidR="00AB4F3F" w:rsidRPr="00A47692" w:rsidRDefault="00AB4F3F" w:rsidP="00AB4F3F">
      <w:pPr>
        <w:tabs>
          <w:tab w:val="left" w:pos="426"/>
        </w:tabs>
        <w:ind w:left="142" w:right="425"/>
        <w:textAlignment w:val="baseline"/>
        <w:rPr>
          <w:rFonts w:eastAsia="Arial"/>
          <w:b/>
          <w:color w:val="000000"/>
          <w:spacing w:val="10"/>
        </w:rPr>
      </w:pPr>
      <w:r w:rsidRPr="00A47692">
        <w:rPr>
          <w:rFonts w:eastAsia="Arial"/>
          <w:b/>
          <w:color w:val="000000"/>
          <w:spacing w:val="10"/>
        </w:rPr>
        <w:t>4.3.3</w:t>
      </w:r>
      <w:r w:rsidRPr="00A47692">
        <w:rPr>
          <w:rFonts w:eastAsia="Arial"/>
          <w:b/>
          <w:color w:val="000000"/>
          <w:spacing w:val="10"/>
        </w:rPr>
        <w:tab/>
        <w:t xml:space="preserve">Duration of </w:t>
      </w:r>
      <w:ins w:id="296" w:author="Mark Amos" w:date="2018-01-19T14:15:00Z">
        <w:r>
          <w:rPr>
            <w:rFonts w:eastAsia="Arial"/>
            <w:b/>
            <w:color w:val="000000"/>
            <w:spacing w:val="10"/>
          </w:rPr>
          <w:t xml:space="preserve">practical </w:t>
        </w:r>
      </w:ins>
      <w:r w:rsidRPr="00A47692">
        <w:rPr>
          <w:rFonts w:eastAsia="Arial"/>
          <w:b/>
          <w:color w:val="000000"/>
          <w:spacing w:val="10"/>
        </w:rPr>
        <w:t>skills assessment</w:t>
      </w:r>
    </w:p>
    <w:p w14:paraId="53ACD5F1" w14:textId="77777777" w:rsidR="00AB4F3F" w:rsidRPr="00A47692" w:rsidRDefault="00AB4F3F" w:rsidP="00AB4F3F">
      <w:pPr>
        <w:tabs>
          <w:tab w:val="left" w:pos="426"/>
        </w:tabs>
        <w:ind w:left="142" w:right="425"/>
        <w:textAlignment w:val="baseline"/>
        <w:rPr>
          <w:rFonts w:eastAsia="Arial"/>
          <w:color w:val="000000"/>
          <w:spacing w:val="7"/>
        </w:rPr>
      </w:pPr>
      <w:r w:rsidRPr="00A47692">
        <w:rPr>
          <w:rFonts w:eastAsia="Arial"/>
          <w:color w:val="000000"/>
          <w:spacing w:val="7"/>
        </w:rPr>
        <w:t xml:space="preserve">The duration of </w:t>
      </w:r>
      <w:ins w:id="297" w:author="Mark Amos [2]" w:date="2021-01-21T01:29:00Z">
        <w:r>
          <w:rPr>
            <w:rFonts w:eastAsia="Arial"/>
            <w:color w:val="000000"/>
            <w:spacing w:val="7"/>
          </w:rPr>
          <w:t xml:space="preserve">a </w:t>
        </w:r>
      </w:ins>
      <w:del w:id="298" w:author="Mark Amos [2]" w:date="2021-01-21T01:29:00Z">
        <w:r w:rsidRPr="00A47692" w:rsidDel="00160B46">
          <w:rPr>
            <w:rFonts w:eastAsia="Arial"/>
            <w:color w:val="000000"/>
            <w:spacing w:val="7"/>
          </w:rPr>
          <w:delText xml:space="preserve">the </w:delText>
        </w:r>
      </w:del>
      <w:ins w:id="299" w:author="Mark Amos" w:date="2018-01-19T14:15:00Z">
        <w:r>
          <w:rPr>
            <w:rFonts w:eastAsia="Arial"/>
            <w:color w:val="000000"/>
            <w:spacing w:val="7"/>
          </w:rPr>
          <w:t xml:space="preserve">practical </w:t>
        </w:r>
      </w:ins>
      <w:r w:rsidRPr="00A47692">
        <w:rPr>
          <w:rFonts w:eastAsia="Arial"/>
          <w:color w:val="000000"/>
          <w:spacing w:val="7"/>
        </w:rPr>
        <w:t xml:space="preserve">skills assessment </w:t>
      </w:r>
      <w:ins w:id="300" w:author="Mark Amos [2]" w:date="2021-01-21T01:28:00Z">
        <w:r>
          <w:rPr>
            <w:rFonts w:eastAsia="Arial"/>
            <w:color w:val="000000"/>
            <w:spacing w:val="7"/>
          </w:rPr>
          <w:t>sh</w:t>
        </w:r>
      </w:ins>
      <w:ins w:id="301" w:author="Mark Amos [2]" w:date="2021-01-21T01:29:00Z">
        <w:r>
          <w:rPr>
            <w:rFonts w:eastAsia="Arial"/>
            <w:color w:val="000000"/>
            <w:spacing w:val="7"/>
          </w:rPr>
          <w:t>ould</w:t>
        </w:r>
      </w:ins>
      <w:ins w:id="302" w:author="Mark Amos [2]" w:date="2021-01-21T01:28:00Z">
        <w:r>
          <w:rPr>
            <w:rFonts w:eastAsia="Arial"/>
            <w:color w:val="000000"/>
            <w:spacing w:val="7"/>
          </w:rPr>
          <w:t xml:space="preserve"> not exceed </w:t>
        </w:r>
      </w:ins>
      <w:ins w:id="303" w:author="Mark Amos [2]" w:date="2021-01-21T01:29:00Z">
        <w:r>
          <w:rPr>
            <w:rFonts w:eastAsia="Arial"/>
            <w:color w:val="000000"/>
            <w:spacing w:val="7"/>
          </w:rPr>
          <w:t xml:space="preserve">four hours however this </w:t>
        </w:r>
      </w:ins>
      <w:r w:rsidRPr="00A47692">
        <w:rPr>
          <w:rFonts w:eastAsia="Arial"/>
          <w:color w:val="000000"/>
          <w:spacing w:val="7"/>
        </w:rPr>
        <w:t xml:space="preserve">will depend on the </w:t>
      </w:r>
      <w:r>
        <w:rPr>
          <w:rFonts w:eastAsia="Arial"/>
          <w:color w:val="000000"/>
          <w:spacing w:val="7"/>
        </w:rPr>
        <w:t>U</w:t>
      </w:r>
      <w:r w:rsidRPr="00A47692">
        <w:rPr>
          <w:rFonts w:eastAsia="Arial"/>
          <w:color w:val="000000"/>
          <w:spacing w:val="7"/>
        </w:rPr>
        <w:t>nit</w:t>
      </w:r>
      <w:ins w:id="304" w:author="Mark Amos [2]" w:date="2021-01-21T01:29:00Z">
        <w:r>
          <w:rPr>
            <w:rFonts w:eastAsia="Arial"/>
            <w:color w:val="000000"/>
            <w:spacing w:val="7"/>
          </w:rPr>
          <w:t>(s)</w:t>
        </w:r>
      </w:ins>
      <w:r w:rsidRPr="00A47692">
        <w:rPr>
          <w:rFonts w:eastAsia="Arial"/>
          <w:color w:val="000000"/>
          <w:spacing w:val="7"/>
        </w:rPr>
        <w:t xml:space="preserve"> of </w:t>
      </w:r>
      <w:proofErr w:type="gramStart"/>
      <w:r>
        <w:rPr>
          <w:rFonts w:eastAsia="Arial"/>
          <w:color w:val="000000"/>
          <w:spacing w:val="7"/>
        </w:rPr>
        <w:t>C</w:t>
      </w:r>
      <w:r w:rsidRPr="00A47692">
        <w:rPr>
          <w:rFonts w:eastAsia="Arial"/>
          <w:color w:val="000000"/>
          <w:spacing w:val="7"/>
        </w:rPr>
        <w:t>ompetence</w:t>
      </w:r>
      <w:proofErr w:type="gramEnd"/>
      <w:r w:rsidRPr="00A47692">
        <w:rPr>
          <w:rFonts w:eastAsia="Arial"/>
          <w:color w:val="000000"/>
          <w:spacing w:val="7"/>
        </w:rPr>
        <w:t xml:space="preserve"> requested and the limitations associated with that </w:t>
      </w:r>
      <w:r>
        <w:rPr>
          <w:rFonts w:eastAsia="Arial"/>
          <w:color w:val="000000"/>
          <w:spacing w:val="7"/>
        </w:rPr>
        <w:t>U</w:t>
      </w:r>
      <w:r w:rsidRPr="00A47692">
        <w:rPr>
          <w:rFonts w:eastAsia="Arial"/>
          <w:color w:val="000000"/>
          <w:spacing w:val="7"/>
        </w:rPr>
        <w:t>nit</w:t>
      </w:r>
      <w:ins w:id="305" w:author="Mark Amos [2]" w:date="2021-01-21T01:30:00Z">
        <w:r>
          <w:rPr>
            <w:rFonts w:eastAsia="Arial"/>
            <w:color w:val="000000"/>
            <w:spacing w:val="7"/>
          </w:rPr>
          <w:t>, for example</w:t>
        </w:r>
      </w:ins>
      <w:del w:id="306" w:author="Mark Amos [2]" w:date="2021-01-21T01:30:00Z">
        <w:r w:rsidRPr="00A47692" w:rsidDel="00160B46">
          <w:rPr>
            <w:rFonts w:eastAsia="Arial"/>
            <w:color w:val="000000"/>
            <w:spacing w:val="7"/>
          </w:rPr>
          <w:delText xml:space="preserve"> e.g.</w:delText>
        </w:r>
      </w:del>
      <w:r w:rsidRPr="00A47692">
        <w:rPr>
          <w:rFonts w:eastAsia="Arial"/>
          <w:color w:val="000000"/>
          <w:spacing w:val="7"/>
        </w:rPr>
        <w:t xml:space="preserve"> protection concepts equipment types voltages </w:t>
      </w:r>
      <w:proofErr w:type="spellStart"/>
      <w:r w:rsidRPr="00A47692">
        <w:rPr>
          <w:rFonts w:eastAsia="Arial"/>
          <w:color w:val="000000"/>
          <w:spacing w:val="7"/>
        </w:rPr>
        <w:t>etc</w:t>
      </w:r>
      <w:ins w:id="307" w:author="Mark Amos [2]" w:date="2021-01-21T01:30:00Z">
        <w:r>
          <w:rPr>
            <w:rFonts w:eastAsia="Arial"/>
            <w:color w:val="000000"/>
            <w:spacing w:val="7"/>
          </w:rPr>
          <w:t>etra</w:t>
        </w:r>
      </w:ins>
      <w:proofErr w:type="spellEnd"/>
      <w:r w:rsidRPr="00A47692">
        <w:rPr>
          <w:rFonts w:eastAsia="Arial"/>
          <w:color w:val="000000"/>
          <w:spacing w:val="7"/>
        </w:rPr>
        <w:t xml:space="preserve">. </w:t>
      </w:r>
      <w:del w:id="308" w:author="Mark Amos" w:date="2018-01-19T14:16:00Z">
        <w:r w:rsidRPr="00A47692" w:rsidDel="00C40ACF">
          <w:rPr>
            <w:rFonts w:eastAsia="Arial"/>
            <w:color w:val="000000"/>
            <w:spacing w:val="7"/>
          </w:rPr>
          <w:delText xml:space="preserve">However </w:delText>
        </w:r>
      </w:del>
      <w:ins w:id="309" w:author="Mark Amos" w:date="2018-01-19T14:16:00Z">
        <w:r>
          <w:rPr>
            <w:rFonts w:eastAsia="Arial"/>
            <w:color w:val="000000"/>
            <w:spacing w:val="7"/>
          </w:rPr>
          <w:t>T</w:t>
        </w:r>
      </w:ins>
      <w:del w:id="310" w:author="Mark Amos" w:date="2018-01-19T14:16:00Z">
        <w:r w:rsidRPr="00A47692" w:rsidDel="00C40ACF">
          <w:rPr>
            <w:rFonts w:eastAsia="Arial"/>
            <w:color w:val="000000"/>
            <w:spacing w:val="7"/>
          </w:rPr>
          <w:delText>t</w:delText>
        </w:r>
      </w:del>
      <w:proofErr w:type="gramStart"/>
      <w:r w:rsidRPr="00A47692">
        <w:rPr>
          <w:rFonts w:eastAsia="Arial"/>
          <w:color w:val="000000"/>
          <w:spacing w:val="7"/>
        </w:rPr>
        <w:t>he</w:t>
      </w:r>
      <w:proofErr w:type="gramEnd"/>
      <w:r w:rsidRPr="00A47692">
        <w:rPr>
          <w:rFonts w:eastAsia="Arial"/>
          <w:color w:val="000000"/>
          <w:spacing w:val="7"/>
        </w:rPr>
        <w:t xml:space="preserve"> practical skill tests shall include all relevant requirements for the </w:t>
      </w:r>
      <w:r>
        <w:rPr>
          <w:rFonts w:eastAsia="Arial"/>
          <w:color w:val="000000"/>
          <w:spacing w:val="7"/>
        </w:rPr>
        <w:t>U</w:t>
      </w:r>
      <w:r w:rsidRPr="00A47692">
        <w:rPr>
          <w:rFonts w:eastAsia="Arial"/>
          <w:color w:val="000000"/>
          <w:spacing w:val="7"/>
        </w:rPr>
        <w:t>nit</w:t>
      </w:r>
      <w:r>
        <w:rPr>
          <w:rFonts w:eastAsia="Arial"/>
          <w:color w:val="000000"/>
          <w:spacing w:val="7"/>
        </w:rPr>
        <w:t>(</w:t>
      </w:r>
      <w:r w:rsidRPr="00A47692">
        <w:rPr>
          <w:rFonts w:eastAsia="Arial"/>
          <w:color w:val="000000"/>
          <w:spacing w:val="7"/>
        </w:rPr>
        <w:t>s</w:t>
      </w:r>
      <w:r>
        <w:rPr>
          <w:rFonts w:eastAsia="Arial"/>
          <w:color w:val="000000"/>
          <w:spacing w:val="7"/>
        </w:rPr>
        <w:t>)</w:t>
      </w:r>
      <w:r w:rsidRPr="00A47692">
        <w:rPr>
          <w:rFonts w:eastAsia="Arial"/>
          <w:color w:val="000000"/>
          <w:spacing w:val="7"/>
        </w:rPr>
        <w:t xml:space="preserve"> </w:t>
      </w:r>
      <w:r>
        <w:rPr>
          <w:rFonts w:eastAsia="Arial"/>
          <w:color w:val="000000"/>
          <w:spacing w:val="7"/>
        </w:rPr>
        <w:t xml:space="preserve">of Competence </w:t>
      </w:r>
      <w:r w:rsidRPr="00A47692">
        <w:rPr>
          <w:rFonts w:eastAsia="Arial"/>
          <w:color w:val="000000"/>
          <w:spacing w:val="7"/>
        </w:rPr>
        <w:t>and limitations being assessed</w:t>
      </w:r>
      <w:ins w:id="311" w:author="Mark Amos" w:date="2018-01-19T14:16:00Z">
        <w:r>
          <w:rPr>
            <w:rFonts w:eastAsia="Arial"/>
            <w:color w:val="000000"/>
            <w:spacing w:val="7"/>
          </w:rPr>
          <w:t xml:space="preserve"> as defined by IECEx 0D 504 </w:t>
        </w:r>
      </w:ins>
      <w:ins w:id="312" w:author="Mark Amos" w:date="2018-01-19T14:17:00Z">
        <w:r>
          <w:rPr>
            <w:rFonts w:eastAsia="Arial"/>
            <w:color w:val="000000"/>
            <w:spacing w:val="7"/>
          </w:rPr>
          <w:t>in accordance with Table 3 above</w:t>
        </w:r>
      </w:ins>
      <w:r w:rsidRPr="00A47692">
        <w:rPr>
          <w:rFonts w:eastAsia="Arial"/>
          <w:color w:val="000000"/>
          <w:spacing w:val="7"/>
        </w:rPr>
        <w:t>.</w:t>
      </w:r>
    </w:p>
    <w:p w14:paraId="28986F8B" w14:textId="77777777" w:rsidR="00AB4F3F" w:rsidRPr="00A47692" w:rsidRDefault="00AB4F3F" w:rsidP="00AB4F3F">
      <w:pPr>
        <w:ind w:left="142" w:right="425"/>
        <w:textAlignment w:val="baseline"/>
        <w:rPr>
          <w:rFonts w:eastAsia="Arial"/>
          <w:color w:val="000000"/>
        </w:rPr>
      </w:pPr>
    </w:p>
    <w:p w14:paraId="7AFBFE09" w14:textId="77777777" w:rsidR="00AB4F3F" w:rsidDel="00160B46" w:rsidRDefault="00AB4F3F" w:rsidP="00AB4F3F">
      <w:pPr>
        <w:pStyle w:val="NoSpacing"/>
        <w:ind w:left="142"/>
        <w:rPr>
          <w:del w:id="313" w:author="Mark Amos [2]" w:date="2021-01-21T01:31:00Z"/>
          <w:rFonts w:eastAsia="Arial"/>
          <w:color w:val="000000"/>
        </w:rPr>
      </w:pPr>
      <w:del w:id="314" w:author="Mark Amos [2]" w:date="2021-01-21T01:31:00Z">
        <w:r w:rsidRPr="00A47692" w:rsidDel="00160B46">
          <w:rPr>
            <w:rFonts w:eastAsia="Arial"/>
            <w:color w:val="000000"/>
          </w:rPr>
          <w:delText xml:space="preserve">The </w:delText>
        </w:r>
      </w:del>
      <w:ins w:id="315" w:author="Mark Amos" w:date="2018-01-19T14:17:00Z">
        <w:del w:id="316" w:author="Mark Amos [2]" w:date="2021-01-21T01:31:00Z">
          <w:r w:rsidDel="00160B46">
            <w:rPr>
              <w:rFonts w:eastAsia="Arial"/>
              <w:color w:val="000000"/>
            </w:rPr>
            <w:delText xml:space="preserve">following </w:delText>
          </w:r>
        </w:del>
      </w:ins>
      <w:del w:id="317" w:author="Mark Amos [2]" w:date="2021-01-21T01:31:00Z">
        <w:r w:rsidDel="00160B46">
          <w:rPr>
            <w:rFonts w:eastAsia="Arial"/>
            <w:color w:val="000000"/>
          </w:rPr>
          <w:delText>T</w:delText>
        </w:r>
        <w:r w:rsidRPr="00A47692" w:rsidDel="00160B46">
          <w:rPr>
            <w:rFonts w:eastAsia="Arial"/>
            <w:color w:val="000000"/>
          </w:rPr>
          <w:delText xml:space="preserve">able </w:delText>
        </w:r>
      </w:del>
      <w:ins w:id="318" w:author="Mark Amos" w:date="2018-01-19T14:17:00Z">
        <w:del w:id="319" w:author="Mark Amos [2]" w:date="2021-01-21T01:31:00Z">
          <w:r w:rsidDel="00160B46">
            <w:rPr>
              <w:rFonts w:eastAsia="Arial"/>
              <w:color w:val="000000"/>
            </w:rPr>
            <w:delText xml:space="preserve">4 </w:delText>
          </w:r>
        </w:del>
      </w:ins>
      <w:del w:id="320" w:author="Mark Amos [2]" w:date="2021-01-21T01:31:00Z">
        <w:r w:rsidRPr="00A47692" w:rsidDel="00160B46">
          <w:rPr>
            <w:rFonts w:eastAsia="Arial"/>
            <w:color w:val="000000"/>
          </w:rPr>
          <w:delText xml:space="preserve">below </w:delText>
        </w:r>
        <w:r w:rsidDel="00160B46">
          <w:rPr>
            <w:rFonts w:eastAsia="Arial"/>
            <w:color w:val="000000"/>
          </w:rPr>
          <w:delText xml:space="preserve">specifies the </w:delText>
        </w:r>
      </w:del>
      <w:ins w:id="321" w:author="Mark Amos" w:date="2018-01-19T14:18:00Z">
        <w:del w:id="322" w:author="Mark Amos [2]" w:date="2021-01-21T01:31:00Z">
          <w:r w:rsidDel="00160B46">
            <w:rPr>
              <w:rFonts w:eastAsia="Arial"/>
              <w:color w:val="000000"/>
            </w:rPr>
            <w:delText xml:space="preserve">fixed </w:delText>
          </w:r>
        </w:del>
      </w:ins>
      <w:del w:id="323" w:author="Mark Amos [2]" w:date="2021-01-21T01:31:00Z">
        <w:r w:rsidRPr="00A47692" w:rsidDel="00160B46">
          <w:rPr>
            <w:rFonts w:eastAsia="Arial"/>
            <w:color w:val="000000"/>
          </w:rPr>
          <w:delText xml:space="preserve">time </w:delText>
        </w:r>
      </w:del>
      <w:ins w:id="324" w:author="Mark Amos" w:date="2018-01-19T14:18:00Z">
        <w:del w:id="325" w:author="Mark Amos [2]" w:date="2021-01-21T01:31:00Z">
          <w:r w:rsidDel="00160B46">
            <w:rPr>
              <w:rFonts w:eastAsia="Arial"/>
              <w:color w:val="000000"/>
            </w:rPr>
            <w:delText xml:space="preserve">duration </w:delText>
          </w:r>
        </w:del>
      </w:ins>
      <w:del w:id="326" w:author="Mark Amos [2]" w:date="2021-01-21T01:31:00Z">
        <w:r w:rsidDel="00160B46">
          <w:rPr>
            <w:rFonts w:eastAsia="Arial"/>
            <w:color w:val="000000"/>
          </w:rPr>
          <w:delText xml:space="preserve">to be </w:delText>
        </w:r>
      </w:del>
      <w:ins w:id="327" w:author="Mark Amos" w:date="2018-01-19T14:18:00Z">
        <w:del w:id="328" w:author="Mark Amos [2]" w:date="2021-01-21T01:31:00Z">
          <w:r w:rsidDel="00160B46">
            <w:rPr>
              <w:rFonts w:eastAsia="Arial"/>
              <w:color w:val="000000"/>
            </w:rPr>
            <w:delText xml:space="preserve">applied during practical skills assessment testing for </w:delText>
          </w:r>
        </w:del>
      </w:ins>
      <w:del w:id="329" w:author="Mark Amos [2]" w:date="2021-01-21T01:31:00Z">
        <w:r w:rsidRPr="00A47692" w:rsidDel="00160B46">
          <w:rPr>
            <w:rFonts w:eastAsia="Arial"/>
            <w:color w:val="000000"/>
          </w:rPr>
          <w:delText xml:space="preserve">allocated to each </w:delText>
        </w:r>
        <w:r w:rsidDel="00160B46">
          <w:rPr>
            <w:rFonts w:eastAsia="Arial"/>
            <w:color w:val="000000"/>
          </w:rPr>
          <w:delText xml:space="preserve">Unit of Competence </w:delText>
        </w:r>
        <w:r w:rsidRPr="00A47692" w:rsidDel="00160B46">
          <w:rPr>
            <w:rFonts w:eastAsia="Arial"/>
            <w:color w:val="000000"/>
          </w:rPr>
          <w:delText xml:space="preserve">where a practical skills test </w:delText>
        </w:r>
        <w:r w:rsidDel="00160B46">
          <w:rPr>
            <w:rFonts w:eastAsia="Arial"/>
            <w:color w:val="000000"/>
          </w:rPr>
          <w:delText>is required</w:delText>
        </w:r>
        <w:r w:rsidRPr="00A47692" w:rsidDel="00160B46">
          <w:rPr>
            <w:rFonts w:eastAsia="Arial"/>
            <w:color w:val="000000"/>
          </w:rPr>
          <w:delText>.</w:delText>
        </w:r>
        <w:r w:rsidDel="00160B46">
          <w:rPr>
            <w:rFonts w:eastAsia="Arial"/>
            <w:color w:val="000000"/>
          </w:rPr>
          <w:delText xml:space="preserve"> </w:delText>
        </w:r>
      </w:del>
    </w:p>
    <w:p w14:paraId="304D979B" w14:textId="77777777" w:rsidR="00AB4F3F" w:rsidDel="00160B46" w:rsidRDefault="00AB4F3F" w:rsidP="00AB4F3F">
      <w:pPr>
        <w:spacing w:before="297" w:after="174" w:line="231" w:lineRule="exact"/>
        <w:jc w:val="center"/>
        <w:textAlignment w:val="baseline"/>
        <w:rPr>
          <w:del w:id="330" w:author="Mark Amos [2]" w:date="2021-01-21T01:31:00Z"/>
          <w:rFonts w:eastAsia="Arial"/>
          <w:b/>
          <w:color w:val="000000"/>
          <w:spacing w:val="14"/>
        </w:rPr>
      </w:pPr>
      <w:del w:id="331" w:author="Mark Amos [2]" w:date="2021-01-21T01:31:00Z">
        <w:r w:rsidRPr="00F310F2" w:rsidDel="00160B46">
          <w:rPr>
            <w:rFonts w:eastAsia="Arial"/>
            <w:b/>
            <w:color w:val="000000"/>
            <w:spacing w:val="14"/>
          </w:rPr>
          <w:delText xml:space="preserve">Table </w:delText>
        </w:r>
        <w:r w:rsidDel="00160B46">
          <w:rPr>
            <w:rFonts w:eastAsia="Arial"/>
            <w:b/>
            <w:color w:val="000000"/>
            <w:spacing w:val="14"/>
          </w:rPr>
          <w:delText>4</w:delText>
        </w:r>
        <w:r w:rsidRPr="00F310F2" w:rsidDel="00160B46">
          <w:rPr>
            <w:rFonts w:eastAsia="Arial"/>
            <w:b/>
            <w:color w:val="000000"/>
            <w:spacing w:val="14"/>
          </w:rPr>
          <w:delText xml:space="preserve"> –</w:delText>
        </w:r>
        <w:r w:rsidDel="00160B46">
          <w:rPr>
            <w:rFonts w:eastAsia="Arial"/>
            <w:b/>
            <w:color w:val="000000"/>
            <w:spacing w:val="14"/>
          </w:rPr>
          <w:delText xml:space="preserve">Duration of </w:delText>
        </w:r>
        <w:r w:rsidRPr="00F310F2" w:rsidDel="00160B46">
          <w:rPr>
            <w:rFonts w:eastAsia="Arial"/>
            <w:b/>
            <w:color w:val="000000"/>
            <w:spacing w:val="14"/>
          </w:rPr>
          <w:delText xml:space="preserve">practical skills test </w:delText>
        </w:r>
      </w:del>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446"/>
        <w:gridCol w:w="3980"/>
      </w:tblGrid>
      <w:tr w:rsidR="00AB4F3F" w:rsidRPr="000C2E2D" w:rsidDel="00160B46" w14:paraId="0EE3B197" w14:textId="77777777" w:rsidTr="001D6B8C">
        <w:trPr>
          <w:del w:id="332" w:author="Mark Amos [2]" w:date="2021-01-21T01:31:00Z"/>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2BBDE45C" w14:textId="77777777" w:rsidR="00AB4F3F" w:rsidRPr="000C2E2D" w:rsidDel="00160B46" w:rsidRDefault="00AB4F3F" w:rsidP="001D6B8C">
            <w:pPr>
              <w:pStyle w:val="NoSpacing"/>
              <w:rPr>
                <w:del w:id="333" w:author="Mark Amos [2]" w:date="2021-01-21T01:31:00Z"/>
                <w:rFonts w:ascii="Calibri" w:hAnsi="Calibri" w:cs="Times New Roman"/>
                <w:b/>
                <w:spacing w:val="0"/>
                <w:sz w:val="18"/>
                <w:lang w:val="en-US" w:eastAsia="en-US"/>
              </w:rPr>
            </w:pPr>
            <w:del w:id="334" w:author="Mark Amos [2]" w:date="2021-01-21T01:31:00Z">
              <w:r w:rsidRPr="000C2E2D" w:rsidDel="00160B46">
                <w:rPr>
                  <w:b/>
                  <w:sz w:val="18"/>
                </w:rPr>
                <w:delText>Unit:</w:delText>
              </w:r>
            </w:del>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2EEE691A" w14:textId="77777777" w:rsidR="00AB4F3F" w:rsidRPr="000C2E2D" w:rsidDel="00160B46" w:rsidRDefault="00AB4F3F" w:rsidP="001D6B8C">
            <w:pPr>
              <w:pStyle w:val="NoSpacing"/>
              <w:rPr>
                <w:del w:id="335" w:author="Mark Amos [2]" w:date="2021-01-21T01:31:00Z"/>
                <w:b/>
                <w:sz w:val="18"/>
              </w:rPr>
            </w:pPr>
            <w:del w:id="336" w:author="Mark Amos [2]" w:date="2021-01-21T01:31:00Z">
              <w:r w:rsidRPr="000C2E2D" w:rsidDel="00160B46">
                <w:rPr>
                  <w:b/>
                  <w:sz w:val="18"/>
                </w:rPr>
                <w:delText>Variables to be taken into account for determination of test duration:</w:delText>
              </w:r>
            </w:del>
          </w:p>
          <w:p w14:paraId="0B42CF75" w14:textId="77777777" w:rsidR="00AB4F3F" w:rsidRPr="000C2E2D" w:rsidDel="00160B46" w:rsidRDefault="00AB4F3F" w:rsidP="001D6B8C">
            <w:pPr>
              <w:pStyle w:val="NoSpacing"/>
              <w:rPr>
                <w:del w:id="337" w:author="Mark Amos [2]" w:date="2021-01-21T01:31:00Z"/>
                <w:b/>
                <w:sz w:val="18"/>
              </w:rPr>
            </w:pP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D1D7A25" w14:textId="77777777" w:rsidR="00AB4F3F" w:rsidRPr="000C2E2D" w:rsidDel="00160B46" w:rsidRDefault="00AB4F3F" w:rsidP="001D6B8C">
            <w:pPr>
              <w:pStyle w:val="NoSpacing"/>
              <w:rPr>
                <w:del w:id="338" w:author="Mark Amos [2]" w:date="2021-01-21T01:31:00Z"/>
                <w:b/>
                <w:sz w:val="18"/>
              </w:rPr>
            </w:pPr>
            <w:del w:id="339" w:author="Mark Amos [2]" w:date="2021-01-21T01:31:00Z">
              <w:r w:rsidRPr="000C2E2D" w:rsidDel="00160B46">
                <w:rPr>
                  <w:b/>
                  <w:sz w:val="18"/>
                </w:rPr>
                <w:delText xml:space="preserve">Test duration (fixed) </w:delText>
              </w:r>
            </w:del>
          </w:p>
        </w:tc>
      </w:tr>
      <w:tr w:rsidR="00AB4F3F" w:rsidRPr="00A64884" w:rsidDel="00160B46" w14:paraId="0EEAA5D0" w14:textId="77777777" w:rsidTr="001D6B8C">
        <w:trPr>
          <w:del w:id="340" w:author="Mark Amos [2]" w:date="2021-01-21T01:31:00Z"/>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5020A0A8" w14:textId="77777777" w:rsidR="00AB4F3F" w:rsidRPr="00A64884" w:rsidDel="00160B46" w:rsidRDefault="00AB4F3F" w:rsidP="001D6B8C">
            <w:pPr>
              <w:pStyle w:val="NoSpacing"/>
              <w:rPr>
                <w:del w:id="341" w:author="Mark Amos [2]" w:date="2021-01-21T01:31:00Z"/>
                <w:sz w:val="18"/>
              </w:rPr>
            </w:pPr>
            <w:del w:id="342" w:author="Mark Amos [2]" w:date="2021-01-21T01:31:00Z">
              <w:r w:rsidRPr="00A64884" w:rsidDel="00160B46">
                <w:rPr>
                  <w:sz w:val="18"/>
                </w:rPr>
                <w:delText>Ex 002</w:delText>
              </w:r>
            </w:del>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0EC02CB8" w14:textId="77777777" w:rsidR="00AB4F3F" w:rsidRPr="00A64884" w:rsidDel="00160B46" w:rsidRDefault="00AB4F3F" w:rsidP="001D6B8C">
            <w:pPr>
              <w:pStyle w:val="NoSpacing"/>
              <w:rPr>
                <w:del w:id="343" w:author="Mark Amos [2]" w:date="2021-01-21T01:31:00Z"/>
                <w:sz w:val="18"/>
              </w:rPr>
            </w:pPr>
            <w:del w:id="344" w:author="Mark Amos [2]" w:date="2021-01-21T01:31:00Z">
              <w:r w:rsidRPr="00A64884" w:rsidDel="00160B46">
                <w:rPr>
                  <w:sz w:val="18"/>
                </w:rPr>
                <w:delText>Area classification for gas (5.8)</w:delText>
              </w:r>
            </w:del>
          </w:p>
          <w:p w14:paraId="7D804098" w14:textId="77777777" w:rsidR="00AB4F3F" w:rsidRPr="00A64884" w:rsidDel="00160B46" w:rsidRDefault="00AB4F3F" w:rsidP="001D6B8C">
            <w:pPr>
              <w:pStyle w:val="NoSpacing"/>
              <w:rPr>
                <w:del w:id="345" w:author="Mark Amos [2]" w:date="2021-01-21T01:31:00Z"/>
                <w:sz w:val="18"/>
              </w:rPr>
            </w:pPr>
            <w:del w:id="346" w:author="Mark Amos [2]" w:date="2021-01-21T01:31:00Z">
              <w:r w:rsidRPr="00A64884" w:rsidDel="00160B46">
                <w:rPr>
                  <w:sz w:val="18"/>
                </w:rPr>
                <w:delText>Area classification for dust (5.8)</w:delText>
              </w:r>
            </w:del>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C3AF870" w14:textId="77777777" w:rsidR="00AB4F3F" w:rsidRPr="00A64884" w:rsidDel="00160B46" w:rsidRDefault="00AB4F3F" w:rsidP="001D6B8C">
            <w:pPr>
              <w:pStyle w:val="NoSpacing"/>
              <w:rPr>
                <w:del w:id="347" w:author="Mark Amos [2]" w:date="2021-01-21T01:31:00Z"/>
                <w:sz w:val="18"/>
              </w:rPr>
            </w:pPr>
            <w:del w:id="348" w:author="Mark Amos [2]" w:date="2021-01-21T01:31:00Z">
              <w:r w:rsidRPr="00A64884" w:rsidDel="00160B46">
                <w:rPr>
                  <w:sz w:val="18"/>
                </w:rPr>
                <w:delText xml:space="preserve">As a candidate often only performs area </w:delText>
              </w:r>
            </w:del>
            <w:ins w:id="349" w:author="Mark Amos" w:date="2018-01-11T17:29:00Z">
              <w:del w:id="350" w:author="Mark Amos [2]" w:date="2021-01-21T01:31:00Z">
                <w:r w:rsidDel="00160B46">
                  <w:rPr>
                    <w:sz w:val="18"/>
                  </w:rPr>
                  <w:delText xml:space="preserve">assessment </w:delText>
                </w:r>
              </w:del>
            </w:ins>
            <w:del w:id="351" w:author="Mark Amos [2]" w:date="2021-01-21T01:31:00Z">
              <w:r w:rsidRPr="00A64884" w:rsidDel="00160B46">
                <w:rPr>
                  <w:sz w:val="18"/>
                </w:rPr>
                <w:delText>classification for either gas or dust</w:delText>
              </w:r>
            </w:del>
            <w:ins w:id="352" w:author="Mark Amos" w:date="2018-01-11T17:29:00Z">
              <w:del w:id="353" w:author="Mark Amos [2]" w:date="2021-01-21T01:31:00Z">
                <w:r w:rsidDel="00160B46">
                  <w:rPr>
                    <w:sz w:val="18"/>
                  </w:rPr>
                  <w:delText xml:space="preserve"> (but </w:delText>
                </w:r>
              </w:del>
            </w:ins>
            <w:del w:id="354" w:author="Mark Amos [2]" w:date="2021-01-21T01:31:00Z">
              <w:r w:rsidRPr="00A64884" w:rsidDel="00160B46">
                <w:rPr>
                  <w:sz w:val="18"/>
                </w:rPr>
                <w:delText>not both</w:delText>
              </w:r>
            </w:del>
            <w:ins w:id="355" w:author="Mark Amos" w:date="2018-01-11T17:29:00Z">
              <w:del w:id="356" w:author="Mark Amos [2]" w:date="2021-01-21T01:31:00Z">
                <w:r w:rsidDel="00160B46">
                  <w:rPr>
                    <w:sz w:val="18"/>
                  </w:rPr>
                  <w:delText>)</w:delText>
                </w:r>
              </w:del>
            </w:ins>
            <w:del w:id="357" w:author="Mark Amos [2]" w:date="2021-01-21T01:31:00Z">
              <w:r w:rsidRPr="00A64884" w:rsidDel="00160B46">
                <w:rPr>
                  <w:sz w:val="18"/>
                </w:rPr>
                <w:delText>, the durations are:</w:delText>
              </w:r>
            </w:del>
          </w:p>
          <w:p w14:paraId="3D59A5D9" w14:textId="77777777" w:rsidR="00AB4F3F" w:rsidRPr="00A64884" w:rsidDel="00160B46" w:rsidRDefault="00AB4F3F" w:rsidP="00AB4F3F">
            <w:pPr>
              <w:pStyle w:val="NoSpacing"/>
              <w:numPr>
                <w:ilvl w:val="0"/>
                <w:numId w:val="31"/>
              </w:numPr>
              <w:rPr>
                <w:del w:id="358" w:author="Mark Amos [2]" w:date="2021-01-21T01:31:00Z"/>
                <w:sz w:val="18"/>
              </w:rPr>
            </w:pPr>
            <w:del w:id="359" w:author="Mark Amos [2]" w:date="2021-01-21T01:31:00Z">
              <w:r w:rsidRPr="00A64884" w:rsidDel="00160B46">
                <w:rPr>
                  <w:sz w:val="18"/>
                </w:rPr>
                <w:delText>3 hours (gas only)</w:delText>
              </w:r>
            </w:del>
          </w:p>
          <w:p w14:paraId="333C4269" w14:textId="77777777" w:rsidR="00AB4F3F" w:rsidDel="00160B46" w:rsidRDefault="00AB4F3F" w:rsidP="00AB4F3F">
            <w:pPr>
              <w:pStyle w:val="NoSpacing"/>
              <w:numPr>
                <w:ilvl w:val="0"/>
                <w:numId w:val="31"/>
              </w:numPr>
              <w:rPr>
                <w:ins w:id="360" w:author="Mark Amos" w:date="2017-12-06T15:43:00Z"/>
                <w:del w:id="361" w:author="Mark Amos [2]" w:date="2021-01-21T01:31:00Z"/>
                <w:sz w:val="18"/>
              </w:rPr>
            </w:pPr>
            <w:del w:id="362" w:author="Mark Amos [2]" w:date="2021-01-21T01:31:00Z">
              <w:r w:rsidRPr="00A64884" w:rsidDel="00160B46">
                <w:rPr>
                  <w:sz w:val="18"/>
                </w:rPr>
                <w:delText>3 hour (dust only)</w:delText>
              </w:r>
            </w:del>
          </w:p>
          <w:p w14:paraId="29CC820C" w14:textId="77777777" w:rsidR="00AB4F3F" w:rsidDel="00160B46" w:rsidRDefault="00AB4F3F" w:rsidP="001D6B8C">
            <w:pPr>
              <w:pStyle w:val="NoSpacing"/>
              <w:rPr>
                <w:ins w:id="363" w:author="Mark Amos" w:date="2018-01-11T17:29:00Z"/>
                <w:del w:id="364" w:author="Mark Amos [2]" w:date="2021-01-21T01:31:00Z"/>
                <w:sz w:val="18"/>
              </w:rPr>
            </w:pPr>
          </w:p>
          <w:p w14:paraId="25A5E046" w14:textId="77777777" w:rsidR="00AB4F3F" w:rsidRPr="00A64884" w:rsidDel="00160B46" w:rsidRDefault="00AB4F3F" w:rsidP="001D6B8C">
            <w:pPr>
              <w:pStyle w:val="NoSpacing"/>
              <w:rPr>
                <w:del w:id="365" w:author="Mark Amos [2]" w:date="2021-01-21T01:31:00Z"/>
                <w:sz w:val="18"/>
              </w:rPr>
            </w:pPr>
            <w:ins w:id="366" w:author="Mark Amos" w:date="2018-01-11T17:27:00Z">
              <w:del w:id="367" w:author="Mark Amos [2]" w:date="2021-01-21T01:31:00Z">
                <w:r w:rsidDel="00160B46">
                  <w:rPr>
                    <w:sz w:val="18"/>
                  </w:rPr>
                  <w:delText xml:space="preserve">Where a candidate is assessed for both </w:delText>
                </w:r>
              </w:del>
            </w:ins>
            <w:ins w:id="368" w:author="Mark Amos" w:date="2017-12-06T15:42:00Z">
              <w:del w:id="369" w:author="Mark Amos [2]" w:date="2021-01-21T01:31:00Z">
                <w:r w:rsidDel="00160B46">
                  <w:rPr>
                    <w:sz w:val="18"/>
                  </w:rPr>
                  <w:delText>dust and gas</w:delText>
                </w:r>
              </w:del>
            </w:ins>
            <w:ins w:id="370" w:author="Mark Amos" w:date="2018-01-11T17:28:00Z">
              <w:del w:id="371" w:author="Mark Amos [2]" w:date="2021-01-21T01:31:00Z">
                <w:r w:rsidDel="00160B46">
                  <w:rPr>
                    <w:sz w:val="18"/>
                  </w:rPr>
                  <w:delText xml:space="preserve"> the duration shall be 6 hours</w:delText>
                </w:r>
              </w:del>
            </w:ins>
          </w:p>
          <w:p w14:paraId="6799B611" w14:textId="77777777" w:rsidR="00AB4F3F" w:rsidRPr="00A64884" w:rsidDel="00160B46" w:rsidRDefault="00AB4F3F" w:rsidP="001D6B8C">
            <w:pPr>
              <w:pStyle w:val="NoSpacing"/>
              <w:rPr>
                <w:del w:id="372" w:author="Mark Amos [2]" w:date="2021-01-21T01:31:00Z"/>
                <w:sz w:val="18"/>
              </w:rPr>
            </w:pPr>
          </w:p>
        </w:tc>
      </w:tr>
      <w:tr w:rsidR="00AB4F3F" w:rsidRPr="00A64884" w:rsidDel="00160B46" w14:paraId="304AFB84" w14:textId="77777777" w:rsidTr="001D6B8C">
        <w:trPr>
          <w:del w:id="373" w:author="Mark Amos [2]" w:date="2021-01-21T01:31:00Z"/>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5AE7C4CC" w14:textId="77777777" w:rsidR="00AB4F3F" w:rsidRPr="00A64884" w:rsidDel="00160B46" w:rsidRDefault="00AB4F3F" w:rsidP="001D6B8C">
            <w:pPr>
              <w:pStyle w:val="NoSpacing"/>
              <w:rPr>
                <w:del w:id="374" w:author="Mark Amos [2]" w:date="2021-01-21T01:31:00Z"/>
                <w:sz w:val="18"/>
              </w:rPr>
            </w:pPr>
            <w:del w:id="375" w:author="Mark Amos [2]" w:date="2021-01-21T01:31:00Z">
              <w:r w:rsidRPr="00A64884" w:rsidDel="00160B46">
                <w:rPr>
                  <w:sz w:val="18"/>
                </w:rPr>
                <w:delText>Ex 003</w:delText>
              </w:r>
            </w:del>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0875B4B5" w14:textId="77777777" w:rsidR="00AB4F3F" w:rsidRPr="00A64884" w:rsidDel="00160B46" w:rsidRDefault="00AB4F3F" w:rsidP="001D6B8C">
            <w:pPr>
              <w:pStyle w:val="NoSpacing"/>
              <w:rPr>
                <w:del w:id="376" w:author="Mark Amos [2]" w:date="2021-01-21T01:31:00Z"/>
                <w:sz w:val="18"/>
              </w:rPr>
            </w:pPr>
            <w:del w:id="377" w:author="Mark Amos [2]" w:date="2021-01-21T01:31:00Z">
              <w:r w:rsidRPr="00A64884" w:rsidDel="00160B46">
                <w:rPr>
                  <w:sz w:val="18"/>
                </w:rPr>
                <w:delText>Operatives (5.24)</w:delText>
              </w:r>
            </w:del>
          </w:p>
          <w:p w14:paraId="26A23B21" w14:textId="77777777" w:rsidR="00AB4F3F" w:rsidRPr="00A64884" w:rsidDel="00160B46" w:rsidRDefault="00AB4F3F" w:rsidP="001D6B8C">
            <w:pPr>
              <w:pStyle w:val="NoSpacing"/>
              <w:rPr>
                <w:del w:id="378" w:author="Mark Amos [2]" w:date="2021-01-21T01:31:00Z"/>
                <w:sz w:val="18"/>
              </w:rPr>
            </w:pPr>
            <w:del w:id="379" w:author="Mark Amos [2]" w:date="2021-01-21T01:31:00Z">
              <w:r w:rsidRPr="00A64884" w:rsidDel="00160B46">
                <w:rPr>
                  <w:sz w:val="18"/>
                </w:rPr>
                <w:delText>Responsible person (5.26)</w:delText>
              </w:r>
            </w:del>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8C31D62" w14:textId="77777777" w:rsidR="00AB4F3F" w:rsidRPr="00A64884" w:rsidDel="00160B46" w:rsidRDefault="00AB4F3F" w:rsidP="001D6B8C">
            <w:pPr>
              <w:pStyle w:val="NoSpacing"/>
              <w:rPr>
                <w:del w:id="380" w:author="Mark Amos [2]" w:date="2021-01-21T01:31:00Z"/>
                <w:sz w:val="18"/>
              </w:rPr>
            </w:pPr>
            <w:del w:id="381" w:author="Mark Amos [2]" w:date="2021-01-21T01:31:00Z">
              <w:r w:rsidRPr="00A64884" w:rsidDel="00160B46">
                <w:rPr>
                  <w:sz w:val="18"/>
                </w:rPr>
                <w:delText>3 hours (op), 4 hours (rp)</w:delText>
              </w:r>
            </w:del>
          </w:p>
        </w:tc>
      </w:tr>
      <w:tr w:rsidR="00AB4F3F" w:rsidRPr="00A64884" w:rsidDel="00160B46" w14:paraId="0FA1C174" w14:textId="77777777" w:rsidTr="001D6B8C">
        <w:trPr>
          <w:del w:id="382" w:author="Mark Amos [2]" w:date="2021-01-21T01:31:00Z"/>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479FB24C" w14:textId="77777777" w:rsidR="00AB4F3F" w:rsidRPr="00A64884" w:rsidDel="00160B46" w:rsidRDefault="00AB4F3F" w:rsidP="001D6B8C">
            <w:pPr>
              <w:pStyle w:val="NoSpacing"/>
              <w:rPr>
                <w:del w:id="383" w:author="Mark Amos [2]" w:date="2021-01-21T01:31:00Z"/>
                <w:sz w:val="18"/>
              </w:rPr>
            </w:pPr>
            <w:del w:id="384" w:author="Mark Amos [2]" w:date="2021-01-21T01:31:00Z">
              <w:r w:rsidRPr="00A64884" w:rsidDel="00160B46">
                <w:rPr>
                  <w:sz w:val="18"/>
                </w:rPr>
                <w:delText>Ex 004</w:delText>
              </w:r>
            </w:del>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5487E20D" w14:textId="77777777" w:rsidR="00AB4F3F" w:rsidRPr="00A64884" w:rsidDel="00160B46" w:rsidRDefault="00AB4F3F" w:rsidP="001D6B8C">
            <w:pPr>
              <w:pStyle w:val="NoSpacing"/>
              <w:rPr>
                <w:del w:id="385" w:author="Mark Amos [2]" w:date="2021-01-21T01:31:00Z"/>
                <w:sz w:val="18"/>
              </w:rPr>
            </w:pPr>
            <w:del w:id="386" w:author="Mark Amos [2]" w:date="2021-01-21T01:31:00Z">
              <w:r w:rsidRPr="00A64884" w:rsidDel="00160B46">
                <w:rPr>
                  <w:sz w:val="18"/>
                </w:rPr>
                <w:delText>Operatives (5.25)</w:delText>
              </w:r>
            </w:del>
          </w:p>
          <w:p w14:paraId="7BF801C2" w14:textId="77777777" w:rsidR="00AB4F3F" w:rsidRPr="00A64884" w:rsidDel="00160B46" w:rsidRDefault="00AB4F3F" w:rsidP="001D6B8C">
            <w:pPr>
              <w:pStyle w:val="NoSpacing"/>
              <w:rPr>
                <w:del w:id="387" w:author="Mark Amos [2]" w:date="2021-01-21T01:31:00Z"/>
                <w:sz w:val="18"/>
              </w:rPr>
            </w:pPr>
            <w:del w:id="388" w:author="Mark Amos [2]" w:date="2021-01-21T01:31:00Z">
              <w:r w:rsidRPr="00A64884" w:rsidDel="00160B46">
                <w:rPr>
                  <w:sz w:val="18"/>
                </w:rPr>
                <w:lastRenderedPageBreak/>
                <w:delText>Responsible person (5.26, 5.29)</w:delText>
              </w:r>
            </w:del>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4686509" w14:textId="77777777" w:rsidR="00AB4F3F" w:rsidRPr="00A64884" w:rsidDel="00160B46" w:rsidRDefault="00AB4F3F" w:rsidP="001D6B8C">
            <w:pPr>
              <w:pStyle w:val="NoSpacing"/>
              <w:rPr>
                <w:del w:id="389" w:author="Mark Amos [2]" w:date="2021-01-21T01:31:00Z"/>
                <w:sz w:val="18"/>
              </w:rPr>
            </w:pPr>
            <w:del w:id="390" w:author="Mark Amos [2]" w:date="2021-01-21T01:31:00Z">
              <w:r w:rsidRPr="00A64884" w:rsidDel="00160B46">
                <w:rPr>
                  <w:sz w:val="18"/>
                </w:rPr>
                <w:lastRenderedPageBreak/>
                <w:delText>3 hours (op), 4 hours (rp)</w:delText>
              </w:r>
            </w:del>
          </w:p>
          <w:p w14:paraId="63F90A52" w14:textId="77777777" w:rsidR="00AB4F3F" w:rsidRPr="00A64884" w:rsidDel="00160B46" w:rsidRDefault="00AB4F3F" w:rsidP="001D6B8C">
            <w:pPr>
              <w:pStyle w:val="NoSpacing"/>
              <w:rPr>
                <w:del w:id="391" w:author="Mark Amos [2]" w:date="2021-01-21T01:31:00Z"/>
                <w:sz w:val="18"/>
              </w:rPr>
            </w:pPr>
          </w:p>
          <w:p w14:paraId="640DD5F6" w14:textId="77777777" w:rsidR="00AB4F3F" w:rsidRPr="00A64884" w:rsidDel="00160B46" w:rsidRDefault="00AB4F3F" w:rsidP="001D6B8C">
            <w:pPr>
              <w:pStyle w:val="NoSpacing"/>
              <w:rPr>
                <w:del w:id="392" w:author="Mark Amos [2]" w:date="2021-01-21T01:31:00Z"/>
                <w:sz w:val="18"/>
              </w:rPr>
            </w:pPr>
            <w:del w:id="393" w:author="Mark Amos [2]" w:date="2021-01-21T01:31:00Z">
              <w:r w:rsidRPr="00A64884" w:rsidDel="00160B46">
                <w:rPr>
                  <w:sz w:val="18"/>
                </w:rPr>
                <w:delText xml:space="preserve">The practical assessment duration for Ex 004 can be reduced </w:delText>
              </w:r>
            </w:del>
            <w:ins w:id="394" w:author="Mark Amos" w:date="2017-12-06T15:40:00Z">
              <w:del w:id="395" w:author="Mark Amos [2]" w:date="2021-01-21T01:31:00Z">
                <w:r w:rsidDel="00160B46">
                  <w:rPr>
                    <w:sz w:val="18"/>
                  </w:rPr>
                  <w:delText xml:space="preserve">by 1 hour </w:delText>
                </w:r>
              </w:del>
            </w:ins>
            <w:ins w:id="396" w:author="Mark Amos" w:date="2017-12-06T15:41:00Z">
              <w:del w:id="397" w:author="Mark Amos [2]" w:date="2021-01-21T01:31:00Z">
                <w:r w:rsidDel="00160B46">
                  <w:rPr>
                    <w:sz w:val="18"/>
                  </w:rPr>
                  <w:delText xml:space="preserve">ONLY </w:delText>
                </w:r>
              </w:del>
            </w:ins>
            <w:del w:id="398" w:author="Mark Amos [2]" w:date="2021-01-21T01:31:00Z">
              <w:r w:rsidRPr="00A64884" w:rsidDel="00160B46">
                <w:rPr>
                  <w:sz w:val="18"/>
                </w:rPr>
                <w:delText xml:space="preserve">if this assessment is conducted in conjunction with Ex003 </w:delText>
              </w:r>
            </w:del>
            <w:ins w:id="399" w:author="Mark Amos" w:date="2017-12-06T15:40:00Z">
              <w:del w:id="400" w:author="Mark Amos [2]" w:date="2021-01-21T01:31:00Z">
                <w:r w:rsidDel="00160B46">
                  <w:rPr>
                    <w:sz w:val="18"/>
                  </w:rPr>
                  <w:delText xml:space="preserve">ONLY.    Assessments for other Units </w:delText>
                </w:r>
              </w:del>
            </w:ins>
            <w:ins w:id="401" w:author="Mark Amos" w:date="2018-01-11T17:26:00Z">
              <w:del w:id="402" w:author="Mark Amos [2]" w:date="2021-01-21T01:31:00Z">
                <w:r w:rsidDel="00160B46">
                  <w:rPr>
                    <w:sz w:val="18"/>
                  </w:rPr>
                  <w:delText>(</w:delText>
                </w:r>
              </w:del>
            </w:ins>
            <w:ins w:id="403" w:author="Mark Amos" w:date="2017-12-06T15:40:00Z">
              <w:del w:id="404" w:author="Mark Amos [2]" w:date="2021-01-21T01:31:00Z">
                <w:r w:rsidDel="00160B46">
                  <w:rPr>
                    <w:sz w:val="18"/>
                  </w:rPr>
                  <w:delText>eg. Ex 007</w:delText>
                </w:r>
              </w:del>
            </w:ins>
            <w:ins w:id="405" w:author="Mark Amos" w:date="2018-01-11T17:26:00Z">
              <w:del w:id="406" w:author="Mark Amos [2]" w:date="2021-01-21T01:31:00Z">
                <w:r w:rsidDel="00160B46">
                  <w:rPr>
                    <w:sz w:val="18"/>
                  </w:rPr>
                  <w:delText>)</w:delText>
                </w:r>
              </w:del>
            </w:ins>
            <w:ins w:id="407" w:author="Mark Amos" w:date="2017-12-06T15:40:00Z">
              <w:del w:id="408" w:author="Mark Amos [2]" w:date="2021-01-21T01:31:00Z">
                <w:r w:rsidDel="00160B46">
                  <w:rPr>
                    <w:sz w:val="18"/>
                  </w:rPr>
                  <w:delText xml:space="preserve"> are to be conducted as specified below for these Units and combinations of these </w:delText>
                </w:r>
              </w:del>
            </w:ins>
            <w:ins w:id="409" w:author="Mark Amos" w:date="2017-12-06T15:42:00Z">
              <w:del w:id="410" w:author="Mark Amos [2]" w:date="2021-01-21T01:31:00Z">
                <w:r w:rsidDel="00160B46">
                  <w:rPr>
                    <w:sz w:val="18"/>
                  </w:rPr>
                  <w:delText>with</w:delText>
                </w:r>
              </w:del>
            </w:ins>
            <w:ins w:id="411" w:author="Mark Amos" w:date="2017-12-06T15:40:00Z">
              <w:del w:id="412" w:author="Mark Amos [2]" w:date="2021-01-21T01:31:00Z">
                <w:r w:rsidDel="00160B46">
                  <w:rPr>
                    <w:sz w:val="18"/>
                  </w:rPr>
                  <w:delText xml:space="preserve"> </w:delText>
                </w:r>
              </w:del>
            </w:ins>
            <w:ins w:id="413" w:author="Mark Amos" w:date="2017-12-06T15:42:00Z">
              <w:del w:id="414" w:author="Mark Amos [2]" w:date="2021-01-21T01:31:00Z">
                <w:r w:rsidDel="00160B46">
                  <w:rPr>
                    <w:sz w:val="18"/>
                  </w:rPr>
                  <w:delText>other Units.</w:delText>
                </w:r>
              </w:del>
            </w:ins>
          </w:p>
          <w:p w14:paraId="01D626F9" w14:textId="77777777" w:rsidR="00AB4F3F" w:rsidRPr="00A64884" w:rsidDel="00160B46" w:rsidRDefault="00AB4F3F" w:rsidP="001D6B8C">
            <w:pPr>
              <w:pStyle w:val="NoSpacing"/>
              <w:rPr>
                <w:del w:id="415" w:author="Mark Amos [2]" w:date="2021-01-21T01:31:00Z"/>
                <w:sz w:val="18"/>
              </w:rPr>
            </w:pPr>
          </w:p>
        </w:tc>
      </w:tr>
      <w:tr w:rsidR="00AB4F3F" w:rsidRPr="00A64884" w:rsidDel="00160B46" w14:paraId="5F709CA0" w14:textId="77777777" w:rsidTr="001D6B8C">
        <w:trPr>
          <w:del w:id="416" w:author="Mark Amos [2]" w:date="2021-01-21T01:31:00Z"/>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4B872BF3" w14:textId="77777777" w:rsidR="00AB4F3F" w:rsidRPr="00A64884" w:rsidDel="00160B46" w:rsidRDefault="00AB4F3F" w:rsidP="001D6B8C">
            <w:pPr>
              <w:pStyle w:val="NoSpacing"/>
              <w:rPr>
                <w:del w:id="417" w:author="Mark Amos [2]" w:date="2021-01-21T01:31:00Z"/>
                <w:sz w:val="18"/>
              </w:rPr>
            </w:pPr>
            <w:del w:id="418" w:author="Mark Amos [2]" w:date="2021-01-21T01:31:00Z">
              <w:r w:rsidRPr="00A64884" w:rsidDel="00160B46">
                <w:rPr>
                  <w:sz w:val="18"/>
                </w:rPr>
                <w:lastRenderedPageBreak/>
                <w:delText>Ex 005</w:delText>
              </w:r>
            </w:del>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1BADEB96" w14:textId="77777777" w:rsidR="00AB4F3F" w:rsidRPr="00A64884" w:rsidDel="00160B46" w:rsidRDefault="00AB4F3F" w:rsidP="001D6B8C">
            <w:pPr>
              <w:pStyle w:val="NoSpacing"/>
              <w:rPr>
                <w:del w:id="419" w:author="Mark Amos [2]" w:date="2021-01-21T01:31:00Z"/>
                <w:sz w:val="18"/>
              </w:rPr>
            </w:pPr>
            <w:del w:id="420" w:author="Mark Amos [2]" w:date="2021-01-21T01:31:00Z">
              <w:r w:rsidRPr="00A64884" w:rsidDel="00160B46">
                <w:rPr>
                  <w:sz w:val="18"/>
                </w:rPr>
                <w:delText>Operatives (5.32)</w:delText>
              </w:r>
            </w:del>
          </w:p>
          <w:p w14:paraId="7A3398F4" w14:textId="77777777" w:rsidR="00AB4F3F" w:rsidRPr="00A64884" w:rsidDel="00160B46" w:rsidRDefault="00AB4F3F" w:rsidP="001D6B8C">
            <w:pPr>
              <w:pStyle w:val="NoSpacing"/>
              <w:rPr>
                <w:del w:id="421" w:author="Mark Amos [2]" w:date="2021-01-21T01:31:00Z"/>
                <w:sz w:val="18"/>
              </w:rPr>
            </w:pPr>
            <w:del w:id="422" w:author="Mark Amos [2]" w:date="2021-01-21T01:31:00Z">
              <w:r w:rsidRPr="00A64884" w:rsidDel="00160B46">
                <w:rPr>
                  <w:sz w:val="18"/>
                </w:rPr>
                <w:delText>Responsible person (5.33)</w:delText>
              </w:r>
            </w:del>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87FC313" w14:textId="77777777" w:rsidR="00AB4F3F" w:rsidRPr="00A64884" w:rsidDel="00160B46" w:rsidRDefault="00AB4F3F" w:rsidP="001D6B8C">
            <w:pPr>
              <w:pStyle w:val="NoSpacing"/>
              <w:rPr>
                <w:del w:id="423" w:author="Mark Amos [2]" w:date="2021-01-21T01:31:00Z"/>
                <w:sz w:val="18"/>
              </w:rPr>
            </w:pPr>
            <w:del w:id="424" w:author="Mark Amos [2]" w:date="2021-01-21T01:31:00Z">
              <w:r w:rsidRPr="00A64884" w:rsidDel="00160B46">
                <w:rPr>
                  <w:sz w:val="18"/>
                </w:rPr>
                <w:delText>The duration of interviews / witnessing</w:delText>
              </w:r>
            </w:del>
            <w:ins w:id="425" w:author="John Allen" w:date="2018-01-10T10:09:00Z">
              <w:del w:id="426" w:author="Mark Amos [2]" w:date="2021-01-21T01:31:00Z">
                <w:r w:rsidDel="00160B46">
                  <w:rPr>
                    <w:sz w:val="18"/>
                  </w:rPr>
                  <w:delText xml:space="preserve">practical assessment </w:delText>
                </w:r>
              </w:del>
            </w:ins>
            <w:ins w:id="427" w:author="John Allen" w:date="2018-01-10T10:10:00Z">
              <w:del w:id="428" w:author="Mark Amos [2]" w:date="2021-01-21T01:31:00Z">
                <w:r w:rsidDel="00160B46">
                  <w:rPr>
                    <w:sz w:val="18"/>
                  </w:rPr>
                  <w:delText>/ interview</w:delText>
                </w:r>
              </w:del>
            </w:ins>
            <w:del w:id="429" w:author="Mark Amos [2]" w:date="2021-01-21T01:31:00Z">
              <w:r w:rsidRPr="00A64884" w:rsidDel="00160B46">
                <w:rPr>
                  <w:sz w:val="18"/>
                </w:rPr>
                <w:delText xml:space="preserve"> shall not exceed 4 hours.</w:delText>
              </w:r>
            </w:del>
          </w:p>
          <w:p w14:paraId="486B8240" w14:textId="77777777" w:rsidR="00AB4F3F" w:rsidRPr="00A64884" w:rsidDel="00160B46" w:rsidRDefault="00AB4F3F" w:rsidP="001D6B8C">
            <w:pPr>
              <w:pStyle w:val="NoSpacing"/>
              <w:rPr>
                <w:del w:id="430" w:author="Mark Amos [2]" w:date="2021-01-21T01:31:00Z"/>
                <w:sz w:val="18"/>
              </w:rPr>
            </w:pPr>
          </w:p>
        </w:tc>
      </w:tr>
      <w:tr w:rsidR="00AB4F3F" w:rsidRPr="00A64884" w:rsidDel="00160B46" w14:paraId="01D8CC5C" w14:textId="77777777" w:rsidTr="001D6B8C">
        <w:trPr>
          <w:del w:id="431" w:author="Mark Amos [2]" w:date="2021-01-21T01:31:00Z"/>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7E359BFC" w14:textId="77777777" w:rsidR="00AB4F3F" w:rsidRPr="00A64884" w:rsidDel="00160B46" w:rsidRDefault="00AB4F3F" w:rsidP="001D6B8C">
            <w:pPr>
              <w:pStyle w:val="NoSpacing"/>
              <w:rPr>
                <w:del w:id="432" w:author="Mark Amos [2]" w:date="2021-01-21T01:31:00Z"/>
                <w:sz w:val="18"/>
              </w:rPr>
            </w:pPr>
            <w:del w:id="433" w:author="Mark Amos [2]" w:date="2021-01-21T01:31:00Z">
              <w:r w:rsidRPr="00A64884" w:rsidDel="00160B46">
                <w:rPr>
                  <w:sz w:val="18"/>
                </w:rPr>
                <w:delText>Ex 006</w:delText>
              </w:r>
            </w:del>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69AE0808" w14:textId="77777777" w:rsidR="00AB4F3F" w:rsidRPr="00A64884" w:rsidDel="00160B46" w:rsidRDefault="00AB4F3F" w:rsidP="001D6B8C">
            <w:pPr>
              <w:pStyle w:val="NoSpacing"/>
              <w:rPr>
                <w:del w:id="434" w:author="Mark Amos [2]" w:date="2021-01-21T01:31:00Z"/>
                <w:sz w:val="18"/>
              </w:rPr>
            </w:pPr>
            <w:del w:id="435" w:author="Mark Amos [2]" w:date="2021-01-21T01:31:00Z">
              <w:r w:rsidRPr="00A64884" w:rsidDel="00160B46">
                <w:rPr>
                  <w:sz w:val="18"/>
                </w:rPr>
                <w:delText>Operatives (5.35)</w:delText>
              </w:r>
            </w:del>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47713EA" w14:textId="77777777" w:rsidR="00AB4F3F" w:rsidRPr="00A64884" w:rsidDel="00160B46" w:rsidRDefault="00AB4F3F" w:rsidP="001D6B8C">
            <w:pPr>
              <w:pStyle w:val="NoSpacing"/>
              <w:rPr>
                <w:del w:id="436" w:author="Mark Amos [2]" w:date="2021-01-21T01:31:00Z"/>
                <w:sz w:val="18"/>
              </w:rPr>
            </w:pPr>
            <w:del w:id="437" w:author="Mark Amos [2]" w:date="2021-01-21T01:31:00Z">
              <w:r w:rsidRPr="00A64884" w:rsidDel="00160B46">
                <w:rPr>
                  <w:sz w:val="18"/>
                </w:rPr>
                <w:delText xml:space="preserve">4 hours (this can be reduced </w:delText>
              </w:r>
            </w:del>
            <w:ins w:id="438" w:author="Mark Amos" w:date="2017-12-06T15:39:00Z">
              <w:del w:id="439" w:author="Mark Amos [2]" w:date="2021-01-21T01:31:00Z">
                <w:r w:rsidDel="00160B46">
                  <w:rPr>
                    <w:sz w:val="18"/>
                  </w:rPr>
                  <w:delText xml:space="preserve">to 2 hours </w:delText>
                </w:r>
              </w:del>
            </w:ins>
            <w:ins w:id="440" w:author="Mark Amos" w:date="2017-12-06T15:43:00Z">
              <w:del w:id="441" w:author="Mark Amos [2]" w:date="2021-01-21T01:31:00Z">
                <w:r w:rsidDel="00160B46">
                  <w:rPr>
                    <w:sz w:val="18"/>
                  </w:rPr>
                  <w:delText xml:space="preserve">ONLY </w:delText>
                </w:r>
              </w:del>
            </w:ins>
            <w:del w:id="442" w:author="Mark Amos [2]" w:date="2021-01-21T01:31:00Z">
              <w:r w:rsidRPr="00A64884" w:rsidDel="00160B46">
                <w:rPr>
                  <w:sz w:val="18"/>
                </w:rPr>
                <w:delText>if this assessment is conducted in conjunction with Ex003</w:delText>
              </w:r>
              <w:r w:rsidDel="00160B46">
                <w:rPr>
                  <w:sz w:val="18"/>
                </w:rPr>
                <w:delText>.</w:delText>
              </w:r>
              <w:r w:rsidRPr="00A64884" w:rsidDel="00160B46">
                <w:rPr>
                  <w:sz w:val="18"/>
                </w:rPr>
                <w:delText xml:space="preserve"> </w:delText>
              </w:r>
            </w:del>
            <w:ins w:id="443" w:author="Mark Amos" w:date="2017-12-06T15:44:00Z">
              <w:del w:id="444" w:author="Mark Amos [2]" w:date="2021-01-21T01:31:00Z">
                <w:r w:rsidDel="00160B46">
                  <w:rPr>
                    <w:sz w:val="18"/>
                  </w:rPr>
                  <w:delText xml:space="preserve">Assessments for other Units </w:delText>
                </w:r>
              </w:del>
            </w:ins>
            <w:ins w:id="445" w:author="Mark Amos" w:date="2018-01-11T17:26:00Z">
              <w:del w:id="446" w:author="Mark Amos [2]" w:date="2021-01-21T01:31:00Z">
                <w:r w:rsidDel="00160B46">
                  <w:rPr>
                    <w:sz w:val="18"/>
                  </w:rPr>
                  <w:delText>(</w:delText>
                </w:r>
              </w:del>
            </w:ins>
            <w:ins w:id="447" w:author="Mark Amos" w:date="2017-12-06T15:44:00Z">
              <w:del w:id="448" w:author="Mark Amos [2]" w:date="2021-01-21T01:31:00Z">
                <w:r w:rsidDel="00160B46">
                  <w:rPr>
                    <w:sz w:val="18"/>
                  </w:rPr>
                  <w:delText>eg. Ex 007</w:delText>
                </w:r>
              </w:del>
            </w:ins>
            <w:ins w:id="449" w:author="Mark Amos" w:date="2018-01-11T17:26:00Z">
              <w:del w:id="450" w:author="Mark Amos [2]" w:date="2021-01-21T01:31:00Z">
                <w:r w:rsidDel="00160B46">
                  <w:rPr>
                    <w:sz w:val="18"/>
                  </w:rPr>
                  <w:delText>)</w:delText>
                </w:r>
              </w:del>
            </w:ins>
            <w:ins w:id="451" w:author="Mark Amos" w:date="2017-12-06T15:44:00Z">
              <w:del w:id="452" w:author="Mark Amos [2]" w:date="2021-01-21T01:31:00Z">
                <w:r w:rsidDel="00160B46">
                  <w:rPr>
                    <w:sz w:val="18"/>
                  </w:rPr>
                  <w:delText xml:space="preserve"> are to be conducted as specified below for these Units and combinations of these with other Units)</w:delText>
                </w:r>
              </w:del>
            </w:ins>
          </w:p>
          <w:p w14:paraId="7743DF42" w14:textId="77777777" w:rsidR="00AB4F3F" w:rsidRPr="00A64884" w:rsidDel="00160B46" w:rsidRDefault="00AB4F3F" w:rsidP="001D6B8C">
            <w:pPr>
              <w:pStyle w:val="NoSpacing"/>
              <w:rPr>
                <w:del w:id="453" w:author="Mark Amos [2]" w:date="2021-01-21T01:31:00Z"/>
                <w:sz w:val="18"/>
              </w:rPr>
            </w:pPr>
          </w:p>
        </w:tc>
      </w:tr>
      <w:tr w:rsidR="00AB4F3F" w:rsidRPr="00A64884" w:rsidDel="00160B46" w14:paraId="76010785" w14:textId="77777777" w:rsidTr="001D6B8C">
        <w:trPr>
          <w:del w:id="454" w:author="Mark Amos [2]" w:date="2021-01-21T01:31:00Z"/>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75248FC1" w14:textId="77777777" w:rsidR="00AB4F3F" w:rsidRPr="00A64884" w:rsidDel="00160B46" w:rsidRDefault="00AB4F3F" w:rsidP="001D6B8C">
            <w:pPr>
              <w:pStyle w:val="NoSpacing"/>
              <w:rPr>
                <w:del w:id="455" w:author="Mark Amos [2]" w:date="2021-01-21T01:31:00Z"/>
                <w:sz w:val="18"/>
              </w:rPr>
            </w:pPr>
            <w:del w:id="456" w:author="Mark Amos [2]" w:date="2021-01-21T01:31:00Z">
              <w:r w:rsidRPr="00A64884" w:rsidDel="00160B46">
                <w:rPr>
                  <w:sz w:val="18"/>
                </w:rPr>
                <w:delText>Ex 007</w:delText>
              </w:r>
            </w:del>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6ABD102" w14:textId="77777777" w:rsidR="00AB4F3F" w:rsidRPr="00A64884" w:rsidDel="00160B46" w:rsidRDefault="00AB4F3F" w:rsidP="001D6B8C">
            <w:pPr>
              <w:pStyle w:val="NoSpacing"/>
              <w:rPr>
                <w:del w:id="457" w:author="Mark Amos [2]" w:date="2021-01-21T01:31:00Z"/>
                <w:sz w:val="18"/>
              </w:rPr>
            </w:pPr>
            <w:del w:id="458" w:author="Mark Amos [2]" w:date="2021-01-21T01:31:00Z">
              <w:r w:rsidRPr="00A64884" w:rsidDel="00160B46">
                <w:rPr>
                  <w:sz w:val="18"/>
                </w:rPr>
                <w:delText>Operatives and responsible persons (5.36, 5.37)</w:delText>
              </w:r>
            </w:del>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87E07E0" w14:textId="77777777" w:rsidR="00AB4F3F" w:rsidRPr="00A64884" w:rsidDel="00160B46" w:rsidRDefault="00AB4F3F" w:rsidP="001D6B8C">
            <w:pPr>
              <w:pStyle w:val="NoSpacing"/>
              <w:rPr>
                <w:del w:id="459" w:author="Mark Amos [2]" w:date="2021-01-21T01:31:00Z"/>
                <w:sz w:val="18"/>
              </w:rPr>
            </w:pPr>
            <w:ins w:id="460" w:author="allan_ogden" w:date="2018-02-10T02:54:00Z">
              <w:del w:id="461" w:author="Mark Amos [2]" w:date="2021-01-21T01:31:00Z">
                <w:r w:rsidDel="00160B46">
                  <w:rPr>
                    <w:sz w:val="18"/>
                  </w:rPr>
                  <w:delText>3</w:delText>
                </w:r>
              </w:del>
            </w:ins>
            <w:del w:id="462" w:author="Mark Amos [2]" w:date="2021-01-21T01:31:00Z">
              <w:r w:rsidRPr="00A64884" w:rsidDel="00160B46">
                <w:rPr>
                  <w:sz w:val="18"/>
                </w:rPr>
                <w:delText>4 hours</w:delText>
              </w:r>
            </w:del>
            <w:ins w:id="463" w:author="allan_ogden" w:date="2018-02-10T02:54:00Z">
              <w:del w:id="464" w:author="Mark Amos [2]" w:date="2021-01-21T01:31:00Z">
                <w:r w:rsidDel="00160B46">
                  <w:rPr>
                    <w:sz w:val="18"/>
                  </w:rPr>
                  <w:delText xml:space="preserve"> </w:delText>
                </w:r>
                <w:r w:rsidRPr="00A64884" w:rsidDel="00160B46">
                  <w:rPr>
                    <w:sz w:val="18"/>
                  </w:rPr>
                  <w:delText xml:space="preserve">(this can be reduced </w:delText>
                </w:r>
                <w:r w:rsidDel="00160B46">
                  <w:rPr>
                    <w:sz w:val="18"/>
                  </w:rPr>
                  <w:delText xml:space="preserve">to 2 hours ONLY </w:delText>
                </w:r>
                <w:r w:rsidRPr="00A64884" w:rsidDel="00160B46">
                  <w:rPr>
                    <w:sz w:val="18"/>
                  </w:rPr>
                  <w:delText>if this assessment is con</w:delText>
                </w:r>
                <w:r w:rsidDel="00160B46">
                  <w:rPr>
                    <w:sz w:val="18"/>
                  </w:rPr>
                  <w:delText>ducted in conjunction with Ex008</w:delText>
                </w:r>
                <w:r w:rsidRPr="00A64884" w:rsidDel="00160B46">
                  <w:rPr>
                    <w:sz w:val="18"/>
                  </w:rPr>
                  <w:delText>)</w:delText>
                </w:r>
              </w:del>
            </w:ins>
          </w:p>
        </w:tc>
      </w:tr>
      <w:tr w:rsidR="00AB4F3F" w:rsidRPr="00A64884" w:rsidDel="00160B46" w14:paraId="7904F983" w14:textId="77777777" w:rsidTr="001D6B8C">
        <w:trPr>
          <w:del w:id="465" w:author="Mark Amos [2]" w:date="2021-01-21T01:31:00Z"/>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208A6FC8" w14:textId="77777777" w:rsidR="00AB4F3F" w:rsidRPr="00A64884" w:rsidDel="00160B46" w:rsidRDefault="00AB4F3F" w:rsidP="001D6B8C">
            <w:pPr>
              <w:pStyle w:val="NoSpacing"/>
              <w:rPr>
                <w:del w:id="466" w:author="Mark Amos [2]" w:date="2021-01-21T01:31:00Z"/>
                <w:sz w:val="18"/>
              </w:rPr>
            </w:pPr>
            <w:del w:id="467" w:author="Mark Amos [2]" w:date="2021-01-21T01:31:00Z">
              <w:r w:rsidRPr="00A64884" w:rsidDel="00160B46">
                <w:rPr>
                  <w:sz w:val="18"/>
                </w:rPr>
                <w:delText>Ex 008</w:delText>
              </w:r>
            </w:del>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79EF05DF" w14:textId="77777777" w:rsidR="00AB4F3F" w:rsidRPr="00A64884" w:rsidDel="00160B46" w:rsidRDefault="00AB4F3F" w:rsidP="001D6B8C">
            <w:pPr>
              <w:pStyle w:val="NoSpacing"/>
              <w:rPr>
                <w:del w:id="468" w:author="Mark Amos [2]" w:date="2021-01-21T01:31:00Z"/>
                <w:sz w:val="18"/>
              </w:rPr>
            </w:pPr>
            <w:del w:id="469" w:author="Mark Amos [2]" w:date="2021-01-21T01:31:00Z">
              <w:r w:rsidRPr="00A64884" w:rsidDel="00160B46">
                <w:rPr>
                  <w:sz w:val="18"/>
                </w:rPr>
                <w:delText>Operatives and responsible persons (5.38, 5.39)</w:delText>
              </w:r>
            </w:del>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1C14162" w14:textId="77777777" w:rsidR="00AB4F3F" w:rsidRPr="00A64884" w:rsidDel="00160B46" w:rsidRDefault="00AB4F3F" w:rsidP="001D6B8C">
            <w:pPr>
              <w:pStyle w:val="NoSpacing"/>
              <w:rPr>
                <w:del w:id="470" w:author="Mark Amos [2]" w:date="2021-01-21T01:31:00Z"/>
                <w:sz w:val="18"/>
              </w:rPr>
            </w:pPr>
            <w:del w:id="471" w:author="Mark Amos [2]" w:date="2021-01-21T01:31:00Z">
              <w:r w:rsidRPr="00A64884" w:rsidDel="00160B46">
                <w:rPr>
                  <w:sz w:val="18"/>
                </w:rPr>
                <w:delText xml:space="preserve">4 hours (this can be reduced </w:delText>
              </w:r>
            </w:del>
            <w:ins w:id="472" w:author="Mark Amos" w:date="2017-12-06T15:39:00Z">
              <w:del w:id="473" w:author="Mark Amos [2]" w:date="2021-01-21T01:31:00Z">
                <w:r w:rsidDel="00160B46">
                  <w:rPr>
                    <w:sz w:val="18"/>
                  </w:rPr>
                  <w:delText xml:space="preserve">to 2 hours </w:delText>
                </w:r>
              </w:del>
            </w:ins>
            <w:ins w:id="474" w:author="Mark Amos" w:date="2017-12-06T15:43:00Z">
              <w:del w:id="475" w:author="Mark Amos [2]" w:date="2021-01-21T01:31:00Z">
                <w:r w:rsidDel="00160B46">
                  <w:rPr>
                    <w:sz w:val="18"/>
                  </w:rPr>
                  <w:delText xml:space="preserve">ONLY </w:delText>
                </w:r>
              </w:del>
            </w:ins>
            <w:del w:id="476" w:author="Mark Amos [2]" w:date="2021-01-21T01:31:00Z">
              <w:r w:rsidRPr="00A64884" w:rsidDel="00160B46">
                <w:rPr>
                  <w:sz w:val="18"/>
                </w:rPr>
                <w:delText>if this assessment is conducted in conjunction with Ex007)</w:delText>
              </w:r>
            </w:del>
          </w:p>
          <w:p w14:paraId="4DF632BA" w14:textId="77777777" w:rsidR="00AB4F3F" w:rsidRPr="00A64884" w:rsidDel="00160B46" w:rsidRDefault="00AB4F3F" w:rsidP="001D6B8C">
            <w:pPr>
              <w:pStyle w:val="NoSpacing"/>
              <w:rPr>
                <w:del w:id="477" w:author="Mark Amos [2]" w:date="2021-01-21T01:31:00Z"/>
                <w:sz w:val="18"/>
              </w:rPr>
            </w:pPr>
          </w:p>
        </w:tc>
      </w:tr>
      <w:tr w:rsidR="00AB4F3F" w:rsidRPr="00A64884" w:rsidDel="00160B46" w14:paraId="296502D1" w14:textId="77777777" w:rsidTr="001D6B8C">
        <w:trPr>
          <w:del w:id="478" w:author="Mark Amos [2]" w:date="2021-01-21T01:31:00Z"/>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4EE4FEAA" w14:textId="77777777" w:rsidR="00AB4F3F" w:rsidRPr="00A64884" w:rsidDel="00160B46" w:rsidRDefault="00AB4F3F" w:rsidP="001D6B8C">
            <w:pPr>
              <w:pStyle w:val="NoSpacing"/>
              <w:rPr>
                <w:del w:id="479" w:author="Mark Amos [2]" w:date="2021-01-21T01:31:00Z"/>
                <w:sz w:val="18"/>
              </w:rPr>
            </w:pPr>
            <w:del w:id="480" w:author="Mark Amos [2]" w:date="2021-01-21T01:31:00Z">
              <w:r w:rsidRPr="00A64884" w:rsidDel="00160B46">
                <w:rPr>
                  <w:sz w:val="18"/>
                </w:rPr>
                <w:delText>Ex 009</w:delText>
              </w:r>
            </w:del>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420AA523" w14:textId="77777777" w:rsidR="00AB4F3F" w:rsidRPr="00A64884" w:rsidDel="00160B46" w:rsidRDefault="00AB4F3F" w:rsidP="001D6B8C">
            <w:pPr>
              <w:pStyle w:val="NoSpacing"/>
              <w:rPr>
                <w:del w:id="481" w:author="Mark Amos [2]" w:date="2021-01-21T01:31:00Z"/>
                <w:sz w:val="18"/>
              </w:rPr>
            </w:pPr>
            <w:del w:id="482" w:author="Mark Amos [2]" w:date="2021-01-21T01:31:00Z">
              <w:r w:rsidRPr="00A64884" w:rsidDel="00160B46">
                <w:rPr>
                  <w:sz w:val="18"/>
                </w:rPr>
                <w:delText>Designers (5.43, 5.44)</w:delText>
              </w:r>
            </w:del>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D6E0057" w14:textId="77777777" w:rsidR="00AB4F3F" w:rsidRPr="00A64884" w:rsidDel="00160B46" w:rsidRDefault="00AB4F3F" w:rsidP="001D6B8C">
            <w:pPr>
              <w:pStyle w:val="NoSpacing"/>
              <w:rPr>
                <w:del w:id="483" w:author="Mark Amos [2]" w:date="2021-01-21T01:31:00Z"/>
                <w:sz w:val="18"/>
              </w:rPr>
            </w:pPr>
            <w:del w:id="484" w:author="Mark Amos [2]" w:date="2021-01-21T01:31:00Z">
              <w:r w:rsidRPr="00A64884" w:rsidDel="00160B46">
                <w:rPr>
                  <w:sz w:val="18"/>
                </w:rPr>
                <w:delText>4 hours</w:delText>
              </w:r>
            </w:del>
          </w:p>
          <w:p w14:paraId="700FCE2A" w14:textId="77777777" w:rsidR="00AB4F3F" w:rsidRPr="00A64884" w:rsidDel="00160B46" w:rsidRDefault="00AB4F3F" w:rsidP="001D6B8C">
            <w:pPr>
              <w:pStyle w:val="NoSpacing"/>
              <w:rPr>
                <w:del w:id="485" w:author="Mark Amos [2]" w:date="2021-01-21T01:31:00Z"/>
                <w:sz w:val="18"/>
              </w:rPr>
            </w:pPr>
          </w:p>
        </w:tc>
      </w:tr>
      <w:tr w:rsidR="00AB4F3F" w:rsidRPr="00A64884" w:rsidDel="00160B46" w14:paraId="0AA36141" w14:textId="77777777" w:rsidTr="001D6B8C">
        <w:trPr>
          <w:del w:id="486" w:author="Mark Amos [2]" w:date="2021-01-21T01:31:00Z"/>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2329D296" w14:textId="77777777" w:rsidR="00AB4F3F" w:rsidRPr="00A64884" w:rsidDel="00160B46" w:rsidRDefault="00AB4F3F" w:rsidP="001D6B8C">
            <w:pPr>
              <w:pStyle w:val="NoSpacing"/>
              <w:rPr>
                <w:del w:id="487" w:author="Mark Amos [2]" w:date="2021-01-21T01:31:00Z"/>
                <w:sz w:val="18"/>
              </w:rPr>
            </w:pPr>
            <w:del w:id="488" w:author="Mark Amos [2]" w:date="2021-01-21T01:31:00Z">
              <w:r w:rsidRPr="00A64884" w:rsidDel="00160B46">
                <w:rPr>
                  <w:sz w:val="18"/>
                </w:rPr>
                <w:delText>Ex 010</w:delText>
              </w:r>
            </w:del>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168082FC" w14:textId="77777777" w:rsidR="00AB4F3F" w:rsidRPr="00A64884" w:rsidDel="00160B46" w:rsidRDefault="00AB4F3F" w:rsidP="001D6B8C">
            <w:pPr>
              <w:pStyle w:val="NoSpacing"/>
              <w:rPr>
                <w:del w:id="489" w:author="Mark Amos [2]" w:date="2021-01-21T01:31:00Z"/>
                <w:sz w:val="18"/>
              </w:rPr>
            </w:pPr>
            <w:del w:id="490" w:author="Mark Amos [2]" w:date="2021-01-21T01:31:00Z">
              <w:r w:rsidRPr="00A64884" w:rsidDel="00160B46">
                <w:rPr>
                  <w:sz w:val="18"/>
                </w:rPr>
                <w:delText>Auditors (5.46)</w:delText>
              </w:r>
            </w:del>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B2DC3C1" w14:textId="77777777" w:rsidR="00AB4F3F" w:rsidRPr="00A64884" w:rsidDel="00160B46" w:rsidRDefault="00AB4F3F" w:rsidP="001D6B8C">
            <w:pPr>
              <w:pStyle w:val="CommentText"/>
              <w:rPr>
                <w:del w:id="491" w:author="Mark Amos [2]" w:date="2021-01-21T01:31:00Z"/>
                <w:sz w:val="18"/>
              </w:rPr>
            </w:pPr>
            <w:del w:id="492" w:author="Mark Amos [2]" w:date="2021-01-21T01:31:00Z">
              <w:r w:rsidRPr="00A64884" w:rsidDel="00160B46">
                <w:rPr>
                  <w:sz w:val="18"/>
                </w:rPr>
                <w:delText>Where a candidate being assessed to /</w:delText>
              </w:r>
            </w:del>
            <w:ins w:id="493" w:author="John Allen" w:date="2018-01-10T10:14:00Z">
              <w:del w:id="494" w:author="Mark Amos [2]" w:date="2021-01-21T01:31:00Z">
                <w:r w:rsidDel="00160B46">
                  <w:rPr>
                    <w:sz w:val="18"/>
                  </w:rPr>
                  <w:delText>-</w:delText>
                </w:r>
              </w:del>
            </w:ins>
            <w:del w:id="495" w:author="Mark Amos [2]" w:date="2021-01-21T01:31:00Z">
              <w:r w:rsidRPr="00A64884" w:rsidDel="00160B46">
                <w:rPr>
                  <w:sz w:val="18"/>
                </w:rPr>
                <w:delText xml:space="preserve"> already has </w:delText>
              </w:r>
            </w:del>
            <w:ins w:id="496" w:author="John Allen" w:date="2018-01-10T10:21:00Z">
              <w:del w:id="497" w:author="Mark Amos [2]" w:date="2021-01-21T01:31:00Z">
                <w:r w:rsidDel="00160B46">
                  <w:rPr>
                    <w:sz w:val="18"/>
                  </w:rPr>
                  <w:delText>IECEx compe</w:delText>
                </w:r>
              </w:del>
            </w:ins>
            <w:ins w:id="498" w:author="John Allen" w:date="2018-01-10T10:22:00Z">
              <w:del w:id="499" w:author="Mark Amos [2]" w:date="2021-01-21T01:31:00Z">
                <w:r w:rsidDel="00160B46">
                  <w:rPr>
                    <w:sz w:val="18"/>
                  </w:rPr>
                  <w:delText>ten</w:delText>
                </w:r>
              </w:del>
            </w:ins>
            <w:ins w:id="500" w:author="John Allen" w:date="2018-01-10T10:21:00Z">
              <w:del w:id="501" w:author="Mark Amos [2]" w:date="2021-01-21T01:31:00Z">
                <w:r w:rsidDel="00160B46">
                  <w:rPr>
                    <w:sz w:val="18"/>
                  </w:rPr>
                  <w:delText xml:space="preserve">cy for </w:delText>
                </w:r>
              </w:del>
            </w:ins>
            <w:del w:id="502" w:author="Mark Amos [2]" w:date="2021-01-21T01:31:00Z">
              <w:r w:rsidRPr="00A64884" w:rsidDel="00160B46">
                <w:rPr>
                  <w:sz w:val="18"/>
                </w:rPr>
                <w:delText>all of Ex 002, Ex 008 and Ex 009 the practical assessment for Ex 010 could be reduced from 4 hours to 2 hours</w:delText>
              </w:r>
            </w:del>
          </w:p>
          <w:p w14:paraId="05BBA486" w14:textId="77777777" w:rsidR="00AB4F3F" w:rsidRPr="00A64884" w:rsidDel="00160B46" w:rsidRDefault="00AB4F3F" w:rsidP="001D6B8C">
            <w:pPr>
              <w:pStyle w:val="NoSpacing"/>
              <w:rPr>
                <w:del w:id="503" w:author="Mark Amos [2]" w:date="2021-01-21T01:31:00Z"/>
                <w:sz w:val="18"/>
              </w:rPr>
            </w:pPr>
          </w:p>
        </w:tc>
      </w:tr>
    </w:tbl>
    <w:p w14:paraId="38D6B369" w14:textId="77777777" w:rsidR="00AB4F3F" w:rsidRPr="00A64884" w:rsidDel="00160B46" w:rsidRDefault="00AB4F3F" w:rsidP="00AB4F3F">
      <w:pPr>
        <w:pStyle w:val="NoSpacing"/>
        <w:ind w:left="142"/>
        <w:rPr>
          <w:del w:id="504" w:author="Mark Amos [2]" w:date="2021-01-21T01:31:00Z"/>
          <w:rFonts w:eastAsia="Arial"/>
          <w:sz w:val="18"/>
        </w:rPr>
      </w:pPr>
    </w:p>
    <w:p w14:paraId="1FAD90D9" w14:textId="77777777" w:rsidR="00AB4F3F" w:rsidRPr="00A64884" w:rsidDel="00160B46" w:rsidRDefault="00AB4F3F" w:rsidP="00AB4F3F">
      <w:pPr>
        <w:pStyle w:val="NoSpacing"/>
        <w:ind w:left="142"/>
        <w:rPr>
          <w:del w:id="505" w:author="Mark Amos [2]" w:date="2021-01-21T01:31:00Z"/>
          <w:rFonts w:ascii="Calibri" w:hAnsi="Calibri" w:cs="Times New Roman"/>
          <w:spacing w:val="0"/>
          <w:sz w:val="16"/>
          <w:lang w:val="en-US" w:eastAsia="en-US"/>
        </w:rPr>
      </w:pPr>
      <w:del w:id="506" w:author="Mark Amos [2]" w:date="2021-01-21T01:31:00Z">
        <w:r w:rsidRPr="00A64884" w:rsidDel="00160B46">
          <w:rPr>
            <w:rFonts w:eastAsia="Arial"/>
            <w:sz w:val="16"/>
          </w:rPr>
          <w:delText xml:space="preserve">NOTE: </w:delText>
        </w:r>
        <w:r w:rsidRPr="00A64884" w:rsidDel="00160B46">
          <w:rPr>
            <w:sz w:val="16"/>
          </w:rPr>
          <w:delText>The test duration time for a Responsible Person (‘rp’) shown above in Table 4 is the total time applicable and includes the basic time for an Operator (‘op’) plus the additional time indicated in OD 504 for the Responsible Person.</w:delText>
        </w:r>
      </w:del>
    </w:p>
    <w:p w14:paraId="609A962B" w14:textId="77777777" w:rsidR="00AB4F3F" w:rsidDel="00160B46" w:rsidRDefault="00AB4F3F" w:rsidP="00AB4F3F">
      <w:pPr>
        <w:spacing w:before="222" w:line="230" w:lineRule="exact"/>
        <w:ind w:left="144" w:right="425"/>
        <w:textAlignment w:val="baseline"/>
        <w:rPr>
          <w:ins w:id="507" w:author="John Allen" w:date="2018-01-10T10:17:00Z"/>
          <w:del w:id="508" w:author="Mark Amos [2]" w:date="2021-01-21T01:31:00Z"/>
          <w:rFonts w:eastAsia="Arial"/>
          <w:color w:val="000000"/>
          <w:spacing w:val="7"/>
        </w:rPr>
      </w:pPr>
      <w:ins w:id="509" w:author="John Allen" w:date="2018-01-10T10:17:00Z">
        <w:del w:id="510" w:author="Mark Amos [2]" w:date="2021-01-21T01:31:00Z">
          <w:r w:rsidRPr="00A64884" w:rsidDel="00160B46">
            <w:rPr>
              <w:rFonts w:eastAsia="Arial"/>
              <w:sz w:val="16"/>
            </w:rPr>
            <w:delText xml:space="preserve">NOTE: </w:delText>
          </w:r>
          <w:r w:rsidRPr="00A64884" w:rsidDel="00160B46">
            <w:rPr>
              <w:sz w:val="16"/>
            </w:rPr>
            <w:delText>The</w:delText>
          </w:r>
          <w:r w:rsidDel="00160B46">
            <w:rPr>
              <w:sz w:val="16"/>
            </w:rPr>
            <w:delText xml:space="preserve"> practical skill test duration times specified above may be increased at the discretion of the ExCB by a maximum of 15 minute</w:delText>
          </w:r>
        </w:del>
      </w:ins>
      <w:ins w:id="511" w:author="John Allen" w:date="2018-01-10T10:18:00Z">
        <w:del w:id="512" w:author="Mark Amos [2]" w:date="2021-01-21T01:31:00Z">
          <w:r w:rsidDel="00160B46">
            <w:rPr>
              <w:sz w:val="16"/>
            </w:rPr>
            <w:delText>s</w:delText>
          </w:r>
        </w:del>
      </w:ins>
      <w:ins w:id="513" w:author="John Allen" w:date="2018-01-10T10:17:00Z">
        <w:del w:id="514" w:author="Mark Amos [2]" w:date="2021-01-21T01:31:00Z">
          <w:r w:rsidDel="00160B46">
            <w:rPr>
              <w:sz w:val="16"/>
            </w:rPr>
            <w:delText xml:space="preserve"> per asse</w:delText>
          </w:r>
        </w:del>
      </w:ins>
      <w:ins w:id="515" w:author="John Allen" w:date="2018-01-10T10:18:00Z">
        <w:del w:id="516" w:author="Mark Amos [2]" w:date="2021-01-21T01:31:00Z">
          <w:r w:rsidDel="00160B46">
            <w:rPr>
              <w:sz w:val="16"/>
            </w:rPr>
            <w:delText>ssment</w:delText>
          </w:r>
        </w:del>
      </w:ins>
      <w:ins w:id="517" w:author="John Allen" w:date="2018-01-10T10:17:00Z">
        <w:del w:id="518" w:author="Mark Amos [2]" w:date="2021-01-21T01:31:00Z">
          <w:r w:rsidDel="00160B46">
            <w:rPr>
              <w:sz w:val="16"/>
            </w:rPr>
            <w:delText xml:space="preserve"> in the situation that an applicant whose native language is NOT English is being assessed using </w:delText>
          </w:r>
        </w:del>
      </w:ins>
      <w:ins w:id="519" w:author="John Allen" w:date="2018-01-10T10:19:00Z">
        <w:del w:id="520" w:author="Mark Amos [2]" w:date="2021-01-21T01:31:00Z">
          <w:r w:rsidDel="00160B46">
            <w:rPr>
              <w:sz w:val="16"/>
            </w:rPr>
            <w:delText xml:space="preserve">assessment </w:delText>
          </w:r>
        </w:del>
      </w:ins>
      <w:ins w:id="521" w:author="John Allen" w:date="2018-01-10T10:20:00Z">
        <w:del w:id="522" w:author="Mark Amos [2]" w:date="2021-01-21T01:31:00Z">
          <w:r w:rsidDel="00160B46">
            <w:rPr>
              <w:sz w:val="16"/>
            </w:rPr>
            <w:delText>documentation in</w:delText>
          </w:r>
        </w:del>
      </w:ins>
      <w:ins w:id="523" w:author="John Allen" w:date="2018-01-10T10:17:00Z">
        <w:del w:id="524" w:author="Mark Amos [2]" w:date="2021-01-21T01:31:00Z">
          <w:r w:rsidDel="00160B46">
            <w:rPr>
              <w:sz w:val="16"/>
            </w:rPr>
            <w:delText xml:space="preserve"> the English language</w:delText>
          </w:r>
        </w:del>
      </w:ins>
    </w:p>
    <w:p w14:paraId="349F6BAD" w14:textId="77777777" w:rsidR="00AB4F3F" w:rsidRPr="00A47692" w:rsidRDefault="00AB4F3F" w:rsidP="00AB4F3F">
      <w:pPr>
        <w:tabs>
          <w:tab w:val="left" w:pos="1008"/>
        </w:tabs>
        <w:spacing w:before="1" w:line="231" w:lineRule="exact"/>
        <w:ind w:left="144" w:right="425"/>
        <w:textAlignment w:val="baseline"/>
        <w:rPr>
          <w:rFonts w:eastAsia="Arial"/>
          <w:b/>
          <w:color w:val="000000"/>
          <w:spacing w:val="11"/>
        </w:rPr>
      </w:pPr>
      <w:r w:rsidRPr="00A47692">
        <w:rPr>
          <w:rFonts w:eastAsia="Arial"/>
          <w:b/>
          <w:color w:val="000000"/>
          <w:spacing w:val="11"/>
        </w:rPr>
        <w:t>4.3.4</w:t>
      </w:r>
      <w:r w:rsidRPr="00A47692">
        <w:rPr>
          <w:rFonts w:eastAsia="Arial"/>
          <w:b/>
          <w:color w:val="000000"/>
          <w:spacing w:val="11"/>
        </w:rPr>
        <w:tab/>
        <w:t>Skills assessment instruments</w:t>
      </w:r>
    </w:p>
    <w:p w14:paraId="62F292A7" w14:textId="77777777" w:rsidR="00AB4F3F" w:rsidRPr="00786AFE" w:rsidRDefault="00AB4F3F" w:rsidP="00AB4F3F">
      <w:pPr>
        <w:spacing w:line="229" w:lineRule="exact"/>
        <w:ind w:left="142" w:right="425"/>
        <w:textAlignment w:val="baseline"/>
        <w:rPr>
          <w:rFonts w:eastAsia="Arial"/>
          <w:iCs/>
          <w:color w:val="000000"/>
        </w:rPr>
      </w:pPr>
      <w:r w:rsidRPr="00A47692">
        <w:rPr>
          <w:rFonts w:eastAsia="Arial"/>
          <w:color w:val="000000"/>
        </w:rPr>
        <w:t xml:space="preserve">Practical examinations to assess skills shall </w:t>
      </w:r>
      <w:r>
        <w:rPr>
          <w:rFonts w:eastAsia="Arial"/>
          <w:color w:val="000000"/>
        </w:rPr>
        <w:t>contain</w:t>
      </w:r>
      <w:r w:rsidRPr="00A47692">
        <w:rPr>
          <w:rFonts w:eastAsia="Arial"/>
          <w:color w:val="000000"/>
        </w:rPr>
        <w:t xml:space="preserve"> sufficient</w:t>
      </w:r>
      <w:ins w:id="525" w:author="Mark Amos [2]" w:date="2021-01-21T01:33:00Z">
        <w:r>
          <w:rPr>
            <w:rFonts w:eastAsia="Arial"/>
            <w:color w:val="000000"/>
          </w:rPr>
          <w:t xml:space="preserve"> </w:t>
        </w:r>
        <w:proofErr w:type="spellStart"/>
        <w:r>
          <w:rPr>
            <w:rFonts w:eastAsia="Arial"/>
            <w:color w:val="000000"/>
          </w:rPr>
          <w:t>artefacts</w:t>
        </w:r>
      </w:ins>
      <w:del w:id="526" w:author="Mark Amos [2]" w:date="2021-01-21T01:34:00Z">
        <w:r w:rsidRPr="00A47692" w:rsidDel="00CD39A2">
          <w:rPr>
            <w:rFonts w:eastAsia="Arial"/>
            <w:color w:val="000000"/>
          </w:rPr>
          <w:delText xml:space="preserve"> items </w:delText>
        </w:r>
      </w:del>
      <w:r w:rsidRPr="00A47692">
        <w:rPr>
          <w:rFonts w:eastAsia="Arial"/>
          <w:color w:val="000000"/>
        </w:rPr>
        <w:t>to</w:t>
      </w:r>
      <w:proofErr w:type="spellEnd"/>
      <w:r w:rsidRPr="00A47692">
        <w:rPr>
          <w:rFonts w:eastAsia="Arial"/>
          <w:color w:val="000000"/>
        </w:rPr>
        <w:t xml:space="preserve"> verify competence for each protection concept, product type and voltages as listed by the applicant and the Critical Aspects of Evidence as they align with the performance criteria specified for each Unit of Competence in </w:t>
      </w:r>
      <w:ins w:id="527" w:author="Mark Amos [2]" w:date="2021-01-21T10:53:00Z">
        <w:r>
          <w:rPr>
            <w:rFonts w:eastAsia="Arial"/>
            <w:color w:val="000000"/>
          </w:rPr>
          <w:t xml:space="preserve">IECEx </w:t>
        </w:r>
      </w:ins>
      <w:r w:rsidRPr="00A47692">
        <w:rPr>
          <w:rFonts w:eastAsia="Arial"/>
          <w:color w:val="000000"/>
        </w:rPr>
        <w:t>OD 504</w:t>
      </w:r>
      <w:ins w:id="528" w:author="Mark Amos [2]" w:date="2021-01-21T10:53:00Z">
        <w:r>
          <w:rPr>
            <w:rFonts w:eastAsia="Arial"/>
            <w:color w:val="000000"/>
          </w:rPr>
          <w:t>.</w:t>
        </w:r>
      </w:ins>
      <w:del w:id="529" w:author="Mark Amos [2]" w:date="2021-01-21T10:53:00Z">
        <w:r w:rsidRPr="00A47692" w:rsidDel="00786AFE">
          <w:rPr>
            <w:rFonts w:eastAsia="Arial"/>
            <w:color w:val="000000"/>
          </w:rPr>
          <w:delText xml:space="preserve">, </w:delText>
        </w:r>
        <w:r w:rsidRPr="00786AFE" w:rsidDel="00786AFE">
          <w:rPr>
            <w:rFonts w:eastAsia="Arial"/>
            <w:iCs/>
            <w:color w:val="000000"/>
          </w:rPr>
          <w:delText>Specification for Units of Competence Assessment Outcomes.</w:delText>
        </w:r>
      </w:del>
    </w:p>
    <w:p w14:paraId="0EF10376" w14:textId="77777777" w:rsidR="00AB4F3F" w:rsidRPr="00A47692" w:rsidRDefault="00AB4F3F" w:rsidP="00AB4F3F">
      <w:pPr>
        <w:spacing w:line="229" w:lineRule="exact"/>
        <w:ind w:left="142" w:right="425"/>
        <w:textAlignment w:val="baseline"/>
        <w:rPr>
          <w:rFonts w:eastAsia="Arial"/>
          <w:color w:val="000000"/>
        </w:rPr>
      </w:pPr>
    </w:p>
    <w:p w14:paraId="4F1E83D5" w14:textId="77777777" w:rsidR="00AB4F3F" w:rsidRDefault="00AB4F3F" w:rsidP="00AB4F3F">
      <w:pPr>
        <w:spacing w:line="235" w:lineRule="exact"/>
        <w:ind w:left="142" w:right="425"/>
        <w:textAlignment w:val="baseline"/>
        <w:rPr>
          <w:ins w:id="530" w:author="Mark Amos [2]" w:date="2021-01-21T01:34:00Z"/>
          <w:rFonts w:eastAsia="Arial"/>
          <w:color w:val="000000"/>
        </w:rPr>
      </w:pPr>
      <w:r w:rsidRPr="00A47692">
        <w:rPr>
          <w:rFonts w:eastAsia="Arial"/>
          <w:color w:val="000000"/>
        </w:rPr>
        <w:t xml:space="preserve">The minimum number and types of </w:t>
      </w:r>
      <w:ins w:id="531" w:author="Mark Amos [2]" w:date="2021-01-21T01:34:00Z">
        <w:r>
          <w:rPr>
            <w:rFonts w:eastAsia="Arial"/>
            <w:color w:val="000000"/>
          </w:rPr>
          <w:t xml:space="preserve">artefacts </w:t>
        </w:r>
      </w:ins>
      <w:del w:id="532" w:author="Mark Amos [2]" w:date="2021-01-21T01:34:00Z">
        <w:r w:rsidRPr="00A47692" w:rsidDel="00CD39A2">
          <w:rPr>
            <w:rFonts w:eastAsia="Arial"/>
            <w:color w:val="000000"/>
          </w:rPr>
          <w:delText>items</w:delText>
        </w:r>
      </w:del>
      <w:r w:rsidRPr="00A47692">
        <w:rPr>
          <w:rFonts w:eastAsia="Arial"/>
          <w:color w:val="000000"/>
        </w:rPr>
        <w:t xml:space="preserve"> in a practical examination will depend on the actions and skills to be demonstrated.</w:t>
      </w:r>
    </w:p>
    <w:p w14:paraId="60B46489" w14:textId="77777777" w:rsidR="00AB4F3F" w:rsidRDefault="00AB4F3F" w:rsidP="00AB4F3F">
      <w:pPr>
        <w:spacing w:line="235" w:lineRule="exact"/>
        <w:ind w:left="142" w:right="425"/>
        <w:textAlignment w:val="baseline"/>
        <w:rPr>
          <w:ins w:id="533" w:author="Mark Amos [2]" w:date="2021-01-21T01:34:00Z"/>
          <w:rFonts w:eastAsia="Arial"/>
          <w:color w:val="000000"/>
        </w:rPr>
      </w:pPr>
    </w:p>
    <w:p w14:paraId="0381B3AA" w14:textId="77777777" w:rsidR="00AB4F3F" w:rsidRDefault="00AB4F3F" w:rsidP="00AB4F3F">
      <w:pPr>
        <w:spacing w:line="235" w:lineRule="exact"/>
        <w:ind w:left="142" w:right="425"/>
        <w:textAlignment w:val="baseline"/>
        <w:rPr>
          <w:ins w:id="534" w:author="Mark Amos [2]" w:date="2021-01-21T01:36:00Z"/>
          <w:rFonts w:eastAsia="Arial"/>
          <w:color w:val="000000"/>
        </w:rPr>
      </w:pPr>
      <w:ins w:id="535" w:author="Mark Amos [2]" w:date="2021-01-21T01:34:00Z">
        <w:r>
          <w:rPr>
            <w:rFonts w:eastAsia="Arial"/>
            <w:color w:val="000000"/>
          </w:rPr>
          <w:t xml:space="preserve">Artefacts shall </w:t>
        </w:r>
      </w:ins>
    </w:p>
    <w:p w14:paraId="21D636B5" w14:textId="77777777" w:rsidR="00AB4F3F" w:rsidRDefault="00AB4F3F" w:rsidP="00AB4F3F">
      <w:pPr>
        <w:pStyle w:val="ListParagraph"/>
        <w:numPr>
          <w:ilvl w:val="0"/>
          <w:numId w:val="34"/>
        </w:numPr>
        <w:spacing w:line="235" w:lineRule="exact"/>
        <w:ind w:right="425"/>
        <w:textAlignment w:val="baseline"/>
        <w:rPr>
          <w:ins w:id="536" w:author="Mark Amos [2]" w:date="2021-01-21T01:37:00Z"/>
          <w:rFonts w:eastAsia="Arial"/>
          <w:color w:val="000000"/>
        </w:rPr>
      </w:pPr>
      <w:ins w:id="537" w:author="Mark Amos [2]" w:date="2021-01-21T01:34:00Z">
        <w:r w:rsidRPr="00C95DFE">
          <w:rPr>
            <w:rFonts w:eastAsia="Arial"/>
            <w:color w:val="000000"/>
          </w:rPr>
          <w:t xml:space="preserve">not be presented in the same configuration </w:t>
        </w:r>
      </w:ins>
      <w:ins w:id="538" w:author="Mark Amos [2]" w:date="2021-01-21T01:42:00Z">
        <w:r>
          <w:rPr>
            <w:rFonts w:eastAsia="Arial"/>
            <w:color w:val="000000"/>
          </w:rPr>
          <w:t>(</w:t>
        </w:r>
      </w:ins>
      <w:ins w:id="539" w:author="Mark Amos [2]" w:date="2021-01-21T01:44:00Z">
        <w:r>
          <w:rPr>
            <w:rFonts w:eastAsia="Arial"/>
            <w:color w:val="000000"/>
          </w:rPr>
          <w:t>not</w:t>
        </w:r>
      </w:ins>
      <w:ins w:id="540" w:author="Mark Amos [2]" w:date="2021-01-21T01:45:00Z">
        <w:r>
          <w:rPr>
            <w:rFonts w:eastAsia="Arial"/>
            <w:color w:val="000000"/>
          </w:rPr>
          <w:t>e</w:t>
        </w:r>
      </w:ins>
      <w:ins w:id="541" w:author="Mark Amos [2]" w:date="2021-01-21T01:44:00Z">
        <w:r>
          <w:rPr>
            <w:rFonts w:eastAsia="Arial"/>
            <w:color w:val="000000"/>
          </w:rPr>
          <w:t xml:space="preserve"> that </w:t>
        </w:r>
      </w:ins>
      <w:ins w:id="542" w:author="Mark Amos [2]" w:date="2021-01-21T01:42:00Z">
        <w:r>
          <w:rPr>
            <w:rFonts w:eastAsia="Arial"/>
            <w:color w:val="000000"/>
          </w:rPr>
          <w:t>c</w:t>
        </w:r>
      </w:ins>
      <w:ins w:id="543" w:author="Mark Amos [2]" w:date="2021-01-21T01:43:00Z">
        <w:r>
          <w:rPr>
            <w:rFonts w:eastAsia="Arial"/>
            <w:color w:val="000000"/>
          </w:rPr>
          <w:t xml:space="preserve">hanging </w:t>
        </w:r>
      </w:ins>
      <w:ins w:id="544" w:author="Mark Amos [2]" w:date="2021-01-21T01:42:00Z">
        <w:r>
          <w:rPr>
            <w:rFonts w:eastAsia="Arial"/>
            <w:color w:val="000000"/>
          </w:rPr>
          <w:t>included faults,</w:t>
        </w:r>
      </w:ins>
      <w:ins w:id="545" w:author="Mark Amos [2]" w:date="2021-01-21T01:43:00Z">
        <w:r>
          <w:rPr>
            <w:rFonts w:eastAsia="Arial"/>
            <w:color w:val="000000"/>
          </w:rPr>
          <w:t xml:space="preserve"> </w:t>
        </w:r>
      </w:ins>
      <w:ins w:id="546" w:author="Mark Amos [2]" w:date="2021-01-21T01:45:00Z">
        <w:r>
          <w:rPr>
            <w:rFonts w:eastAsia="Arial"/>
            <w:color w:val="000000"/>
          </w:rPr>
          <w:t xml:space="preserve">changing components, </w:t>
        </w:r>
      </w:ins>
      <w:ins w:id="547" w:author="Mark Amos [2]" w:date="2021-01-21T01:43:00Z">
        <w:r>
          <w:rPr>
            <w:rFonts w:eastAsia="Arial"/>
            <w:color w:val="000000"/>
          </w:rPr>
          <w:t xml:space="preserve">application of </w:t>
        </w:r>
      </w:ins>
      <w:ins w:id="548" w:author="Mark Amos [2]" w:date="2021-01-21T01:42:00Z">
        <w:r>
          <w:rPr>
            <w:rFonts w:eastAsia="Arial"/>
            <w:color w:val="000000"/>
          </w:rPr>
          <w:t>different labels</w:t>
        </w:r>
      </w:ins>
      <w:ins w:id="549" w:author="Mark Amos [2]" w:date="2021-01-21T01:44:00Z">
        <w:r>
          <w:rPr>
            <w:rFonts w:eastAsia="Arial"/>
            <w:color w:val="000000"/>
          </w:rPr>
          <w:t xml:space="preserve"> or similar small but significant changes</w:t>
        </w:r>
      </w:ins>
      <w:ins w:id="550" w:author="Mark Amos [2]" w:date="2021-01-21T01:43:00Z">
        <w:r>
          <w:rPr>
            <w:rFonts w:eastAsia="Arial"/>
            <w:color w:val="000000"/>
          </w:rPr>
          <w:t xml:space="preserve"> would constitute a change of “configuration”) </w:t>
        </w:r>
      </w:ins>
      <w:ins w:id="551" w:author="Mark Amos [2]" w:date="2021-01-21T01:34:00Z">
        <w:r w:rsidRPr="00C95DFE">
          <w:rPr>
            <w:rFonts w:eastAsia="Arial"/>
            <w:color w:val="000000"/>
          </w:rPr>
          <w:t>for the initial and subsequent assessments.</w:t>
        </w:r>
      </w:ins>
      <w:ins w:id="552" w:author="Mark Amos [2]" w:date="2021-01-21T01:35:00Z">
        <w:r w:rsidRPr="00C95DFE">
          <w:rPr>
            <w:rFonts w:eastAsia="Arial"/>
            <w:color w:val="000000"/>
          </w:rPr>
          <w:t xml:space="preserve">   </w:t>
        </w:r>
      </w:ins>
    </w:p>
    <w:p w14:paraId="31FD8F34" w14:textId="77777777" w:rsidR="00AB4F3F" w:rsidRDefault="00AB4F3F" w:rsidP="00AB4F3F">
      <w:pPr>
        <w:pStyle w:val="ListParagraph"/>
        <w:numPr>
          <w:ilvl w:val="0"/>
          <w:numId w:val="34"/>
        </w:numPr>
        <w:spacing w:line="235" w:lineRule="exact"/>
        <w:ind w:right="425"/>
        <w:textAlignment w:val="baseline"/>
        <w:rPr>
          <w:ins w:id="553" w:author="Mark Amos [2]" w:date="2021-01-21T01:37:00Z"/>
          <w:rFonts w:eastAsia="Arial"/>
          <w:color w:val="000000"/>
        </w:rPr>
      </w:pPr>
      <w:ins w:id="554" w:author="Mark Amos [2]" w:date="2021-01-21T01:35:00Z">
        <w:r w:rsidRPr="00C95DFE">
          <w:rPr>
            <w:rFonts w:eastAsia="Arial"/>
            <w:color w:val="000000"/>
          </w:rPr>
          <w:t>be maintained in a state suitable for assessments</w:t>
        </w:r>
      </w:ins>
      <w:ins w:id="555" w:author="Mark Amos [2]" w:date="2021-01-21T01:36:00Z">
        <w:r w:rsidRPr="00C95DFE">
          <w:rPr>
            <w:rFonts w:eastAsia="Arial"/>
            <w:color w:val="000000"/>
          </w:rPr>
          <w:t xml:space="preserve"> however variation due to wear is permitted</w:t>
        </w:r>
      </w:ins>
      <w:ins w:id="556" w:author="Mark Amos [2]" w:date="2021-01-21T01:38:00Z">
        <w:r>
          <w:rPr>
            <w:rFonts w:eastAsia="Arial"/>
            <w:color w:val="000000"/>
          </w:rPr>
          <w:t xml:space="preserve"> (multiple artefacts may be needed to provide variations repre</w:t>
        </w:r>
      </w:ins>
      <w:ins w:id="557" w:author="Mark Amos [2]" w:date="2021-01-21T01:39:00Z">
        <w:r>
          <w:rPr>
            <w:rFonts w:eastAsia="Arial"/>
            <w:color w:val="000000"/>
          </w:rPr>
          <w:t>senting wear)</w:t>
        </w:r>
      </w:ins>
    </w:p>
    <w:p w14:paraId="676B825F" w14:textId="77777777" w:rsidR="00AB4F3F" w:rsidRPr="00C95DFE" w:rsidRDefault="00AB4F3F" w:rsidP="00AB4F3F">
      <w:pPr>
        <w:pStyle w:val="ListParagraph"/>
        <w:numPr>
          <w:ilvl w:val="0"/>
          <w:numId w:val="34"/>
        </w:numPr>
        <w:spacing w:line="235" w:lineRule="exact"/>
        <w:ind w:right="425"/>
        <w:textAlignment w:val="baseline"/>
        <w:rPr>
          <w:rFonts w:eastAsia="Arial"/>
          <w:color w:val="000000"/>
        </w:rPr>
      </w:pPr>
      <w:ins w:id="558" w:author="Mark Amos [2]" w:date="2021-01-21T01:37:00Z">
        <w:r>
          <w:rPr>
            <w:rFonts w:eastAsia="Arial"/>
            <w:color w:val="000000"/>
          </w:rPr>
          <w:t xml:space="preserve">not be </w:t>
        </w:r>
      </w:ins>
      <w:ins w:id="559" w:author="Mark Amos [2]" w:date="2021-01-21T01:49:00Z">
        <w:r>
          <w:rPr>
            <w:rFonts w:eastAsia="Arial"/>
            <w:color w:val="000000"/>
          </w:rPr>
          <w:t xml:space="preserve">of the </w:t>
        </w:r>
      </w:ins>
      <w:ins w:id="560" w:author="Mark Amos [2]" w:date="2021-01-21T01:37:00Z">
        <w:r>
          <w:rPr>
            <w:rFonts w:eastAsia="Arial"/>
            <w:color w:val="000000"/>
          </w:rPr>
          <w:t xml:space="preserve">same </w:t>
        </w:r>
      </w:ins>
      <w:ins w:id="561" w:author="Mark Amos [2]" w:date="2021-01-21T01:49:00Z">
        <w:r>
          <w:rPr>
            <w:rFonts w:eastAsia="Arial"/>
            <w:color w:val="000000"/>
          </w:rPr>
          <w:t xml:space="preserve">configuration </w:t>
        </w:r>
      </w:ins>
      <w:ins w:id="562" w:author="Mark Amos [2]" w:date="2021-01-21T01:37:00Z">
        <w:r>
          <w:rPr>
            <w:rFonts w:eastAsia="Arial"/>
            <w:color w:val="000000"/>
          </w:rPr>
          <w:t>as used in any training activities</w:t>
        </w:r>
      </w:ins>
      <w:ins w:id="563" w:author="Mark Amos [2]" w:date="2021-01-21T01:35:00Z">
        <w:r w:rsidRPr="00C95DFE">
          <w:rPr>
            <w:rFonts w:eastAsia="Arial"/>
            <w:color w:val="000000"/>
          </w:rPr>
          <w:t>.</w:t>
        </w:r>
      </w:ins>
    </w:p>
    <w:p w14:paraId="22757777" w14:textId="77777777" w:rsidR="00AB4F3F" w:rsidRPr="00A47692" w:rsidRDefault="00AB4F3F" w:rsidP="00AB4F3F">
      <w:pPr>
        <w:tabs>
          <w:tab w:val="left" w:pos="1008"/>
        </w:tabs>
        <w:spacing w:before="296" w:line="232" w:lineRule="exact"/>
        <w:ind w:left="144" w:right="425"/>
        <w:textAlignment w:val="baseline"/>
        <w:rPr>
          <w:rFonts w:eastAsia="Arial"/>
          <w:b/>
          <w:color w:val="000000"/>
          <w:spacing w:val="4"/>
        </w:rPr>
      </w:pPr>
      <w:r w:rsidRPr="00A47692">
        <w:rPr>
          <w:rFonts w:eastAsia="Arial"/>
          <w:b/>
          <w:color w:val="000000"/>
          <w:spacing w:val="4"/>
        </w:rPr>
        <w:t>4.3.5</w:t>
      </w:r>
      <w:r w:rsidRPr="00A47692">
        <w:rPr>
          <w:rFonts w:eastAsia="Arial"/>
          <w:b/>
          <w:color w:val="000000"/>
          <w:spacing w:val="4"/>
        </w:rPr>
        <w:tab/>
        <w:t>Assessment results</w:t>
      </w:r>
    </w:p>
    <w:p w14:paraId="0F74DADD" w14:textId="77777777" w:rsidR="00AB4F3F" w:rsidRDefault="00AB4F3F" w:rsidP="00AB4F3F">
      <w:pPr>
        <w:spacing w:line="230" w:lineRule="exact"/>
        <w:ind w:left="142" w:right="425"/>
        <w:textAlignment w:val="baseline"/>
        <w:rPr>
          <w:rFonts w:eastAsia="Arial"/>
          <w:color w:val="000000"/>
        </w:rPr>
      </w:pPr>
      <w:r w:rsidRPr="00A47692">
        <w:rPr>
          <w:rFonts w:eastAsia="Arial"/>
          <w:color w:val="000000"/>
        </w:rPr>
        <w:lastRenderedPageBreak/>
        <w:t>In deeming a candidate competent an examiner will consider the following results as a minimum requirement:</w:t>
      </w:r>
    </w:p>
    <w:p w14:paraId="10FD0078" w14:textId="77777777" w:rsidR="00AB4F3F" w:rsidRDefault="00AB4F3F" w:rsidP="00AB4F3F">
      <w:pPr>
        <w:rPr>
          <w:ins w:id="564" w:author="Mark Amos" w:date="2018-01-19T13:56:00Z"/>
          <w:rFonts w:ascii="Calibri" w:hAnsi="Calibri" w:cs="Times New Roman"/>
          <w:i/>
          <w:iCs/>
          <w:color w:val="1F497D"/>
          <w:spacing w:val="0"/>
          <w:lang w:val="en-AU" w:eastAsia="en-US"/>
        </w:rPr>
      </w:pPr>
    </w:p>
    <w:p w14:paraId="5507A733" w14:textId="77777777" w:rsidR="00AB4F3F" w:rsidRPr="00952E30" w:rsidRDefault="00AB4F3F" w:rsidP="00AB4F3F">
      <w:pPr>
        <w:pStyle w:val="ListParagraph"/>
        <w:keepNext/>
        <w:numPr>
          <w:ilvl w:val="0"/>
          <w:numId w:val="16"/>
        </w:numPr>
        <w:suppressAutoHyphens/>
        <w:snapToGrid w:val="0"/>
        <w:spacing w:before="200" w:after="200"/>
        <w:jc w:val="left"/>
        <w:outlineLvl w:val="0"/>
        <w:rPr>
          <w:ins w:id="565" w:author="Mark Amos" w:date="2018-01-19T14:00:00Z"/>
          <w:rFonts w:cs="Times New Roman"/>
          <w:b/>
          <w:bCs/>
          <w:vanish/>
          <w:sz w:val="22"/>
          <w:szCs w:val="22"/>
          <w:lang w:eastAsia="x-none"/>
        </w:rPr>
      </w:pPr>
    </w:p>
    <w:p w14:paraId="21A644CB" w14:textId="77777777" w:rsidR="00AB4F3F" w:rsidRPr="00952E30" w:rsidRDefault="00AB4F3F" w:rsidP="00AB4F3F">
      <w:pPr>
        <w:pStyle w:val="ListParagraph"/>
        <w:keepNext/>
        <w:numPr>
          <w:ilvl w:val="0"/>
          <w:numId w:val="16"/>
        </w:numPr>
        <w:suppressAutoHyphens/>
        <w:snapToGrid w:val="0"/>
        <w:spacing w:before="200" w:after="200"/>
        <w:jc w:val="left"/>
        <w:outlineLvl w:val="0"/>
        <w:rPr>
          <w:ins w:id="566" w:author="Mark Amos" w:date="2018-01-19T14:00:00Z"/>
          <w:rFonts w:cs="Times New Roman"/>
          <w:b/>
          <w:bCs/>
          <w:vanish/>
          <w:sz w:val="22"/>
          <w:szCs w:val="22"/>
          <w:lang w:eastAsia="x-none"/>
        </w:rPr>
      </w:pPr>
    </w:p>
    <w:p w14:paraId="02A9DD7E" w14:textId="77777777" w:rsidR="00AB4F3F" w:rsidRPr="00952E30" w:rsidRDefault="00AB4F3F" w:rsidP="00AB4F3F">
      <w:pPr>
        <w:pStyle w:val="ListParagraph"/>
        <w:keepNext/>
        <w:numPr>
          <w:ilvl w:val="0"/>
          <w:numId w:val="16"/>
        </w:numPr>
        <w:suppressAutoHyphens/>
        <w:snapToGrid w:val="0"/>
        <w:spacing w:before="200" w:after="200"/>
        <w:jc w:val="left"/>
        <w:outlineLvl w:val="0"/>
        <w:rPr>
          <w:ins w:id="567" w:author="Mark Amos" w:date="2018-01-19T14:00:00Z"/>
          <w:rFonts w:cs="Times New Roman"/>
          <w:b/>
          <w:bCs/>
          <w:vanish/>
          <w:sz w:val="22"/>
          <w:szCs w:val="22"/>
          <w:lang w:eastAsia="x-none"/>
        </w:rPr>
      </w:pPr>
    </w:p>
    <w:p w14:paraId="49A2D1A9" w14:textId="77777777" w:rsidR="00AB4F3F" w:rsidRPr="00952E30" w:rsidRDefault="00AB4F3F" w:rsidP="00AB4F3F">
      <w:pPr>
        <w:pStyle w:val="ListParagraph"/>
        <w:keepNext/>
        <w:numPr>
          <w:ilvl w:val="0"/>
          <w:numId w:val="16"/>
        </w:numPr>
        <w:suppressAutoHyphens/>
        <w:snapToGrid w:val="0"/>
        <w:spacing w:before="200" w:after="200"/>
        <w:jc w:val="left"/>
        <w:outlineLvl w:val="0"/>
        <w:rPr>
          <w:ins w:id="568" w:author="Mark Amos" w:date="2018-01-19T14:00:00Z"/>
          <w:rFonts w:cs="Times New Roman"/>
          <w:b/>
          <w:bCs/>
          <w:vanish/>
          <w:sz w:val="22"/>
          <w:szCs w:val="22"/>
          <w:lang w:eastAsia="x-none"/>
        </w:rPr>
      </w:pPr>
    </w:p>
    <w:p w14:paraId="065224A8" w14:textId="77777777" w:rsidR="00AB4F3F" w:rsidRPr="00952E30" w:rsidRDefault="00AB4F3F" w:rsidP="00AB4F3F">
      <w:pPr>
        <w:pStyle w:val="ListParagraph"/>
        <w:keepNext/>
        <w:numPr>
          <w:ilvl w:val="1"/>
          <w:numId w:val="16"/>
        </w:numPr>
        <w:suppressAutoHyphens/>
        <w:snapToGrid w:val="0"/>
        <w:spacing w:before="100" w:after="100"/>
        <w:jc w:val="left"/>
        <w:outlineLvl w:val="1"/>
        <w:rPr>
          <w:ins w:id="569" w:author="Mark Amos" w:date="2018-01-19T14:00:00Z"/>
          <w:rFonts w:cs="Times New Roman"/>
          <w:b/>
          <w:bCs/>
          <w:vanish/>
          <w:lang w:eastAsia="x-none"/>
        </w:rPr>
      </w:pPr>
    </w:p>
    <w:p w14:paraId="1854E680" w14:textId="77777777" w:rsidR="00AB4F3F" w:rsidRPr="00952E30" w:rsidRDefault="00AB4F3F" w:rsidP="00AB4F3F">
      <w:pPr>
        <w:pStyle w:val="ListParagraph"/>
        <w:keepNext/>
        <w:numPr>
          <w:ilvl w:val="1"/>
          <w:numId w:val="16"/>
        </w:numPr>
        <w:suppressAutoHyphens/>
        <w:snapToGrid w:val="0"/>
        <w:spacing w:before="100" w:after="100"/>
        <w:jc w:val="left"/>
        <w:outlineLvl w:val="1"/>
        <w:rPr>
          <w:ins w:id="570" w:author="Mark Amos" w:date="2018-01-19T14:00:00Z"/>
          <w:rFonts w:cs="Times New Roman"/>
          <w:b/>
          <w:bCs/>
          <w:vanish/>
          <w:lang w:eastAsia="x-none"/>
        </w:rPr>
      </w:pPr>
    </w:p>
    <w:p w14:paraId="0C1B6916" w14:textId="77777777" w:rsidR="00AB4F3F" w:rsidRPr="00952E30" w:rsidRDefault="00AB4F3F" w:rsidP="00AB4F3F">
      <w:pPr>
        <w:pStyle w:val="ListParagraph"/>
        <w:keepNext/>
        <w:numPr>
          <w:ilvl w:val="1"/>
          <w:numId w:val="16"/>
        </w:numPr>
        <w:suppressAutoHyphens/>
        <w:snapToGrid w:val="0"/>
        <w:spacing w:before="100" w:after="100"/>
        <w:jc w:val="left"/>
        <w:outlineLvl w:val="1"/>
        <w:rPr>
          <w:ins w:id="571" w:author="Mark Amos" w:date="2018-01-19T14:00:00Z"/>
          <w:rFonts w:cs="Times New Roman"/>
          <w:b/>
          <w:bCs/>
          <w:vanish/>
          <w:lang w:eastAsia="x-none"/>
        </w:rPr>
      </w:pPr>
    </w:p>
    <w:p w14:paraId="129B2765" w14:textId="77777777" w:rsidR="00AB4F3F" w:rsidRPr="00952E30" w:rsidRDefault="00AB4F3F" w:rsidP="00AB4F3F">
      <w:pPr>
        <w:pStyle w:val="ListParagraph"/>
        <w:keepNext/>
        <w:numPr>
          <w:ilvl w:val="2"/>
          <w:numId w:val="16"/>
        </w:numPr>
        <w:suppressAutoHyphens/>
        <w:snapToGrid w:val="0"/>
        <w:spacing w:before="100" w:after="100"/>
        <w:jc w:val="left"/>
        <w:outlineLvl w:val="2"/>
        <w:rPr>
          <w:ins w:id="572" w:author="Mark Amos" w:date="2018-01-19T14:00:00Z"/>
          <w:rFonts w:cs="Times New Roman"/>
          <w:b/>
          <w:bCs/>
          <w:vanish/>
          <w:lang w:eastAsia="x-none"/>
        </w:rPr>
      </w:pPr>
    </w:p>
    <w:p w14:paraId="6542FC38" w14:textId="77777777" w:rsidR="00AB4F3F" w:rsidRPr="00952E30" w:rsidRDefault="00AB4F3F" w:rsidP="00AB4F3F">
      <w:pPr>
        <w:pStyle w:val="ListParagraph"/>
        <w:keepNext/>
        <w:numPr>
          <w:ilvl w:val="2"/>
          <w:numId w:val="16"/>
        </w:numPr>
        <w:suppressAutoHyphens/>
        <w:snapToGrid w:val="0"/>
        <w:spacing w:before="100" w:after="100"/>
        <w:jc w:val="left"/>
        <w:outlineLvl w:val="2"/>
        <w:rPr>
          <w:ins w:id="573" w:author="Mark Amos" w:date="2018-01-19T14:00:00Z"/>
          <w:rFonts w:cs="Times New Roman"/>
          <w:b/>
          <w:bCs/>
          <w:vanish/>
          <w:lang w:eastAsia="x-none"/>
        </w:rPr>
      </w:pPr>
    </w:p>
    <w:p w14:paraId="55D2E8D4" w14:textId="77777777" w:rsidR="00AB4F3F" w:rsidRPr="00952E30" w:rsidRDefault="00AB4F3F" w:rsidP="00AB4F3F">
      <w:pPr>
        <w:pStyle w:val="ListParagraph"/>
        <w:keepNext/>
        <w:numPr>
          <w:ilvl w:val="2"/>
          <w:numId w:val="16"/>
        </w:numPr>
        <w:suppressAutoHyphens/>
        <w:snapToGrid w:val="0"/>
        <w:spacing w:before="100" w:after="100"/>
        <w:jc w:val="left"/>
        <w:outlineLvl w:val="2"/>
        <w:rPr>
          <w:ins w:id="574" w:author="Mark Amos" w:date="2018-01-19T14:00:00Z"/>
          <w:rFonts w:cs="Times New Roman"/>
          <w:b/>
          <w:bCs/>
          <w:vanish/>
          <w:lang w:eastAsia="x-none"/>
        </w:rPr>
      </w:pPr>
    </w:p>
    <w:p w14:paraId="173AE9DB" w14:textId="77777777" w:rsidR="00AB4F3F" w:rsidRPr="00952E30" w:rsidRDefault="00AB4F3F" w:rsidP="00AB4F3F">
      <w:pPr>
        <w:pStyle w:val="ListParagraph"/>
        <w:keepNext/>
        <w:numPr>
          <w:ilvl w:val="2"/>
          <w:numId w:val="16"/>
        </w:numPr>
        <w:suppressAutoHyphens/>
        <w:snapToGrid w:val="0"/>
        <w:spacing w:before="100" w:after="100"/>
        <w:jc w:val="left"/>
        <w:outlineLvl w:val="2"/>
        <w:rPr>
          <w:ins w:id="575" w:author="Mark Amos" w:date="2018-01-19T14:00:00Z"/>
          <w:rFonts w:cs="Times New Roman"/>
          <w:b/>
          <w:bCs/>
          <w:vanish/>
          <w:lang w:eastAsia="x-none"/>
        </w:rPr>
      </w:pPr>
    </w:p>
    <w:p w14:paraId="4A2A2C0F" w14:textId="77777777" w:rsidR="00AB4F3F" w:rsidRPr="00952E30" w:rsidRDefault="00AB4F3F" w:rsidP="00AB4F3F">
      <w:pPr>
        <w:pStyle w:val="ListParagraph"/>
        <w:keepNext/>
        <w:numPr>
          <w:ilvl w:val="2"/>
          <w:numId w:val="16"/>
        </w:numPr>
        <w:suppressAutoHyphens/>
        <w:snapToGrid w:val="0"/>
        <w:spacing w:before="100" w:after="100"/>
        <w:jc w:val="left"/>
        <w:outlineLvl w:val="2"/>
        <w:rPr>
          <w:ins w:id="576" w:author="Mark Amos" w:date="2018-01-19T14:00:00Z"/>
          <w:rFonts w:cs="Times New Roman"/>
          <w:b/>
          <w:bCs/>
          <w:vanish/>
          <w:lang w:eastAsia="x-none"/>
        </w:rPr>
      </w:pPr>
    </w:p>
    <w:p w14:paraId="4EE90973" w14:textId="77777777" w:rsidR="00AB4F3F" w:rsidRPr="00FD37B2" w:rsidRDefault="00AB4F3F" w:rsidP="00AB4F3F">
      <w:pPr>
        <w:pStyle w:val="Heading4"/>
        <w:numPr>
          <w:ilvl w:val="3"/>
          <w:numId w:val="16"/>
        </w:numPr>
        <w:ind w:hanging="935"/>
        <w:rPr>
          <w:ins w:id="577" w:author="Mark Amos" w:date="2018-01-19T13:56:00Z"/>
        </w:rPr>
      </w:pPr>
      <w:ins w:id="578" w:author="Mark Amos" w:date="2018-01-19T13:56:00Z">
        <w:r>
          <w:t>Knowledge assessment:</w:t>
        </w:r>
      </w:ins>
    </w:p>
    <w:p w14:paraId="5D1C5DFD" w14:textId="77777777" w:rsidR="00AB4F3F" w:rsidRDefault="00AB4F3F" w:rsidP="00AB4F3F">
      <w:pPr>
        <w:ind w:right="425" w:firstLine="142"/>
        <w:rPr>
          <w:ins w:id="579" w:author="Mark Amos" w:date="2018-01-19T13:56:00Z"/>
          <w:lang w:eastAsia="en-US"/>
        </w:rPr>
      </w:pPr>
      <w:ins w:id="580" w:author="Mark Amos" w:date="2018-01-19T13:56:00Z">
        <w:r>
          <w:rPr>
            <w:lang w:eastAsia="en-US"/>
          </w:rPr>
          <w:t>The knowledge assessment shall consist of two papers:</w:t>
        </w:r>
      </w:ins>
    </w:p>
    <w:p w14:paraId="244E8B41" w14:textId="5DF106D3" w:rsidR="00AB4F3F" w:rsidRPr="00D7085E" w:rsidRDefault="00AB4F3F" w:rsidP="00AB4F3F">
      <w:pPr>
        <w:pStyle w:val="ListBullet"/>
        <w:tabs>
          <w:tab w:val="num" w:pos="720"/>
        </w:tabs>
        <w:ind w:left="720" w:right="425" w:hanging="360"/>
        <w:rPr>
          <w:ins w:id="581" w:author="Mark Amos" w:date="2018-07-19T14:31:00Z"/>
          <w:lang w:eastAsia="en-US"/>
        </w:rPr>
      </w:pPr>
      <w:ins w:id="582" w:author="Mark Amos" w:date="2018-01-19T13:56:00Z">
        <w:r>
          <w:rPr>
            <w:lang w:eastAsia="en-US"/>
          </w:rPr>
          <w:t xml:space="preserve">Paper A </w:t>
        </w:r>
      </w:ins>
      <w:ins w:id="583" w:author="Mark Amos" w:date="2018-06-28T14:55:00Z">
        <w:r>
          <w:rPr>
            <w:lang w:eastAsia="en-US"/>
          </w:rPr>
          <w:t>shall</w:t>
        </w:r>
      </w:ins>
      <w:ins w:id="584" w:author="Mark Amos" w:date="2018-01-19T13:56:00Z">
        <w:r>
          <w:rPr>
            <w:lang w:eastAsia="en-US"/>
          </w:rPr>
          <w:t xml:space="preserve"> contain no less than the number of selected response questions as specified in Table 3.  A correctly answered question shall be scored as a single correct answer (result = 1) and an incorrect answer shall be scored as a ‘zero result’. There is no provision for scoring “partially correct” answers with partial scores </w:t>
        </w:r>
      </w:ins>
      <w:ins w:id="585" w:author="Mark Amos [2]" w:date="2021-05-25T16:20:00Z">
        <w:r w:rsidR="000F4D0A">
          <w:rPr>
            <w:lang w:eastAsia="en-US"/>
          </w:rPr>
          <w:t xml:space="preserve">(for example, </w:t>
        </w:r>
      </w:ins>
      <w:ins w:id="586" w:author="Mark Amos" w:date="2018-01-19T13:56:00Z">
        <w:r>
          <w:rPr>
            <w:lang w:eastAsia="en-US"/>
          </w:rPr>
          <w:t>result = 0.5).</w:t>
        </w:r>
      </w:ins>
      <w:ins w:id="587" w:author="Mark Amos" w:date="2018-07-19T14:31:00Z">
        <w:r>
          <w:rPr>
            <w:lang w:eastAsia="en-US"/>
          </w:rPr>
          <w:t xml:space="preserve"> </w:t>
        </w:r>
        <w:r w:rsidRPr="00D7085E">
          <w:rPr>
            <w:lang w:eastAsia="en-US"/>
          </w:rPr>
          <w:t>The result of Paper A shall be recorded as the score achieved expressed as a percentage of the maximum available score.</w:t>
        </w:r>
      </w:ins>
    </w:p>
    <w:p w14:paraId="7440F601" w14:textId="77777777" w:rsidR="00AB4F3F" w:rsidRPr="00261487" w:rsidRDefault="00AB4F3F" w:rsidP="00AB4F3F">
      <w:pPr>
        <w:ind w:left="709" w:right="425" w:hanging="283"/>
        <w:rPr>
          <w:ins w:id="588" w:author="Mark Amos" w:date="2018-01-19T13:56:00Z"/>
          <w:rFonts w:eastAsia="Calibri"/>
          <w:lang w:eastAsia="en-US"/>
        </w:rPr>
      </w:pPr>
    </w:p>
    <w:p w14:paraId="7B2A89CF" w14:textId="77777777" w:rsidR="00AB4F3F" w:rsidRPr="00FD3A18" w:rsidRDefault="00AB4F3F" w:rsidP="00AB4F3F">
      <w:pPr>
        <w:pStyle w:val="ListBullet"/>
        <w:tabs>
          <w:tab w:val="num" w:pos="720"/>
        </w:tabs>
        <w:ind w:left="720" w:right="425" w:hanging="360"/>
        <w:rPr>
          <w:ins w:id="589" w:author="Mark Amos" w:date="2018-07-19T14:32:00Z"/>
          <w:i/>
          <w:color w:val="0070C0"/>
          <w:sz w:val="22"/>
        </w:rPr>
      </w:pPr>
      <w:ins w:id="590" w:author="Mark Amos" w:date="2018-01-19T13:56:00Z">
        <w:r>
          <w:rPr>
            <w:lang w:eastAsia="en-US"/>
          </w:rPr>
          <w:t xml:space="preserve">Paper B </w:t>
        </w:r>
      </w:ins>
      <w:ins w:id="591" w:author="Mark Amos" w:date="2018-06-28T14:56:00Z">
        <w:r>
          <w:rPr>
            <w:lang w:eastAsia="en-US"/>
          </w:rPr>
          <w:t>shall</w:t>
        </w:r>
      </w:ins>
      <w:ins w:id="592" w:author="Mark Amos" w:date="2018-01-19T13:56:00Z">
        <w:r>
          <w:rPr>
            <w:lang w:eastAsia="en-US"/>
          </w:rPr>
          <w:t xml:space="preserve"> contain no less than the number of constructed response questions including calculation questions where relevant as specified in Table 3</w:t>
        </w:r>
      </w:ins>
      <w:ins w:id="593" w:author="Mark Amos" w:date="2018-06-20T20:12:00Z">
        <w:r>
          <w:rPr>
            <w:lang w:eastAsia="en-US"/>
          </w:rPr>
          <w:t xml:space="preserve">.  </w:t>
        </w:r>
      </w:ins>
      <w:ins w:id="594" w:author="Mark Amos" w:date="2018-01-19T13:56:00Z">
        <w:r>
          <w:rPr>
            <w:lang w:eastAsia="en-US"/>
          </w:rPr>
          <w:t xml:space="preserve">The maximum </w:t>
        </w:r>
      </w:ins>
      <w:ins w:id="595" w:author="Mark Amos" w:date="2018-06-20T20:13:00Z">
        <w:r>
          <w:rPr>
            <w:lang w:eastAsia="en-US"/>
          </w:rPr>
          <w:t>score</w:t>
        </w:r>
      </w:ins>
      <w:ins w:id="596" w:author="Mark Amos" w:date="2018-01-19T13:56:00Z">
        <w:r>
          <w:rPr>
            <w:lang w:eastAsia="en-US"/>
          </w:rPr>
          <w:t xml:space="preserve"> </w:t>
        </w:r>
      </w:ins>
      <w:ins w:id="597" w:author="Mark Amos" w:date="2018-06-20T20:13:00Z">
        <w:r>
          <w:rPr>
            <w:lang w:eastAsia="en-US"/>
          </w:rPr>
          <w:t xml:space="preserve">of an individual question is determined by its number of elements </w:t>
        </w:r>
      </w:ins>
      <w:ins w:id="598" w:author="Mark Amos" w:date="2018-06-20T20:14:00Z">
        <w:r>
          <w:rPr>
            <w:lang w:eastAsia="en-US"/>
          </w:rPr>
          <w:t>–</w:t>
        </w:r>
      </w:ins>
      <w:ins w:id="599" w:author="Mark Amos" w:date="2018-06-20T20:13:00Z">
        <w:r>
          <w:rPr>
            <w:lang w:eastAsia="en-US"/>
          </w:rPr>
          <w:t xml:space="preserve"> for </w:t>
        </w:r>
      </w:ins>
      <w:proofErr w:type="gramStart"/>
      <w:ins w:id="600" w:author="Mark Amos" w:date="2018-06-20T20:14:00Z">
        <w:r>
          <w:rPr>
            <w:lang w:eastAsia="en-US"/>
          </w:rPr>
          <w:t>example</w:t>
        </w:r>
        <w:proofErr w:type="gramEnd"/>
        <w:r>
          <w:rPr>
            <w:lang w:eastAsia="en-US"/>
          </w:rPr>
          <w:t xml:space="preserve"> </w:t>
        </w:r>
      </w:ins>
      <w:ins w:id="601" w:author="Mark Amos" w:date="2018-06-20T20:29:00Z">
        <w:r>
          <w:rPr>
            <w:lang w:eastAsia="en-US"/>
          </w:rPr>
          <w:t xml:space="preserve">the maximum available score for </w:t>
        </w:r>
      </w:ins>
      <w:ins w:id="602" w:author="Mark Amos" w:date="2018-06-20T20:14:00Z">
        <w:r>
          <w:rPr>
            <w:lang w:eastAsia="en-US"/>
          </w:rPr>
          <w:t xml:space="preserve">a question of </w:t>
        </w:r>
      </w:ins>
      <w:ins w:id="603" w:author="Mark Amos" w:date="2018-06-28T14:52:00Z">
        <w:r>
          <w:rPr>
            <w:lang w:eastAsia="en-US"/>
          </w:rPr>
          <w:t xml:space="preserve">one element is one and for a question of </w:t>
        </w:r>
      </w:ins>
      <w:ins w:id="604" w:author="Mark Amos" w:date="2018-06-20T20:14:00Z">
        <w:r>
          <w:rPr>
            <w:lang w:eastAsia="en-US"/>
          </w:rPr>
          <w:t>four element</w:t>
        </w:r>
      </w:ins>
      <w:ins w:id="605" w:author="Mark Amos" w:date="2018-06-20T20:30:00Z">
        <w:r>
          <w:rPr>
            <w:lang w:eastAsia="en-US"/>
          </w:rPr>
          <w:t>s</w:t>
        </w:r>
      </w:ins>
      <w:ins w:id="606" w:author="Mark Amos" w:date="2018-06-20T20:14:00Z">
        <w:r>
          <w:rPr>
            <w:lang w:eastAsia="en-US"/>
          </w:rPr>
          <w:t xml:space="preserve"> </w:t>
        </w:r>
      </w:ins>
      <w:ins w:id="607" w:author="Mark Amos" w:date="2018-06-28T14:53:00Z">
        <w:r>
          <w:rPr>
            <w:lang w:eastAsia="en-US"/>
          </w:rPr>
          <w:t xml:space="preserve">the maximum available score </w:t>
        </w:r>
      </w:ins>
      <w:ins w:id="608" w:author="Mark Amos" w:date="2018-06-20T20:14:00Z">
        <w:r>
          <w:rPr>
            <w:lang w:eastAsia="en-US"/>
          </w:rPr>
          <w:t>is four</w:t>
        </w:r>
      </w:ins>
      <w:ins w:id="609" w:author="Mark Amos" w:date="2018-01-19T13:56:00Z">
        <w:r>
          <w:rPr>
            <w:lang w:eastAsia="en-US"/>
          </w:rPr>
          <w:t>.</w:t>
        </w:r>
      </w:ins>
      <w:ins w:id="610" w:author="Mark Amos" w:date="2018-07-19T14:32:00Z">
        <w:r>
          <w:rPr>
            <w:lang w:eastAsia="en-US"/>
          </w:rPr>
          <w:t xml:space="preserve"> </w:t>
        </w:r>
        <w:r w:rsidRPr="00AC3C40">
          <w:rPr>
            <w:lang w:eastAsia="en-US"/>
          </w:rPr>
          <w:t>The result of Paper B shall be recorded as the score achieved expressed as a percentage of the maximum available score.</w:t>
        </w:r>
      </w:ins>
    </w:p>
    <w:p w14:paraId="29F5B75F" w14:textId="77777777" w:rsidR="00AB4F3F" w:rsidRPr="00261487" w:rsidRDefault="00AB4F3F" w:rsidP="00AB4F3F">
      <w:pPr>
        <w:pStyle w:val="ListParagraph"/>
        <w:ind w:right="425"/>
        <w:rPr>
          <w:ins w:id="611" w:author="Mark Amos" w:date="2018-01-19T13:56:00Z"/>
          <w:rFonts w:eastAsia="Calibri"/>
          <w:lang w:eastAsia="en-US"/>
        </w:rPr>
      </w:pPr>
    </w:p>
    <w:p w14:paraId="52888403" w14:textId="77777777" w:rsidR="00AB4F3F" w:rsidRPr="006A764B" w:rsidRDefault="00AB4F3F" w:rsidP="00AB4F3F">
      <w:pPr>
        <w:pStyle w:val="Heading5"/>
        <w:numPr>
          <w:ilvl w:val="4"/>
          <w:numId w:val="16"/>
        </w:numPr>
        <w:tabs>
          <w:tab w:val="clear" w:pos="3573"/>
          <w:tab w:val="num" w:pos="1134"/>
          <w:tab w:val="num" w:pos="1304"/>
        </w:tabs>
        <w:ind w:left="1134" w:right="425" w:hanging="425"/>
        <w:rPr>
          <w:ins w:id="612" w:author="Mark Amos" w:date="2018-01-19T13:56:00Z"/>
          <w:lang w:val="en-AU"/>
        </w:rPr>
      </w:pPr>
      <w:ins w:id="613" w:author="Mark Amos" w:date="2018-01-19T13:56:00Z">
        <w:r>
          <w:t xml:space="preserve">Consideration of </w:t>
        </w:r>
      </w:ins>
      <w:ins w:id="614" w:author="Mark Amos" w:date="2018-06-28T15:11:00Z">
        <w:r>
          <w:t xml:space="preserve">Knowledge </w:t>
        </w:r>
      </w:ins>
      <w:ins w:id="615" w:author="Mark Amos" w:date="2018-01-19T13:56:00Z">
        <w:r>
          <w:t>Assessment Results</w:t>
        </w:r>
      </w:ins>
    </w:p>
    <w:p w14:paraId="5A3D5263" w14:textId="77777777" w:rsidR="00AB4F3F" w:rsidRDefault="00AB4F3F" w:rsidP="00AB4F3F">
      <w:pPr>
        <w:ind w:left="709" w:right="425"/>
        <w:rPr>
          <w:ins w:id="616" w:author="Mark Amos" w:date="2018-06-20T21:03:00Z"/>
          <w:lang w:eastAsia="en-US"/>
        </w:rPr>
      </w:pPr>
      <w:ins w:id="617" w:author="Mark Amos" w:date="2018-01-19T13:56:00Z">
        <w:r>
          <w:rPr>
            <w:lang w:eastAsia="en-US"/>
          </w:rPr>
          <w:t xml:space="preserve">The assessment result for each </w:t>
        </w:r>
      </w:ins>
      <w:ins w:id="618" w:author="Mark Amos" w:date="2018-06-20T21:03:00Z">
        <w:r>
          <w:rPr>
            <w:lang w:eastAsia="en-US"/>
          </w:rPr>
          <w:t xml:space="preserve">assessment shall be considered as follows when an </w:t>
        </w:r>
        <w:proofErr w:type="spellStart"/>
        <w:r>
          <w:rPr>
            <w:lang w:eastAsia="en-US"/>
          </w:rPr>
          <w:t>ExCB</w:t>
        </w:r>
        <w:proofErr w:type="spellEnd"/>
        <w:r>
          <w:rPr>
            <w:lang w:eastAsia="en-US"/>
          </w:rPr>
          <w:t xml:space="preserve"> takes a decision to issue a Certificate to a candidate:</w:t>
        </w:r>
      </w:ins>
    </w:p>
    <w:p w14:paraId="7D8E7DFF" w14:textId="77777777" w:rsidR="00AB4F3F" w:rsidRPr="00AB4F3F" w:rsidRDefault="00AB4F3F" w:rsidP="00AB4F3F">
      <w:pPr>
        <w:numPr>
          <w:ilvl w:val="0"/>
          <w:numId w:val="33"/>
        </w:numPr>
        <w:ind w:left="1134" w:right="425" w:hanging="425"/>
        <w:rPr>
          <w:i/>
          <w:color w:val="006600"/>
          <w:sz w:val="22"/>
          <w:u w:val="single"/>
        </w:rPr>
      </w:pPr>
      <w:ins w:id="619" w:author="Mark Amos" w:date="2018-06-20T21:04:00Z">
        <w:r>
          <w:rPr>
            <w:lang w:eastAsia="en-US"/>
          </w:rPr>
          <w:t>The results (</w:t>
        </w:r>
      </w:ins>
      <w:ins w:id="620" w:author="Mark Amos" w:date="2018-06-28T14:52:00Z">
        <w:r>
          <w:rPr>
            <w:lang w:eastAsia="en-US"/>
          </w:rPr>
          <w:t xml:space="preserve">the score achieved </w:t>
        </w:r>
      </w:ins>
      <w:ins w:id="621" w:author="Mark Amos" w:date="2018-06-20T21:04:00Z">
        <w:r>
          <w:rPr>
            <w:lang w:eastAsia="en-US"/>
          </w:rPr>
          <w:t xml:space="preserve">expressed as a percentage of </w:t>
        </w:r>
      </w:ins>
      <w:ins w:id="622" w:author="Mark Amos" w:date="2018-06-28T14:52:00Z">
        <w:r>
          <w:rPr>
            <w:lang w:eastAsia="en-US"/>
          </w:rPr>
          <w:t>the maximum available score</w:t>
        </w:r>
      </w:ins>
      <w:ins w:id="623" w:author="Mark Amos" w:date="2018-06-20T21:04:00Z">
        <w:r>
          <w:rPr>
            <w:lang w:eastAsia="en-US"/>
          </w:rPr>
          <w:t>) of Paper A and Paper B may be averaged and then then compared to the required minimum result of 75%</w:t>
        </w:r>
      </w:ins>
      <w:ins w:id="624" w:author="Mark Amos" w:date="2018-06-20T21:05:00Z">
        <w:r>
          <w:rPr>
            <w:lang w:eastAsia="en-US"/>
          </w:rPr>
          <w:t>.   For example</w:t>
        </w:r>
      </w:ins>
      <w:ins w:id="625" w:author="Mark Amos [2]" w:date="2021-01-21T10:32:00Z">
        <w:r>
          <w:rPr>
            <w:lang w:eastAsia="en-US"/>
          </w:rPr>
          <w:t>,</w:t>
        </w:r>
      </w:ins>
      <w:r>
        <w:rPr>
          <w:lang w:eastAsia="en-US"/>
        </w:rPr>
        <w:t xml:space="preserve"> </w:t>
      </w:r>
      <w:r w:rsidRPr="00AB4F3F">
        <w:rPr>
          <w:color w:val="006600"/>
          <w:u w:val="single"/>
          <w:lang w:eastAsia="en-US"/>
        </w:rPr>
        <w:t>an assessment result of 85% for Paper A and 70% for Paper B provides an average of 77.5% which represents a pass result because this is greater than the 75% minimum. A PCAR may be issued to a candidate that achieves a pass result and the PCAR can be used to support the issue of an IECEx Certificate of Personnel Competence.</w:t>
      </w:r>
    </w:p>
    <w:p w14:paraId="5E849E44" w14:textId="77777777" w:rsidR="00AB4F3F" w:rsidRPr="00AB4F3F" w:rsidRDefault="00AB4F3F" w:rsidP="00AB4F3F">
      <w:pPr>
        <w:ind w:left="360" w:right="425"/>
        <w:rPr>
          <w:color w:val="006600"/>
          <w:u w:val="single"/>
          <w:lang w:eastAsia="en-US"/>
        </w:rPr>
      </w:pPr>
    </w:p>
    <w:p w14:paraId="20B86FA5" w14:textId="77777777" w:rsidR="00AB4F3F" w:rsidRPr="00AB4F3F" w:rsidRDefault="00AB4F3F" w:rsidP="00AB4F3F">
      <w:pPr>
        <w:numPr>
          <w:ilvl w:val="0"/>
          <w:numId w:val="33"/>
        </w:numPr>
        <w:ind w:left="1080" w:right="425"/>
        <w:rPr>
          <w:color w:val="006600"/>
          <w:u w:val="single"/>
          <w:lang w:eastAsia="en-US"/>
        </w:rPr>
      </w:pPr>
      <w:r w:rsidRPr="00AB4F3F">
        <w:rPr>
          <w:color w:val="006600"/>
          <w:u w:val="single"/>
          <w:lang w:eastAsia="en-US"/>
        </w:rPr>
        <w:t xml:space="preserve">If the averaged result for Paper A and Paper B is less than 75% a </w:t>
      </w:r>
      <w:proofErr w:type="gramStart"/>
      <w:r w:rsidRPr="00AB4F3F">
        <w:rPr>
          <w:color w:val="006600"/>
          <w:u w:val="single"/>
          <w:lang w:eastAsia="en-US"/>
        </w:rPr>
        <w:t>fail</w:t>
      </w:r>
      <w:proofErr w:type="gramEnd"/>
      <w:r w:rsidRPr="00AB4F3F">
        <w:rPr>
          <w:color w:val="006600"/>
          <w:u w:val="single"/>
          <w:lang w:eastAsia="en-US"/>
        </w:rPr>
        <w:t xml:space="preserve"> result shall be recorded for the candidate.   If the candidate that has had a </w:t>
      </w:r>
      <w:proofErr w:type="gramStart"/>
      <w:r w:rsidRPr="00AB4F3F">
        <w:rPr>
          <w:color w:val="006600"/>
          <w:u w:val="single"/>
          <w:lang w:eastAsia="en-US"/>
        </w:rPr>
        <w:t>fail</w:t>
      </w:r>
      <w:proofErr w:type="gramEnd"/>
      <w:r w:rsidRPr="00AB4F3F">
        <w:rPr>
          <w:color w:val="006600"/>
          <w:u w:val="single"/>
          <w:lang w:eastAsia="en-US"/>
        </w:rPr>
        <w:t xml:space="preserve"> result recorded wishes to re-sit the assessment both Paper A and Paper B shall be repeated.</w:t>
      </w:r>
    </w:p>
    <w:p w14:paraId="5E9FD7B8" w14:textId="77777777" w:rsidR="00AB4F3F" w:rsidRPr="00B6565E" w:rsidRDefault="00AB4F3F" w:rsidP="00AB4F3F">
      <w:pPr>
        <w:pStyle w:val="ListBullet"/>
        <w:numPr>
          <w:ilvl w:val="0"/>
          <w:numId w:val="0"/>
        </w:numPr>
        <w:tabs>
          <w:tab w:val="clear" w:pos="340"/>
          <w:tab w:val="left" w:pos="360"/>
        </w:tabs>
        <w:ind w:right="425"/>
      </w:pPr>
      <w:r>
        <w:t xml:space="preserve"> </w:t>
      </w:r>
      <w:r w:rsidRPr="00B6565E">
        <w:t xml:space="preserve"> </w:t>
      </w:r>
    </w:p>
    <w:p w14:paraId="35239253" w14:textId="77777777" w:rsidR="00AB4F3F" w:rsidRPr="007545AE" w:rsidRDefault="00AB4F3F" w:rsidP="00AB4F3F">
      <w:pPr>
        <w:pStyle w:val="Heading4"/>
        <w:numPr>
          <w:ilvl w:val="3"/>
          <w:numId w:val="32"/>
        </w:numPr>
        <w:tabs>
          <w:tab w:val="clear" w:pos="1077"/>
        </w:tabs>
        <w:ind w:hanging="935"/>
        <w:rPr>
          <w:ins w:id="626" w:author="Mark Amos" w:date="2018-01-19T14:06:00Z"/>
        </w:rPr>
      </w:pPr>
      <w:ins w:id="627" w:author="Mark Amos" w:date="2018-01-19T14:06:00Z">
        <w:r>
          <w:t>Practical assessment:</w:t>
        </w:r>
      </w:ins>
    </w:p>
    <w:p w14:paraId="30B143E2" w14:textId="77777777" w:rsidR="00AB4F3F" w:rsidRDefault="00AB4F3F" w:rsidP="00AB4F3F">
      <w:pPr>
        <w:tabs>
          <w:tab w:val="left" w:pos="360"/>
          <w:tab w:val="left" w:pos="504"/>
        </w:tabs>
        <w:spacing w:before="94" w:line="252" w:lineRule="exact"/>
        <w:ind w:right="425" w:firstLine="142"/>
        <w:textAlignment w:val="baseline"/>
        <w:rPr>
          <w:ins w:id="628" w:author="Mark Amos [2]" w:date="2021-01-21T01:56:00Z"/>
          <w:rFonts w:eastAsia="Arial"/>
          <w:color w:val="000000"/>
          <w:spacing w:val="7"/>
        </w:rPr>
      </w:pPr>
      <w:del w:id="629" w:author="Mark Amos [2]" w:date="2021-01-21T01:56:00Z">
        <w:r w:rsidRPr="00A47692" w:rsidDel="007B2B42">
          <w:rPr>
            <w:rFonts w:eastAsia="Arial"/>
            <w:color w:val="000000"/>
            <w:spacing w:val="7"/>
          </w:rPr>
          <w:delText xml:space="preserve">Practical skills tests: All items shall </w:delText>
        </w:r>
      </w:del>
    </w:p>
    <w:p w14:paraId="1B8604C1" w14:textId="77777777" w:rsidR="00AB4F3F" w:rsidRPr="00A47692" w:rsidRDefault="00AB4F3F" w:rsidP="00AB4F3F">
      <w:pPr>
        <w:tabs>
          <w:tab w:val="left" w:pos="360"/>
          <w:tab w:val="left" w:pos="504"/>
        </w:tabs>
        <w:spacing w:before="94" w:line="252" w:lineRule="exact"/>
        <w:ind w:left="142" w:right="425"/>
        <w:textAlignment w:val="baseline"/>
        <w:rPr>
          <w:rFonts w:eastAsia="Arial"/>
          <w:color w:val="000000"/>
          <w:spacing w:val="7"/>
        </w:rPr>
      </w:pPr>
      <w:ins w:id="630" w:author="Mark Amos [2]" w:date="2021-01-21T01:56:00Z">
        <w:r>
          <w:rPr>
            <w:rFonts w:eastAsia="Arial"/>
            <w:color w:val="000000"/>
            <w:spacing w:val="7"/>
          </w:rPr>
          <w:lastRenderedPageBreak/>
          <w:t>A</w:t>
        </w:r>
      </w:ins>
      <w:ins w:id="631" w:author="Mark Amos [2]" w:date="2021-01-21T01:55:00Z">
        <w:r>
          <w:t xml:space="preserve">t the conclusion of </w:t>
        </w:r>
      </w:ins>
      <w:ins w:id="632" w:author="Mark Amos [2]" w:date="2021-01-21T01:56:00Z">
        <w:r>
          <w:t xml:space="preserve">a practical </w:t>
        </w:r>
      </w:ins>
      <w:ins w:id="633" w:author="Mark Amos [2]" w:date="2021-01-21T01:55:00Z">
        <w:r>
          <w:t xml:space="preserve">assessment (as agreed by the candidate) all activities </w:t>
        </w:r>
      </w:ins>
      <w:ins w:id="634" w:author="Mark Amos [2]" w:date="2021-01-21T01:56:00Z">
        <w:r>
          <w:t xml:space="preserve">shall </w:t>
        </w:r>
      </w:ins>
      <w:ins w:id="635" w:author="Mark Amos [2]" w:date="2021-01-21T01:55:00Z">
        <w:r>
          <w:t>have been completed according to all relevant Standards, manufacturer’s instructions and any other relevant requirements associated with the technology, process, activity</w:t>
        </w:r>
      </w:ins>
      <w:ins w:id="636" w:author="Mark Amos [2]" w:date="2021-01-21T02:00:00Z">
        <w:r>
          <w:t xml:space="preserve"> (including design and area classification)</w:t>
        </w:r>
      </w:ins>
      <w:ins w:id="637" w:author="Mark Amos [2]" w:date="2021-01-21T01:55:00Z">
        <w:r>
          <w:t xml:space="preserve"> or equipment being installed, inspected, </w:t>
        </w:r>
      </w:ins>
      <w:ins w:id="638" w:author="Mark Amos [2]" w:date="2021-01-21T02:00:00Z">
        <w:r>
          <w:t>maintained</w:t>
        </w:r>
      </w:ins>
      <w:ins w:id="639" w:author="Mark Amos [2]" w:date="2021-01-21T10:39:00Z">
        <w:r>
          <w:t>,</w:t>
        </w:r>
      </w:ins>
      <w:ins w:id="640" w:author="Mark Amos [2]" w:date="2021-01-21T02:00:00Z">
        <w:r>
          <w:t xml:space="preserve"> or </w:t>
        </w:r>
      </w:ins>
      <w:ins w:id="641" w:author="Mark Amos [2]" w:date="2021-01-21T01:55:00Z">
        <w:r>
          <w:t>repaired</w:t>
        </w:r>
      </w:ins>
      <w:ins w:id="642" w:author="Mark Amos [2]" w:date="2021-01-21T02:00:00Z">
        <w:r>
          <w:t>.</w:t>
        </w:r>
      </w:ins>
      <w:ins w:id="643" w:author="Mark Amos [2]" w:date="2021-01-21T01:56:00Z">
        <w:r>
          <w:t xml:space="preserve"> </w:t>
        </w:r>
      </w:ins>
    </w:p>
    <w:p w14:paraId="7F7116CF" w14:textId="77777777" w:rsidR="00AB4F3F" w:rsidRPr="00A47692" w:rsidRDefault="00AB4F3F" w:rsidP="00AB4F3F">
      <w:pPr>
        <w:tabs>
          <w:tab w:val="right" w:pos="5040"/>
        </w:tabs>
        <w:spacing w:before="296" w:line="232" w:lineRule="exact"/>
        <w:ind w:left="144" w:right="425"/>
        <w:textAlignment w:val="baseline"/>
        <w:rPr>
          <w:rFonts w:eastAsia="Arial"/>
          <w:b/>
          <w:color w:val="000000"/>
        </w:rPr>
      </w:pPr>
      <w:r w:rsidRPr="00A47692">
        <w:rPr>
          <w:rFonts w:eastAsia="Arial"/>
          <w:b/>
          <w:color w:val="000000"/>
        </w:rPr>
        <w:t>4.3.6</w:t>
      </w:r>
      <w:r w:rsidRPr="00A47692">
        <w:rPr>
          <w:rFonts w:eastAsia="Arial"/>
          <w:b/>
          <w:color w:val="000000"/>
        </w:rPr>
        <w:tab/>
        <w:t xml:space="preserve">Conducting and managing </w:t>
      </w:r>
      <w:proofErr w:type="gramStart"/>
      <w:r w:rsidRPr="00A47692">
        <w:rPr>
          <w:rFonts w:eastAsia="Arial"/>
          <w:b/>
          <w:color w:val="000000"/>
        </w:rPr>
        <w:t>assessment</w:t>
      </w:r>
      <w:proofErr w:type="gramEnd"/>
    </w:p>
    <w:p w14:paraId="3084F3F8" w14:textId="77777777" w:rsidR="00AB4F3F" w:rsidRPr="00A47692" w:rsidRDefault="00AB4F3F" w:rsidP="00AB4F3F">
      <w:pPr>
        <w:tabs>
          <w:tab w:val="left" w:pos="1224"/>
        </w:tabs>
        <w:spacing w:before="195" w:line="232" w:lineRule="exact"/>
        <w:ind w:left="144" w:right="425"/>
        <w:textAlignment w:val="baseline"/>
        <w:rPr>
          <w:rFonts w:eastAsia="Arial"/>
          <w:b/>
          <w:color w:val="000000"/>
          <w:spacing w:val="3"/>
        </w:rPr>
      </w:pPr>
      <w:r w:rsidRPr="00A47692">
        <w:rPr>
          <w:rFonts w:eastAsia="Arial"/>
          <w:b/>
          <w:color w:val="000000"/>
          <w:spacing w:val="3"/>
        </w:rPr>
        <w:t>4.3.6.1</w:t>
      </w:r>
      <w:r w:rsidRPr="00A47692">
        <w:rPr>
          <w:rFonts w:eastAsia="Arial"/>
          <w:b/>
          <w:color w:val="000000"/>
          <w:spacing w:val="3"/>
        </w:rPr>
        <w:tab/>
        <w:t>Location and supervision</w:t>
      </w:r>
    </w:p>
    <w:p w14:paraId="779032CE" w14:textId="77777777" w:rsidR="00AB4F3F" w:rsidRPr="00A47692" w:rsidRDefault="00AB4F3F" w:rsidP="00AB4F3F">
      <w:pPr>
        <w:spacing w:line="232" w:lineRule="exact"/>
        <w:ind w:left="142" w:right="425"/>
        <w:textAlignment w:val="baseline"/>
        <w:rPr>
          <w:rFonts w:eastAsia="Arial"/>
          <w:color w:val="000000"/>
          <w:spacing w:val="7"/>
        </w:rPr>
      </w:pPr>
    </w:p>
    <w:p w14:paraId="71F9EE23" w14:textId="77777777" w:rsidR="00AB4F3F" w:rsidRPr="00A47692" w:rsidRDefault="00AB4F3F" w:rsidP="00AB4F3F">
      <w:pPr>
        <w:ind w:left="142" w:right="425"/>
        <w:textAlignment w:val="baseline"/>
        <w:rPr>
          <w:rFonts w:eastAsia="Arial"/>
          <w:color w:val="000000"/>
          <w:spacing w:val="7"/>
        </w:rPr>
      </w:pPr>
      <w:del w:id="644" w:author="Mark Amos [2]" w:date="2021-01-21T02:03:00Z">
        <w:r w:rsidRPr="00A47692" w:rsidDel="005476B2">
          <w:rPr>
            <w:rFonts w:eastAsia="Arial"/>
            <w:color w:val="000000"/>
            <w:spacing w:val="7"/>
          </w:rPr>
          <w:delText>All examinations shall be conducted in an appropriate facility.</w:delText>
        </w:r>
      </w:del>
    </w:p>
    <w:p w14:paraId="1C31A4BC" w14:textId="77777777" w:rsidR="00AB4F3F" w:rsidRPr="00A47692" w:rsidRDefault="00AB4F3F" w:rsidP="00AB4F3F">
      <w:pPr>
        <w:ind w:left="142" w:right="425"/>
        <w:textAlignment w:val="baseline"/>
        <w:rPr>
          <w:rFonts w:eastAsia="Arial"/>
          <w:color w:val="000000"/>
          <w:spacing w:val="6"/>
        </w:rPr>
      </w:pPr>
    </w:p>
    <w:p w14:paraId="3789890E" w14:textId="77777777" w:rsidR="00AB4F3F" w:rsidRPr="00A47692" w:rsidRDefault="00AB4F3F" w:rsidP="00AB4F3F">
      <w:pPr>
        <w:ind w:left="142" w:right="425"/>
        <w:textAlignment w:val="baseline"/>
        <w:rPr>
          <w:rFonts w:eastAsia="Arial"/>
          <w:color w:val="000000"/>
          <w:spacing w:val="6"/>
        </w:rPr>
      </w:pPr>
      <w:r w:rsidRPr="00A47692">
        <w:rPr>
          <w:rFonts w:eastAsia="Arial"/>
          <w:color w:val="000000"/>
          <w:spacing w:val="6"/>
        </w:rPr>
        <w:t xml:space="preserve">The knowledge test shall be supervised by an examiner or invigilator under the </w:t>
      </w:r>
      <w:proofErr w:type="spellStart"/>
      <w:r w:rsidRPr="00A47692">
        <w:rPr>
          <w:rFonts w:eastAsia="Arial"/>
          <w:color w:val="000000"/>
          <w:spacing w:val="6"/>
        </w:rPr>
        <w:t>ExCB's</w:t>
      </w:r>
      <w:proofErr w:type="spellEnd"/>
      <w:r w:rsidRPr="00A47692">
        <w:rPr>
          <w:rFonts w:eastAsia="Arial"/>
          <w:color w:val="000000"/>
          <w:spacing w:val="6"/>
        </w:rPr>
        <w:t xml:space="preserve"> responsibility.</w:t>
      </w:r>
    </w:p>
    <w:p w14:paraId="325B9FE0" w14:textId="77777777" w:rsidR="00AB4F3F" w:rsidRPr="00A47692" w:rsidRDefault="00AB4F3F" w:rsidP="00AB4F3F">
      <w:pPr>
        <w:ind w:left="142" w:right="425"/>
        <w:textAlignment w:val="baseline"/>
        <w:rPr>
          <w:rFonts w:eastAsia="Arial"/>
          <w:color w:val="000000"/>
          <w:spacing w:val="9"/>
        </w:rPr>
      </w:pPr>
    </w:p>
    <w:p w14:paraId="00111A4A" w14:textId="0438966A" w:rsidR="00AB4F3F" w:rsidRDefault="00AB4F3F" w:rsidP="00AB4F3F">
      <w:pPr>
        <w:ind w:left="142" w:right="425"/>
        <w:textAlignment w:val="baseline"/>
        <w:rPr>
          <w:ins w:id="645" w:author="Mark Amos [2]" w:date="2021-05-25T16:21:00Z"/>
          <w:rFonts w:eastAsia="Arial"/>
          <w:color w:val="000000"/>
          <w:spacing w:val="9"/>
        </w:rPr>
      </w:pPr>
      <w:r w:rsidRPr="00A47692">
        <w:rPr>
          <w:rFonts w:eastAsia="Arial"/>
          <w:color w:val="000000"/>
          <w:spacing w:val="9"/>
        </w:rPr>
        <w:t xml:space="preserve">Practical examinations shall be supervised by an examiner who may also request assistance by a person competent in the </w:t>
      </w:r>
      <w:r>
        <w:rPr>
          <w:rFonts w:eastAsia="Arial"/>
          <w:color w:val="000000"/>
          <w:spacing w:val="9"/>
        </w:rPr>
        <w:t>Unit of Competence</w:t>
      </w:r>
      <w:r w:rsidRPr="00A47692">
        <w:rPr>
          <w:rFonts w:eastAsia="Arial"/>
          <w:color w:val="000000"/>
          <w:spacing w:val="9"/>
        </w:rPr>
        <w:t xml:space="preserve"> for which the candidate is being assessed</w:t>
      </w:r>
      <w:r>
        <w:rPr>
          <w:rFonts w:eastAsia="Arial"/>
          <w:color w:val="000000"/>
          <w:spacing w:val="9"/>
        </w:rPr>
        <w:t>.  This person shall be acceptable</w:t>
      </w:r>
      <w:r w:rsidRPr="00A47692">
        <w:rPr>
          <w:rFonts w:eastAsia="Arial"/>
          <w:color w:val="000000"/>
          <w:spacing w:val="9"/>
        </w:rPr>
        <w:t xml:space="preserve"> to </w:t>
      </w:r>
      <w:ins w:id="646" w:author="Mark Amos [2]" w:date="2021-01-21T10:56:00Z">
        <w:r>
          <w:rPr>
            <w:rFonts w:eastAsia="Arial"/>
            <w:color w:val="000000"/>
            <w:spacing w:val="9"/>
          </w:rPr>
          <w:t xml:space="preserve">and managed by </w:t>
        </w:r>
      </w:ins>
      <w:r w:rsidRPr="00A47692">
        <w:rPr>
          <w:rFonts w:eastAsia="Arial"/>
          <w:color w:val="000000"/>
          <w:spacing w:val="9"/>
        </w:rPr>
        <w:t xml:space="preserve">the </w:t>
      </w:r>
      <w:proofErr w:type="spellStart"/>
      <w:r w:rsidRPr="00A47692">
        <w:rPr>
          <w:rFonts w:eastAsia="Arial"/>
          <w:color w:val="000000"/>
          <w:spacing w:val="9"/>
        </w:rPr>
        <w:t>ExCB</w:t>
      </w:r>
      <w:proofErr w:type="spellEnd"/>
      <w:r w:rsidRPr="00A47692">
        <w:rPr>
          <w:rFonts w:eastAsia="Arial"/>
          <w:color w:val="000000"/>
          <w:spacing w:val="9"/>
        </w:rPr>
        <w:t>.</w:t>
      </w:r>
    </w:p>
    <w:p w14:paraId="09EF1FC0" w14:textId="35A1C7EA" w:rsidR="0050048B" w:rsidRDefault="0050048B" w:rsidP="00AB4F3F">
      <w:pPr>
        <w:ind w:left="142" w:right="425"/>
        <w:textAlignment w:val="baseline"/>
        <w:rPr>
          <w:ins w:id="647" w:author="Mark Amos [2]" w:date="2021-05-25T16:22:00Z"/>
          <w:rFonts w:eastAsia="Arial"/>
          <w:color w:val="000000"/>
          <w:spacing w:val="9"/>
        </w:rPr>
      </w:pPr>
    </w:p>
    <w:p w14:paraId="1A7F3A92" w14:textId="77777777" w:rsidR="0050048B" w:rsidRPr="00A47692" w:rsidRDefault="0050048B" w:rsidP="00AB4F3F">
      <w:pPr>
        <w:ind w:left="142" w:right="425"/>
        <w:textAlignment w:val="baseline"/>
        <w:rPr>
          <w:rFonts w:eastAsia="Arial"/>
          <w:color w:val="000000"/>
          <w:spacing w:val="9"/>
        </w:rPr>
      </w:pPr>
    </w:p>
    <w:p w14:paraId="2B2A280E" w14:textId="77777777" w:rsidR="00AB4F3F" w:rsidRPr="00A47692" w:rsidRDefault="00AB4F3F" w:rsidP="00AB4F3F">
      <w:pPr>
        <w:tabs>
          <w:tab w:val="right" w:pos="5040"/>
        </w:tabs>
        <w:spacing w:before="296" w:line="232" w:lineRule="exact"/>
        <w:ind w:left="144" w:right="425"/>
        <w:textAlignment w:val="baseline"/>
        <w:rPr>
          <w:rFonts w:eastAsia="Arial"/>
          <w:b/>
          <w:color w:val="000000"/>
        </w:rPr>
      </w:pPr>
      <w:r w:rsidRPr="00A47692">
        <w:rPr>
          <w:rFonts w:eastAsia="Arial"/>
          <w:b/>
          <w:color w:val="000000"/>
        </w:rPr>
        <w:t>4.3.6.2</w:t>
      </w:r>
      <w:r w:rsidRPr="00A47692">
        <w:rPr>
          <w:rFonts w:eastAsia="Arial"/>
          <w:b/>
          <w:color w:val="000000"/>
        </w:rPr>
        <w:tab/>
        <w:t>Candidate identification and conduct</w:t>
      </w:r>
    </w:p>
    <w:p w14:paraId="0B4F6A25" w14:textId="77777777" w:rsidR="00AB4F3F" w:rsidRPr="00A47692" w:rsidRDefault="00AB4F3F" w:rsidP="00AB4F3F">
      <w:pPr>
        <w:spacing w:line="230" w:lineRule="exact"/>
        <w:ind w:left="142" w:right="425"/>
        <w:textAlignment w:val="baseline"/>
        <w:rPr>
          <w:rFonts w:eastAsia="Arial"/>
          <w:color w:val="000000"/>
        </w:rPr>
      </w:pPr>
    </w:p>
    <w:p w14:paraId="00A7D261" w14:textId="77777777" w:rsidR="00AB4F3F" w:rsidRPr="00A47692" w:rsidRDefault="00AB4F3F" w:rsidP="00AB4F3F">
      <w:pPr>
        <w:spacing w:line="230" w:lineRule="exact"/>
        <w:ind w:left="142" w:right="425"/>
        <w:textAlignment w:val="baseline"/>
        <w:rPr>
          <w:rFonts w:eastAsia="Arial"/>
          <w:color w:val="000000"/>
        </w:rPr>
      </w:pPr>
      <w:r w:rsidRPr="00A47692">
        <w:rPr>
          <w:rFonts w:eastAsia="Arial"/>
          <w:color w:val="000000"/>
        </w:rPr>
        <w:t>Before commencement an assessment, the candidate shall present to the examiner or invigilator valid proof of identification.</w:t>
      </w:r>
    </w:p>
    <w:p w14:paraId="413E8AE9" w14:textId="77777777" w:rsidR="00AB4F3F" w:rsidRPr="00A47692" w:rsidRDefault="00AB4F3F" w:rsidP="00AB4F3F">
      <w:pPr>
        <w:spacing w:line="230" w:lineRule="exact"/>
        <w:ind w:left="142" w:right="425"/>
        <w:textAlignment w:val="baseline"/>
        <w:rPr>
          <w:rFonts w:eastAsia="Arial"/>
          <w:color w:val="000000"/>
        </w:rPr>
      </w:pPr>
    </w:p>
    <w:p w14:paraId="1763E4EA" w14:textId="0B86B1E7" w:rsidR="00AB4F3F" w:rsidRDefault="00AB4F3F" w:rsidP="00AB4F3F">
      <w:pPr>
        <w:spacing w:line="231" w:lineRule="exact"/>
        <w:ind w:left="142" w:right="425"/>
        <w:textAlignment w:val="baseline"/>
        <w:rPr>
          <w:rFonts w:eastAsia="Arial"/>
          <w:color w:val="000000"/>
        </w:rPr>
      </w:pPr>
      <w:r w:rsidRPr="00A47692">
        <w:rPr>
          <w:rFonts w:eastAsia="Arial"/>
          <w:color w:val="000000"/>
        </w:rPr>
        <w:t xml:space="preserve">A candidate who, during </w:t>
      </w:r>
      <w:del w:id="648" w:author="Mark Amos [2]" w:date="2021-01-21T10:53:00Z">
        <w:r w:rsidRPr="00A47692" w:rsidDel="006B723E">
          <w:rPr>
            <w:rFonts w:eastAsia="Arial"/>
            <w:color w:val="000000"/>
          </w:rPr>
          <w:delText xml:space="preserve">the course of </w:delText>
        </w:r>
      </w:del>
      <w:r w:rsidRPr="00A47692">
        <w:rPr>
          <w:rFonts w:eastAsia="Arial"/>
          <w:color w:val="000000"/>
        </w:rPr>
        <w:t>an examination</w:t>
      </w:r>
      <w:r>
        <w:rPr>
          <w:rFonts w:eastAsia="Arial"/>
          <w:color w:val="000000"/>
        </w:rPr>
        <w:t>,</w:t>
      </w:r>
      <w:r w:rsidRPr="00A47692">
        <w:rPr>
          <w:rFonts w:eastAsia="Arial"/>
          <w:color w:val="000000"/>
        </w:rPr>
        <w:t xml:space="preserve"> perpetrates, or is an accessory to, fraudulent conduct shall </w:t>
      </w:r>
      <w:r>
        <w:rPr>
          <w:rFonts w:eastAsia="Arial"/>
          <w:color w:val="000000"/>
        </w:rPr>
        <w:t xml:space="preserve">not be issued with a Certificate for Units of Competence related to the specific assessment of concern.  This candidate shall </w:t>
      </w:r>
      <w:r w:rsidRPr="00A47692">
        <w:rPr>
          <w:rFonts w:eastAsia="Arial"/>
          <w:color w:val="000000"/>
        </w:rPr>
        <w:t>be excluded from all further examinations</w:t>
      </w:r>
      <w:r>
        <w:rPr>
          <w:rFonts w:eastAsia="Arial"/>
          <w:color w:val="000000"/>
        </w:rPr>
        <w:t xml:space="preserve"> of the specific Units</w:t>
      </w:r>
      <w:r w:rsidRPr="00A47692">
        <w:rPr>
          <w:rFonts w:eastAsia="Arial"/>
          <w:color w:val="000000"/>
        </w:rPr>
        <w:t xml:space="preserve"> </w:t>
      </w:r>
      <w:ins w:id="649" w:author="Mark Amos [2]" w:date="2021-01-21T10:54:00Z">
        <w:r>
          <w:rPr>
            <w:rFonts w:eastAsia="Arial"/>
            <w:color w:val="000000"/>
          </w:rPr>
          <w:t xml:space="preserve">of Competence </w:t>
        </w:r>
      </w:ins>
      <w:r w:rsidRPr="00A47692">
        <w:rPr>
          <w:rFonts w:eastAsia="Arial"/>
          <w:color w:val="000000"/>
        </w:rPr>
        <w:t>for a period of one year</w:t>
      </w:r>
      <w:r>
        <w:rPr>
          <w:rFonts w:eastAsia="Arial"/>
          <w:color w:val="000000"/>
        </w:rPr>
        <w:t xml:space="preserve"> by all </w:t>
      </w:r>
      <w:proofErr w:type="spellStart"/>
      <w:r>
        <w:rPr>
          <w:rFonts w:eastAsia="Arial"/>
          <w:color w:val="000000"/>
        </w:rPr>
        <w:t>ExCBs</w:t>
      </w:r>
      <w:proofErr w:type="spellEnd"/>
      <w:ins w:id="650" w:author="Mark Amos [2]" w:date="2021-01-21T10:54:00Z">
        <w:r>
          <w:rPr>
            <w:rFonts w:eastAsia="Arial"/>
            <w:color w:val="000000"/>
          </w:rPr>
          <w:t xml:space="preserve"> (</w:t>
        </w:r>
        <w:proofErr w:type="spellStart"/>
        <w:r>
          <w:rPr>
            <w:rFonts w:eastAsia="Arial"/>
            <w:color w:val="000000"/>
          </w:rPr>
          <w:t>ExCBs</w:t>
        </w:r>
        <w:proofErr w:type="spellEnd"/>
        <w:r>
          <w:rPr>
            <w:rFonts w:eastAsia="Arial"/>
            <w:color w:val="000000"/>
          </w:rPr>
          <w:t xml:space="preserve"> are encouraged to communicate if there </w:t>
        </w:r>
      </w:ins>
      <w:ins w:id="651" w:author="Mark Amos [2]" w:date="2021-05-25T16:22:00Z">
        <w:r w:rsidR="00D368AF">
          <w:rPr>
            <w:rFonts w:eastAsia="Arial"/>
            <w:color w:val="000000"/>
          </w:rPr>
          <w:t>are</w:t>
        </w:r>
      </w:ins>
      <w:ins w:id="652" w:author="Mark Amos [2]" w:date="2021-01-21T10:54:00Z">
        <w:r>
          <w:rPr>
            <w:rFonts w:eastAsia="Arial"/>
            <w:color w:val="000000"/>
          </w:rPr>
          <w:t xml:space="preserve"> suspicio</w:t>
        </w:r>
      </w:ins>
      <w:ins w:id="653" w:author="Mark Amos [2]" w:date="2021-01-21T10:55:00Z">
        <w:r>
          <w:rPr>
            <w:rFonts w:eastAsia="Arial"/>
            <w:color w:val="000000"/>
          </w:rPr>
          <w:t>ns that a candidate is in this situation)</w:t>
        </w:r>
      </w:ins>
      <w:r w:rsidRPr="00A47692">
        <w:rPr>
          <w:rFonts w:eastAsia="Arial"/>
          <w:color w:val="000000"/>
        </w:rPr>
        <w:t>.</w:t>
      </w:r>
    </w:p>
    <w:p w14:paraId="6E51A2E5" w14:textId="77777777" w:rsidR="00AB4F3F" w:rsidRPr="00A47692" w:rsidRDefault="00AB4F3F" w:rsidP="00AB4F3F">
      <w:pPr>
        <w:tabs>
          <w:tab w:val="left" w:pos="1134"/>
        </w:tabs>
        <w:spacing w:before="296" w:line="232" w:lineRule="exact"/>
        <w:ind w:left="144" w:right="425"/>
        <w:jc w:val="left"/>
        <w:textAlignment w:val="baseline"/>
        <w:rPr>
          <w:rFonts w:eastAsia="Arial"/>
          <w:b/>
          <w:color w:val="000000"/>
          <w:spacing w:val="26"/>
        </w:rPr>
      </w:pPr>
      <w:r w:rsidRPr="00770938">
        <w:rPr>
          <w:rFonts w:eastAsia="Arial"/>
          <w:b/>
          <w:color w:val="000000"/>
        </w:rPr>
        <w:t xml:space="preserve">4.3.6.3 </w:t>
      </w:r>
      <w:r>
        <w:rPr>
          <w:rFonts w:eastAsia="Arial"/>
          <w:b/>
          <w:color w:val="000000"/>
          <w:spacing w:val="26"/>
        </w:rPr>
        <w:tab/>
      </w:r>
      <w:r w:rsidRPr="00A47692">
        <w:rPr>
          <w:rFonts w:eastAsia="Arial"/>
          <w:b/>
          <w:color w:val="000000"/>
          <w:spacing w:val="26"/>
        </w:rPr>
        <w:t>Resources</w:t>
      </w:r>
    </w:p>
    <w:p w14:paraId="4CE32CBE" w14:textId="77777777" w:rsidR="00AB4F3F" w:rsidRPr="00A47692" w:rsidRDefault="00AB4F3F" w:rsidP="00AB4F3F">
      <w:pPr>
        <w:spacing w:line="230" w:lineRule="exact"/>
        <w:ind w:left="142" w:right="425"/>
        <w:textAlignment w:val="baseline"/>
        <w:rPr>
          <w:rFonts w:eastAsia="Arial"/>
          <w:color w:val="000000"/>
        </w:rPr>
      </w:pPr>
    </w:p>
    <w:p w14:paraId="4238511C" w14:textId="77777777" w:rsidR="00AB4F3F" w:rsidRPr="00A47692" w:rsidRDefault="00AB4F3F" w:rsidP="00AB4F3F">
      <w:pPr>
        <w:spacing w:line="230" w:lineRule="exact"/>
        <w:ind w:left="142" w:right="425"/>
        <w:textAlignment w:val="baseline"/>
        <w:rPr>
          <w:rFonts w:eastAsia="Arial"/>
          <w:color w:val="000000"/>
        </w:rPr>
      </w:pPr>
      <w:r w:rsidRPr="00A47692">
        <w:rPr>
          <w:rFonts w:eastAsia="Arial"/>
          <w:color w:val="000000"/>
        </w:rPr>
        <w:t xml:space="preserve">The </w:t>
      </w:r>
      <w:proofErr w:type="spellStart"/>
      <w:r w:rsidRPr="00A47692">
        <w:rPr>
          <w:rFonts w:eastAsia="Arial"/>
          <w:color w:val="000000"/>
        </w:rPr>
        <w:t>ExCB</w:t>
      </w:r>
      <w:proofErr w:type="spellEnd"/>
      <w:r w:rsidRPr="00A47692">
        <w:rPr>
          <w:rFonts w:eastAsia="Arial"/>
          <w:color w:val="000000"/>
        </w:rPr>
        <w:t xml:space="preserve"> </w:t>
      </w:r>
      <w:r>
        <w:rPr>
          <w:rFonts w:eastAsia="Arial"/>
          <w:color w:val="000000"/>
        </w:rPr>
        <w:t>shall</w:t>
      </w:r>
      <w:r w:rsidRPr="00A47692">
        <w:rPr>
          <w:rFonts w:eastAsia="Arial"/>
          <w:color w:val="000000"/>
        </w:rPr>
        <w:t xml:space="preserve"> ensure that all resources needed to conduct a fair examination are available to each candidate.</w:t>
      </w:r>
    </w:p>
    <w:p w14:paraId="058C8215" w14:textId="77777777" w:rsidR="00AB4F3F" w:rsidRPr="00A47692" w:rsidRDefault="00AB4F3F" w:rsidP="00AB4F3F">
      <w:pPr>
        <w:spacing w:line="230" w:lineRule="exact"/>
        <w:ind w:left="142" w:right="425"/>
        <w:textAlignment w:val="baseline"/>
        <w:rPr>
          <w:rFonts w:eastAsia="Arial"/>
          <w:color w:val="000000"/>
        </w:rPr>
      </w:pPr>
    </w:p>
    <w:p w14:paraId="7A670A1C" w14:textId="77777777" w:rsidR="00AB4F3F" w:rsidRPr="00A47692" w:rsidRDefault="00AB4F3F" w:rsidP="00AB4F3F">
      <w:pPr>
        <w:spacing w:line="229" w:lineRule="exact"/>
        <w:ind w:left="142" w:right="425"/>
        <w:textAlignment w:val="baseline"/>
        <w:rPr>
          <w:rFonts w:eastAsia="Arial"/>
          <w:color w:val="000000"/>
        </w:rPr>
      </w:pPr>
      <w:r w:rsidRPr="00A47692">
        <w:rPr>
          <w:rFonts w:eastAsia="Arial"/>
          <w:color w:val="000000"/>
        </w:rPr>
        <w:t>During an examination</w:t>
      </w:r>
      <w:ins w:id="654" w:author="Mark Amos [2]" w:date="2021-01-21T10:55:00Z">
        <w:r>
          <w:rPr>
            <w:rFonts w:eastAsia="Arial"/>
            <w:color w:val="000000"/>
          </w:rPr>
          <w:t>,</w:t>
        </w:r>
      </w:ins>
      <w:r w:rsidRPr="00A47692">
        <w:rPr>
          <w:rFonts w:eastAsia="Arial"/>
          <w:color w:val="000000"/>
        </w:rPr>
        <w:t xml:space="preserve"> each candidate may use their own copies of IEC, Regional and National Standards, Codes of Practice, Technical Reports relevant to the </w:t>
      </w:r>
      <w:r>
        <w:rPr>
          <w:rFonts w:eastAsia="Arial"/>
          <w:color w:val="000000"/>
        </w:rPr>
        <w:t>Unit of Competence</w:t>
      </w:r>
      <w:r w:rsidRPr="00A47692">
        <w:rPr>
          <w:rFonts w:eastAsia="Arial"/>
          <w:color w:val="000000"/>
        </w:rPr>
        <w:t xml:space="preserve"> for which they are being assessed. Other material may be used during the assessment and is used entirely at the responsibility of the applicant. The use of any form of electronic documentation such as with a computer, PDA, telephone etc. is </w:t>
      </w:r>
      <w:ins w:id="655" w:author="Mark Amos [2]" w:date="2021-01-21T10:55:00Z">
        <w:r>
          <w:rPr>
            <w:rFonts w:eastAsia="Arial"/>
            <w:color w:val="000000"/>
          </w:rPr>
          <w:t>prohibited</w:t>
        </w:r>
      </w:ins>
      <w:del w:id="656" w:author="Mark Amos [2]" w:date="2021-01-21T10:55:00Z">
        <w:r w:rsidRPr="00A47692" w:rsidDel="002426DF">
          <w:rPr>
            <w:rFonts w:eastAsia="Arial"/>
            <w:color w:val="000000"/>
          </w:rPr>
          <w:delText>not permitted</w:delText>
        </w:r>
      </w:del>
      <w:r w:rsidRPr="00A47692">
        <w:rPr>
          <w:rFonts w:eastAsia="Arial"/>
          <w:color w:val="000000"/>
        </w:rPr>
        <w:t>.</w:t>
      </w:r>
    </w:p>
    <w:p w14:paraId="5DFBD400" w14:textId="77777777" w:rsidR="00AB4F3F" w:rsidRPr="00A47692" w:rsidRDefault="00AB4F3F" w:rsidP="00AB4F3F">
      <w:pPr>
        <w:tabs>
          <w:tab w:val="left" w:pos="1224"/>
        </w:tabs>
        <w:spacing w:before="332" w:line="235" w:lineRule="exact"/>
        <w:ind w:left="144" w:right="425"/>
        <w:textAlignment w:val="baseline"/>
        <w:rPr>
          <w:rFonts w:eastAsia="Arial"/>
          <w:b/>
          <w:color w:val="000000"/>
          <w:sz w:val="21"/>
        </w:rPr>
      </w:pPr>
      <w:r w:rsidRPr="00A47692">
        <w:rPr>
          <w:rFonts w:eastAsia="Arial"/>
          <w:b/>
          <w:color w:val="000000"/>
          <w:sz w:val="21"/>
        </w:rPr>
        <w:t>4.3.6.4</w:t>
      </w:r>
      <w:r w:rsidRPr="00A47692">
        <w:rPr>
          <w:rFonts w:eastAsia="Arial"/>
          <w:b/>
          <w:color w:val="000000"/>
          <w:sz w:val="21"/>
        </w:rPr>
        <w:tab/>
        <w:t xml:space="preserve">Setting and evaluating assessment </w:t>
      </w:r>
      <w:proofErr w:type="gramStart"/>
      <w:r w:rsidRPr="00A47692">
        <w:rPr>
          <w:rFonts w:eastAsia="Arial"/>
          <w:b/>
          <w:color w:val="000000"/>
          <w:sz w:val="21"/>
        </w:rPr>
        <w:t>instruments</w:t>
      </w:r>
      <w:proofErr w:type="gramEnd"/>
    </w:p>
    <w:p w14:paraId="2100D958" w14:textId="77777777" w:rsidR="00AB4F3F" w:rsidRPr="00D175D2" w:rsidRDefault="00AB4F3F" w:rsidP="00AB4F3F">
      <w:pPr>
        <w:spacing w:before="201" w:line="232" w:lineRule="exact"/>
        <w:ind w:left="144" w:right="425"/>
        <w:textAlignment w:val="baseline"/>
        <w:rPr>
          <w:rFonts w:eastAsia="Arial"/>
          <w:color w:val="000000"/>
        </w:rPr>
      </w:pPr>
      <w:r w:rsidRPr="00D175D2">
        <w:rPr>
          <w:rFonts w:eastAsia="Arial"/>
          <w:color w:val="000000"/>
        </w:rPr>
        <w:t xml:space="preserve">Assessment instrument shall be set independently. The examiner shall evaluate the assessment instrument before it is used to ensure that it meets the requirements of Clauses 4.3.1 and 4.3.4 relevant to the </w:t>
      </w:r>
      <w:r>
        <w:rPr>
          <w:rFonts w:eastAsia="Arial"/>
          <w:color w:val="000000"/>
        </w:rPr>
        <w:t>Unit of Competence</w:t>
      </w:r>
      <w:r w:rsidRPr="00D175D2">
        <w:rPr>
          <w:rFonts w:eastAsia="Arial"/>
          <w:color w:val="000000"/>
        </w:rPr>
        <w:t xml:space="preserve"> for which the candidate is being assessed.</w:t>
      </w:r>
    </w:p>
    <w:p w14:paraId="389EDA8A" w14:textId="77777777" w:rsidR="00AB4F3F" w:rsidRPr="00A47692" w:rsidRDefault="00AB4F3F" w:rsidP="00AB4F3F">
      <w:pPr>
        <w:tabs>
          <w:tab w:val="left" w:pos="1224"/>
        </w:tabs>
        <w:spacing w:before="288" w:line="235" w:lineRule="exact"/>
        <w:ind w:left="144" w:right="425"/>
        <w:textAlignment w:val="baseline"/>
        <w:rPr>
          <w:rFonts w:eastAsia="Arial"/>
          <w:b/>
          <w:color w:val="000000"/>
          <w:spacing w:val="5"/>
          <w:sz w:val="21"/>
        </w:rPr>
      </w:pPr>
      <w:r w:rsidRPr="00A47692">
        <w:rPr>
          <w:rFonts w:eastAsia="Arial"/>
          <w:b/>
          <w:color w:val="000000"/>
          <w:spacing w:val="5"/>
          <w:sz w:val="21"/>
        </w:rPr>
        <w:t>4.3.6.5</w:t>
      </w:r>
      <w:r w:rsidRPr="00A47692">
        <w:rPr>
          <w:rFonts w:eastAsia="Arial"/>
          <w:b/>
          <w:color w:val="000000"/>
          <w:spacing w:val="5"/>
          <w:sz w:val="21"/>
        </w:rPr>
        <w:tab/>
        <w:t>Assessment outcome</w:t>
      </w:r>
    </w:p>
    <w:p w14:paraId="4132A43E" w14:textId="77777777" w:rsidR="00AB4F3F" w:rsidRDefault="00AB4F3F" w:rsidP="00AB4F3F">
      <w:pPr>
        <w:spacing w:before="203" w:line="230" w:lineRule="exact"/>
        <w:ind w:left="144" w:right="425"/>
        <w:textAlignment w:val="baseline"/>
        <w:rPr>
          <w:rFonts w:eastAsia="Arial"/>
          <w:color w:val="000000"/>
          <w:spacing w:val="3"/>
        </w:rPr>
      </w:pPr>
      <w:r w:rsidRPr="00D175D2">
        <w:rPr>
          <w:rFonts w:eastAsia="Arial"/>
          <w:color w:val="000000"/>
          <w:spacing w:val="3"/>
        </w:rPr>
        <w:t>The examiner shall make the judgement that a candidate has clearly demonstrated competence based on the minimum requirement of both the knowledge and practical assessments specified by Clause 4.3.5.</w:t>
      </w:r>
    </w:p>
    <w:p w14:paraId="4ED3BCA2" w14:textId="77777777" w:rsidR="00AB4F3F" w:rsidRPr="00A47692" w:rsidRDefault="00AB4F3F" w:rsidP="00AB4F3F">
      <w:pPr>
        <w:tabs>
          <w:tab w:val="left" w:pos="1224"/>
        </w:tabs>
        <w:spacing w:before="293" w:line="235" w:lineRule="exact"/>
        <w:ind w:left="144" w:right="425"/>
        <w:textAlignment w:val="baseline"/>
        <w:rPr>
          <w:rFonts w:eastAsia="Arial"/>
          <w:b/>
          <w:color w:val="000000"/>
          <w:spacing w:val="7"/>
          <w:sz w:val="21"/>
        </w:rPr>
      </w:pPr>
      <w:r w:rsidRPr="00A47692">
        <w:rPr>
          <w:rFonts w:eastAsia="Arial"/>
          <w:b/>
          <w:color w:val="000000"/>
          <w:spacing w:val="7"/>
          <w:sz w:val="21"/>
        </w:rPr>
        <w:t>4.3.6.6</w:t>
      </w:r>
      <w:r w:rsidRPr="00A47692">
        <w:rPr>
          <w:rFonts w:eastAsia="Arial"/>
          <w:b/>
          <w:color w:val="000000"/>
          <w:spacing w:val="7"/>
          <w:sz w:val="21"/>
        </w:rPr>
        <w:tab/>
        <w:t>Reporting assessment results</w:t>
      </w:r>
    </w:p>
    <w:p w14:paraId="2BF87216" w14:textId="77777777" w:rsidR="00AB4F3F" w:rsidRDefault="00AB4F3F" w:rsidP="00AB4F3F">
      <w:pPr>
        <w:spacing w:before="201" w:line="231" w:lineRule="exact"/>
        <w:ind w:left="144" w:right="425"/>
        <w:textAlignment w:val="baseline"/>
        <w:rPr>
          <w:rFonts w:eastAsia="Arial"/>
          <w:color w:val="000000"/>
        </w:rPr>
      </w:pPr>
      <w:r w:rsidRPr="00D175D2">
        <w:rPr>
          <w:rFonts w:eastAsia="Arial"/>
          <w:color w:val="000000"/>
        </w:rPr>
        <w:lastRenderedPageBreak/>
        <w:t>An unsuccessful candidate shall be informed of the criteria in which they failed to demonstrate competence so that they may prepare for a subsequent assessment they may wish to take.</w:t>
      </w:r>
    </w:p>
    <w:p w14:paraId="753D8AA9" w14:textId="77777777" w:rsidR="00AB4F3F" w:rsidRPr="00A47692" w:rsidRDefault="00AB4F3F" w:rsidP="00AB4F3F">
      <w:pPr>
        <w:tabs>
          <w:tab w:val="left" w:pos="792"/>
        </w:tabs>
        <w:spacing w:before="293" w:line="235" w:lineRule="exact"/>
        <w:ind w:left="144" w:right="425"/>
        <w:textAlignment w:val="baseline"/>
        <w:rPr>
          <w:rFonts w:eastAsia="Arial"/>
          <w:b/>
          <w:color w:val="000000"/>
          <w:sz w:val="21"/>
        </w:rPr>
      </w:pPr>
      <w:r w:rsidRPr="00A47692">
        <w:rPr>
          <w:rFonts w:eastAsia="Arial"/>
          <w:b/>
          <w:color w:val="000000"/>
          <w:sz w:val="21"/>
        </w:rPr>
        <w:t>4.4</w:t>
      </w:r>
      <w:r w:rsidRPr="00A47692">
        <w:rPr>
          <w:rFonts w:eastAsia="Arial"/>
          <w:b/>
          <w:color w:val="000000"/>
          <w:sz w:val="21"/>
        </w:rPr>
        <w:tab/>
        <w:t>Qualification of examiners</w:t>
      </w:r>
    </w:p>
    <w:p w14:paraId="54FD58F9" w14:textId="77777777" w:rsidR="00AB4F3F" w:rsidRPr="00D175D2" w:rsidRDefault="00AB4F3F" w:rsidP="00AB4F3F">
      <w:pPr>
        <w:numPr>
          <w:ilvl w:val="0"/>
          <w:numId w:val="23"/>
        </w:numPr>
        <w:tabs>
          <w:tab w:val="clear" w:pos="360"/>
        </w:tabs>
        <w:ind w:left="426" w:right="425" w:hanging="360"/>
        <w:jc w:val="left"/>
        <w:textAlignment w:val="baseline"/>
        <w:rPr>
          <w:rFonts w:eastAsia="Arial"/>
          <w:color w:val="000000"/>
          <w:spacing w:val="4"/>
        </w:rPr>
      </w:pPr>
      <w:r w:rsidRPr="00D175D2">
        <w:rPr>
          <w:rFonts w:eastAsia="Arial"/>
          <w:color w:val="000000"/>
          <w:spacing w:val="4"/>
        </w:rPr>
        <w:t>Tertiary qualification or equivalent and encompassing technical evaluation; or</w:t>
      </w:r>
    </w:p>
    <w:p w14:paraId="164B31BC" w14:textId="77777777" w:rsidR="00AB4F3F" w:rsidRPr="00B167EB" w:rsidRDefault="00AB4F3F" w:rsidP="00AB4F3F">
      <w:pPr>
        <w:numPr>
          <w:ilvl w:val="0"/>
          <w:numId w:val="23"/>
        </w:numPr>
        <w:tabs>
          <w:tab w:val="clear" w:pos="360"/>
        </w:tabs>
        <w:ind w:left="426" w:right="425" w:hanging="360"/>
        <w:jc w:val="left"/>
        <w:textAlignment w:val="baseline"/>
        <w:rPr>
          <w:rFonts w:eastAsia="Arial"/>
          <w:b/>
          <w:color w:val="000000"/>
          <w:spacing w:val="6"/>
        </w:rPr>
      </w:pPr>
      <w:r w:rsidRPr="00B167EB">
        <w:rPr>
          <w:rFonts w:eastAsia="Arial"/>
          <w:color w:val="000000"/>
          <w:spacing w:val="3"/>
        </w:rPr>
        <w:t>Extensive experience in compliance assessment; and</w:t>
      </w:r>
    </w:p>
    <w:p w14:paraId="5DBFB4A3" w14:textId="77777777" w:rsidR="00AB4F3F" w:rsidRPr="00B167EB" w:rsidRDefault="00AB4F3F" w:rsidP="00AB4F3F">
      <w:pPr>
        <w:numPr>
          <w:ilvl w:val="0"/>
          <w:numId w:val="23"/>
        </w:numPr>
        <w:tabs>
          <w:tab w:val="clear" w:pos="360"/>
        </w:tabs>
        <w:ind w:left="426" w:right="425" w:hanging="360"/>
        <w:jc w:val="left"/>
        <w:textAlignment w:val="baseline"/>
        <w:rPr>
          <w:rFonts w:eastAsia="Arial"/>
          <w:b/>
          <w:color w:val="000000"/>
          <w:spacing w:val="6"/>
        </w:rPr>
      </w:pPr>
      <w:r w:rsidRPr="00B167EB">
        <w:rPr>
          <w:rFonts w:eastAsia="Arial"/>
          <w:color w:val="000000"/>
        </w:rPr>
        <w:t>Essential knowledge and understanding of the application specified in the Units of Competence for which the examiner is designated.</w:t>
      </w:r>
    </w:p>
    <w:p w14:paraId="1E81CC06" w14:textId="77777777" w:rsidR="00AB4F3F" w:rsidRDefault="00AB4F3F" w:rsidP="00AB4F3F">
      <w:pPr>
        <w:ind w:hanging="284"/>
        <w:jc w:val="center"/>
        <w:textAlignment w:val="baseline"/>
        <w:rPr>
          <w:rFonts w:eastAsia="Arial"/>
          <w:b/>
          <w:color w:val="000000"/>
          <w:spacing w:val="6"/>
        </w:rPr>
      </w:pPr>
    </w:p>
    <w:p w14:paraId="747CD0DA" w14:textId="77777777" w:rsidR="00AB4F3F" w:rsidRDefault="00AB4F3F" w:rsidP="00AB4F3F">
      <w:pPr>
        <w:textAlignment w:val="baseline"/>
        <w:rPr>
          <w:rFonts w:eastAsia="Arial"/>
          <w:color w:val="000000"/>
        </w:rPr>
      </w:pPr>
    </w:p>
    <w:p w14:paraId="736530C1" w14:textId="77777777" w:rsidR="00AB4F3F" w:rsidRDefault="00AB4F3F" w:rsidP="00AB4F3F">
      <w:pPr>
        <w:pStyle w:val="Footer"/>
        <w:spacing w:after="100"/>
        <w:rPr>
          <w:bCs/>
          <w:u w:val="single"/>
        </w:rPr>
      </w:pPr>
    </w:p>
    <w:p w14:paraId="0C0C5C2B" w14:textId="77777777" w:rsidR="00AB4F3F" w:rsidRPr="00A50DE9" w:rsidRDefault="00AB4F3F" w:rsidP="00AB4F3F">
      <w:pPr>
        <w:pStyle w:val="Footer"/>
        <w:spacing w:after="100"/>
        <w:jc w:val="center"/>
        <w:rPr>
          <w:bCs/>
        </w:rPr>
      </w:pPr>
      <w:r w:rsidRPr="00A50DE9">
        <w:rPr>
          <w:bCs/>
        </w:rPr>
        <w:t>**** End of Document ****</w:t>
      </w:r>
    </w:p>
    <w:p w14:paraId="5138A16E" w14:textId="77777777" w:rsidR="00AB4F3F" w:rsidRPr="00A47692" w:rsidDel="00B610FF" w:rsidRDefault="00AB4F3F" w:rsidP="00AB4F3F">
      <w:pPr>
        <w:pStyle w:val="PARAGRAPH"/>
        <w:spacing w:before="0"/>
        <w:rPr>
          <w:del w:id="657" w:author="Mark Amos" w:date="2017-07-07T14:24:00Z"/>
          <w:rFonts w:eastAsia="Arial"/>
          <w:color w:val="000000"/>
          <w:sz w:val="16"/>
        </w:rPr>
      </w:pPr>
    </w:p>
    <w:p w14:paraId="06020812" w14:textId="61606B13" w:rsidR="00CF7969" w:rsidRDefault="00CF7969" w:rsidP="00CF7969">
      <w:pPr>
        <w:jc w:val="left"/>
        <w:rPr>
          <w:sz w:val="24"/>
          <w:szCs w:val="24"/>
        </w:rPr>
      </w:pPr>
    </w:p>
    <w:p w14:paraId="6D375410" w14:textId="77777777" w:rsidR="000270F6" w:rsidRDefault="000270F6" w:rsidP="000270F6">
      <w:pPr>
        <w:jc w:val="left"/>
        <w:rPr>
          <w:sz w:val="24"/>
          <w:szCs w:val="24"/>
        </w:rPr>
      </w:pPr>
    </w:p>
    <w:p w14:paraId="4AF8A752" w14:textId="77777777" w:rsidR="000270F6" w:rsidRDefault="000270F6" w:rsidP="00CF7969">
      <w:pPr>
        <w:jc w:val="left"/>
        <w:rPr>
          <w:sz w:val="24"/>
          <w:szCs w:val="24"/>
        </w:rPr>
      </w:pPr>
    </w:p>
    <w:sectPr w:rsidR="000270F6" w:rsidSect="004876C5">
      <w:headerReference w:type="even" r:id="rId20"/>
      <w:headerReference w:type="default" r:id="rId21"/>
      <w:pgSz w:w="11906" w:h="16838" w:code="9"/>
      <w:pgMar w:top="851" w:right="1418" w:bottom="851" w:left="1418" w:header="1134"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6D44" w14:textId="77777777" w:rsidR="0098788D" w:rsidRDefault="0098788D">
      <w:r>
        <w:separator/>
      </w:r>
    </w:p>
  </w:endnote>
  <w:endnote w:type="continuationSeparator" w:id="0">
    <w:p w14:paraId="6712937C" w14:textId="77777777" w:rsidR="0098788D" w:rsidRDefault="0098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abon">
    <w:panose1 w:val="00000000000000000000"/>
    <w:charset w:val="00"/>
    <w:family w:val="auto"/>
    <w:notTrueType/>
    <w:pitch w:val="default"/>
    <w:sig w:usb0="00000003" w:usb1="00000000" w:usb2="00000000" w:usb3="00000000" w:csb0="00000001" w:csb1="00000000"/>
  </w:font>
  <w:font w:name="BI Sabon BoldItalic">
    <w:panose1 w:val="00000000000000000000"/>
    <w:charset w:val="00"/>
    <w:family w:val="auto"/>
    <w:notTrueType/>
    <w:pitch w:val="default"/>
    <w:sig w:usb0="00000003" w:usb1="00000000" w:usb2="00000000" w:usb3="00000000" w:csb0="00000001" w:csb1="00000000"/>
  </w:font>
  <w:font w:name="Univers 67 CondensedBold">
    <w:panose1 w:val="00000000000000000000"/>
    <w:charset w:val="00"/>
    <w:family w:val="auto"/>
    <w:notTrueType/>
    <w:pitch w:val="default"/>
    <w:sig w:usb0="00000003" w:usb1="00000000" w:usb2="00000000" w:usb3="00000000" w:csb0="00000001" w:csb1="00000000"/>
  </w:font>
  <w:font w:name="B Sabon Bold">
    <w:panose1 w:val="00000000000000000000"/>
    <w:charset w:val="00"/>
    <w:family w:val="auto"/>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360D" w14:textId="77777777" w:rsidR="00AB4F3F" w:rsidRDefault="00AB4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C6F4" w14:textId="77777777" w:rsidR="00AB4F3F" w:rsidRDefault="00AB4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6BF1" w14:textId="77777777" w:rsidR="00AB4F3F" w:rsidRDefault="00AB4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B4FE" w14:textId="77777777" w:rsidR="0098788D" w:rsidRDefault="0098788D" w:rsidP="005A4233">
      <w:pPr>
        <w:pStyle w:val="NOTE"/>
        <w:spacing w:after="0"/>
        <w:rPr>
          <w:spacing w:val="0"/>
        </w:rPr>
      </w:pPr>
      <w:r>
        <w:rPr>
          <w:spacing w:val="0"/>
        </w:rPr>
        <w:t>—————————</w:t>
      </w:r>
    </w:p>
  </w:footnote>
  <w:footnote w:type="continuationSeparator" w:id="0">
    <w:p w14:paraId="2182CFE0" w14:textId="77777777" w:rsidR="0098788D" w:rsidRDefault="0098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E328" w14:textId="60FFA353" w:rsidR="00434585" w:rsidRDefault="00CD7847">
    <w:pPr>
      <w:pStyle w:val="Header"/>
      <w:rPr>
        <w:color w:val="000099"/>
      </w:rPr>
    </w:pPr>
    <w:r>
      <w:rPr>
        <w:noProof/>
        <w:color w:val="000099"/>
      </w:rPr>
      <w:drawing>
        <wp:inline distT="0" distB="0" distL="0" distR="0" wp14:anchorId="4A299047" wp14:editId="5CA43911">
          <wp:extent cx="756458" cy="648393"/>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p>
  <w:p w14:paraId="4D493E10" w14:textId="6A0BFFCB" w:rsidR="00434585" w:rsidRPr="0077205E" w:rsidRDefault="00434585" w:rsidP="00182A6F">
    <w:pPr>
      <w:pStyle w:val="Header"/>
      <w:jc w:val="right"/>
      <w:rPr>
        <w:b/>
      </w:rPr>
    </w:pPr>
    <w:proofErr w:type="spellStart"/>
    <w:r>
      <w:rPr>
        <w:b/>
      </w:rPr>
      <w:t>ExMC</w:t>
    </w:r>
    <w:proofErr w:type="spellEnd"/>
    <w:r>
      <w:rPr>
        <w:b/>
      </w:rPr>
      <w:t>/</w:t>
    </w:r>
    <w:r w:rsidR="0056440F">
      <w:rPr>
        <w:b/>
      </w:rPr>
      <w:t>1</w:t>
    </w:r>
    <w:r w:rsidR="00CD7847">
      <w:rPr>
        <w:b/>
      </w:rPr>
      <w:t>70</w:t>
    </w:r>
    <w:r w:rsidR="00D16428">
      <w:rPr>
        <w:b/>
      </w:rPr>
      <w:t>6</w:t>
    </w:r>
    <w:r w:rsidRPr="0077205E">
      <w:rPr>
        <w:b/>
      </w:rPr>
      <w:t>/DV</w:t>
    </w:r>
  </w:p>
  <w:p w14:paraId="0DDEBF10" w14:textId="68820DD1" w:rsidR="00434585" w:rsidRPr="0077205E" w:rsidRDefault="00047A83" w:rsidP="00182A6F">
    <w:pPr>
      <w:pStyle w:val="Header"/>
      <w:jc w:val="right"/>
      <w:rPr>
        <w:b/>
      </w:rPr>
    </w:pPr>
    <w:r>
      <w:rPr>
        <w:b/>
      </w:rPr>
      <w:t>July 20</w:t>
    </w:r>
    <w:r w:rsidR="00CD7847">
      <w:rPr>
        <w:b/>
      </w:rPr>
      <w:t>21</w:t>
    </w:r>
    <w:r w:rsidR="00434585" w:rsidRPr="0077205E">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1DA9" w14:textId="77777777" w:rsidR="00AB4F3F" w:rsidRDefault="00AB4F3F">
    <w:pPr>
      <w:pStyle w:val="Header"/>
    </w:pPr>
    <w:r>
      <w:rPr>
        <w:noProof/>
      </w:rPr>
      <w:pict w14:anchorId="38974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929735" o:spid="_x0000_s18434" type="#_x0000_t136" style="position:absolute;left:0;text-align:left;margin-left:0;margin-top:0;width:608.1pt;height:101.35pt;rotation:315;z-index:-25165619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8F19" w14:textId="77777777" w:rsidR="00AB4F3F" w:rsidRPr="0077205E" w:rsidRDefault="00AB4F3F" w:rsidP="0099204A">
    <w:pPr>
      <w:pStyle w:val="Header"/>
      <w:ind w:right="992"/>
      <w:jc w:val="center"/>
      <w:rPr>
        <w:b/>
      </w:rPr>
    </w:pPr>
    <w:r>
      <w:rPr>
        <w:noProof/>
      </w:rPr>
      <w:pict w14:anchorId="1DD8B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929736" o:spid="_x0000_s18435" type="#_x0000_t136" style="position:absolute;left:0;text-align:left;margin-left:0;margin-top:0;width:619.3pt;height:101.35pt;rotation:315;z-index:-251655168;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r>
      <w:tab/>
    </w:r>
    <w:r w:rsidRPr="005A3A9D">
      <w:t xml:space="preserve">– </w:t>
    </w:r>
    <w:r w:rsidRPr="005A3A9D">
      <w:rPr>
        <w:rStyle w:val="PageNumber"/>
      </w:rPr>
      <w:fldChar w:fldCharType="begin"/>
    </w:r>
    <w:r w:rsidRPr="005A3A9D">
      <w:rPr>
        <w:rStyle w:val="PageNumber"/>
      </w:rPr>
      <w:instrText xml:space="preserve"> PAGE </w:instrText>
    </w:r>
    <w:r w:rsidRPr="005A3A9D">
      <w:rPr>
        <w:rStyle w:val="PageNumber"/>
      </w:rPr>
      <w:fldChar w:fldCharType="separate"/>
    </w:r>
    <w:r>
      <w:rPr>
        <w:rStyle w:val="PageNumber"/>
        <w:noProof/>
      </w:rPr>
      <w:t>5</w:t>
    </w:r>
    <w:r w:rsidRPr="005A3A9D">
      <w:rPr>
        <w:rStyle w:val="PageNumber"/>
      </w:rPr>
      <w:fldChar w:fldCharType="end"/>
    </w:r>
    <w:r w:rsidRPr="005A3A9D">
      <w:t xml:space="preserve"> –</w:t>
    </w:r>
    <w:r w:rsidRPr="005A3A9D">
      <w:tab/>
    </w:r>
    <w:r w:rsidRPr="005A3A9D">
      <w:rPr>
        <w:rStyle w:val="PageNumber"/>
      </w:rPr>
      <w:t xml:space="preserve">IECEx </w:t>
    </w:r>
    <w:r>
      <w:rPr>
        <w:rStyle w:val="PageNumber"/>
      </w:rPr>
      <w:t>OD 503</w:t>
    </w:r>
    <w:r w:rsidRPr="005A3A9D">
      <w:rPr>
        <w:rStyle w:val="PageNumber"/>
      </w:rPr>
      <w:t xml:space="preserve"> © IEC:20</w:t>
    </w:r>
    <w:ins w:id="4" w:author="Mark Amos" w:date="2019-08-05T14:18:00Z">
      <w:r>
        <w:rPr>
          <w:rStyle w:val="PageNumber"/>
        </w:rPr>
        <w:t>2</w:t>
      </w:r>
    </w:ins>
    <w:ins w:id="5" w:author="Mark Amos [2]" w:date="2021-01-21T10:29:00Z">
      <w:r>
        <w:rPr>
          <w:rStyle w:val="PageNumber"/>
        </w:rPr>
        <w:t>1</w:t>
      </w:r>
    </w:ins>
    <w:ins w:id="6" w:author="Mark Amos" w:date="2019-08-05T14:18:00Z">
      <w:del w:id="7" w:author="Mark Amos [2]" w:date="2021-01-21T10:29:00Z">
        <w:r w:rsidDel="002C173A">
          <w:rPr>
            <w:rStyle w:val="PageNumber"/>
          </w:rPr>
          <w:delText>0</w:delText>
        </w:r>
      </w:del>
    </w:ins>
    <w:del w:id="8" w:author="Mark Amos" w:date="2019-08-05T14:18:00Z">
      <w:r w:rsidRPr="005A3A9D" w:rsidDel="00B7194A">
        <w:rPr>
          <w:rStyle w:val="PageNumber"/>
        </w:rPr>
        <w:delText>1</w:delText>
      </w:r>
    </w:del>
    <w:del w:id="9" w:author="Mark Amos" w:date="2018-01-11T17:30:00Z">
      <w:r w:rsidDel="00295B39">
        <w:rPr>
          <w:rStyle w:val="PageNumber"/>
        </w:rPr>
        <w:delText>7</w:delText>
      </w:r>
    </w:del>
    <w:r w:rsidRPr="005A3A9D">
      <w:rPr>
        <w:rStyle w:val="PageNumber"/>
      </w:rPr>
      <w: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4E15" w14:textId="77777777" w:rsidR="00AB4F3F" w:rsidRDefault="00AB4F3F">
    <w:pPr>
      <w:pStyle w:val="Header"/>
    </w:pPr>
    <w:r>
      <w:rPr>
        <w:noProof/>
      </w:rPr>
      <w:pict w14:anchorId="1DB81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929734" o:spid="_x0000_s18433" type="#_x0000_t136" style="position:absolute;left:0;text-align:left;margin-left:0;margin-top:0;width:608.1pt;height:101.35pt;rotation:315;z-index:-25165721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3BA0" w14:textId="7DF0EB17" w:rsidR="003B4140" w:rsidRDefault="003B4140" w:rsidP="00E96E87">
    <w:pPr>
      <w:pStyle w:val="Header"/>
      <w:rPr>
        <w:rStyle w:val="PageNumber"/>
      </w:rPr>
    </w:pPr>
    <w:r>
      <w:tab/>
    </w:r>
    <w:r w:rsidRPr="00B023A2">
      <w:t xml:space="preserve">– </w:t>
    </w:r>
    <w:r>
      <w:rPr>
        <w:rStyle w:val="PageNumber"/>
      </w:rPr>
      <w:fldChar w:fldCharType="begin"/>
    </w:r>
    <w:r>
      <w:rPr>
        <w:rStyle w:val="PageNumber"/>
      </w:rPr>
      <w:instrText xml:space="preserve"> PAGE </w:instrText>
    </w:r>
    <w:r>
      <w:rPr>
        <w:rStyle w:val="PageNumber"/>
      </w:rPr>
      <w:fldChar w:fldCharType="separate"/>
    </w:r>
    <w:r w:rsidR="00B154DB">
      <w:rPr>
        <w:rStyle w:val="PageNumber"/>
        <w:noProof/>
      </w:rPr>
      <w:t>8</w:t>
    </w:r>
    <w:r>
      <w:rPr>
        <w:rStyle w:val="PageNumber"/>
      </w:rPr>
      <w:fldChar w:fldCharType="end"/>
    </w:r>
    <w:r>
      <w:rPr>
        <w:rStyle w:val="PageNumber"/>
      </w:rPr>
      <w:t xml:space="preserve"> –</w:t>
    </w:r>
    <w:r>
      <w:rPr>
        <w:rStyle w:val="PageNumber"/>
      </w:rPr>
      <w:tab/>
      <w:t>IECEx OD 5</w:t>
    </w:r>
    <w:r w:rsidR="00CF7969">
      <w:rPr>
        <w:rStyle w:val="PageNumber"/>
      </w:rPr>
      <w:t>0</w:t>
    </w:r>
    <w:r w:rsidR="00D368AF">
      <w:rPr>
        <w:rStyle w:val="PageNumber"/>
      </w:rPr>
      <w:t>3</w:t>
    </w:r>
    <w:r>
      <w:rPr>
        <w:rStyle w:val="PageNumber"/>
      </w:rPr>
      <w:t xml:space="preserve"> © IEC:20</w:t>
    </w:r>
    <w:ins w:id="658" w:author="Mark Amos [2]" w:date="2021-05-25T16:23:00Z">
      <w:r w:rsidR="00D368AF">
        <w:rPr>
          <w:rStyle w:val="PageNumber"/>
        </w:rPr>
        <w:t>21</w:t>
      </w:r>
    </w:ins>
    <w:del w:id="659" w:author="Mark Amos [2]" w:date="2021-05-25T16:23:00Z">
      <w:r w:rsidDel="00D368AF">
        <w:rPr>
          <w:rStyle w:val="PageNumber"/>
        </w:rPr>
        <w:delText>1</w:delText>
      </w:r>
    </w:del>
    <w:r w:rsidR="00CF7969">
      <w:rPr>
        <w:rStyle w:val="PageNumber"/>
      </w:rPr>
      <w:t>9</w:t>
    </w:r>
    <w:r>
      <w:rPr>
        <w:rStyle w:val="PageNumber"/>
      </w:rPr>
      <w:t>(E)</w:t>
    </w:r>
  </w:p>
  <w:p w14:paraId="72E51E6D" w14:textId="77777777" w:rsidR="00CF7969" w:rsidRPr="00E96E87" w:rsidRDefault="00CF7969" w:rsidP="00E96E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A584" w14:textId="5DC8C8CA" w:rsidR="003B4140" w:rsidRPr="00E96E87" w:rsidRDefault="003B4140" w:rsidP="00E53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66A"/>
    <w:multiLevelType w:val="multilevel"/>
    <w:tmpl w:val="8DAA1F58"/>
    <w:lvl w:ilvl="0">
      <w:start w:val="2"/>
      <w:numFmt w:val="lowerLetter"/>
      <w:lvlText w:val="%1)"/>
      <w:lvlJc w:val="left"/>
      <w:pPr>
        <w:tabs>
          <w:tab w:val="left" w:pos="360"/>
        </w:tabs>
        <w:ind w:left="720"/>
      </w:pPr>
      <w:rPr>
        <w:rFonts w:ascii="Arial" w:eastAsia="Arial" w:hAnsi="Arial"/>
        <w:strike w:val="0"/>
        <w:color w:val="000000"/>
        <w:spacing w:val="7"/>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2" w15:restartNumberingAfterBreak="0">
    <w:nsid w:val="06C72845"/>
    <w:multiLevelType w:val="multilevel"/>
    <w:tmpl w:val="E964633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3"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4"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3370A"/>
    <w:multiLevelType w:val="multilevel"/>
    <w:tmpl w:val="4D74DC7C"/>
    <w:lvl w:ilvl="0">
      <w:start w:val="1"/>
      <w:numFmt w:val="bullet"/>
      <w:lvlText w:val="·"/>
      <w:lvlJc w:val="left"/>
      <w:pPr>
        <w:tabs>
          <w:tab w:val="left" w:pos="-720"/>
        </w:tabs>
        <w:ind w:left="-360"/>
      </w:pPr>
      <w:rPr>
        <w:rFonts w:ascii="Symbol" w:eastAsia="Symbol" w:hAnsi="Symbol"/>
        <w:strike w:val="0"/>
        <w:color w:val="000000"/>
        <w:spacing w:val="7"/>
        <w:w w:val="100"/>
        <w:sz w:val="20"/>
        <w:vertAlign w:val="baseline"/>
        <w:lang w:val="de-DE"/>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C44524"/>
    <w:multiLevelType w:val="multilevel"/>
    <w:tmpl w:val="4D74DC7C"/>
    <w:lvl w:ilvl="0">
      <w:start w:val="1"/>
      <w:numFmt w:val="bullet"/>
      <w:lvlText w:val="·"/>
      <w:lvlJc w:val="left"/>
      <w:pPr>
        <w:tabs>
          <w:tab w:val="left" w:pos="360"/>
        </w:tabs>
        <w:ind w:left="720"/>
      </w:pPr>
      <w:rPr>
        <w:rFonts w:ascii="Symbol" w:eastAsia="Symbol" w:hAnsi="Symbol"/>
        <w:strike w:val="0"/>
        <w:color w:val="000000"/>
        <w:spacing w:val="7"/>
        <w:w w:val="100"/>
        <w:sz w:val="20"/>
        <w:vertAlign w:val="baseline"/>
        <w:lang w:val="de-DE"/>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143410C"/>
    <w:multiLevelType w:val="hybridMultilevel"/>
    <w:tmpl w:val="E0B4E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93188"/>
    <w:multiLevelType w:val="multilevel"/>
    <w:tmpl w:val="EA3A3E54"/>
    <w:lvl w:ilvl="0">
      <w:start w:val="1"/>
      <w:numFmt w:val="bullet"/>
      <w:lvlText w:val="·"/>
      <w:lvlJc w:val="left"/>
      <w:pPr>
        <w:tabs>
          <w:tab w:val="left" w:pos="360"/>
        </w:tabs>
        <w:ind w:left="720"/>
      </w:pPr>
      <w:rPr>
        <w:rFonts w:ascii="Symbol" w:eastAsia="Symbol" w:hAnsi="Symbol"/>
        <w:strike w:val="0"/>
        <w:color w:val="000000"/>
        <w:spacing w:val="8"/>
        <w:w w:val="100"/>
        <w:sz w:val="1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2" w15:restartNumberingAfterBreak="0">
    <w:nsid w:val="2F3715BE"/>
    <w:multiLevelType w:val="multilevel"/>
    <w:tmpl w:val="87A2B98C"/>
    <w:lvl w:ilvl="0">
      <w:start w:val="1"/>
      <w:numFmt w:val="bullet"/>
      <w:lvlText w:val="·"/>
      <w:lvlJc w:val="left"/>
      <w:pPr>
        <w:tabs>
          <w:tab w:val="left" w:pos="432"/>
        </w:tabs>
        <w:ind w:left="720"/>
      </w:pPr>
      <w:rPr>
        <w:rFonts w:ascii="Symbol" w:eastAsia="Symbol" w:hAnsi="Symbol"/>
        <w:strike w:val="0"/>
        <w:color w:val="000000"/>
        <w:spacing w:val="7"/>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4"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5" w15:restartNumberingAfterBreak="0">
    <w:nsid w:val="38B70565"/>
    <w:multiLevelType w:val="hybridMultilevel"/>
    <w:tmpl w:val="11426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8C4CC3"/>
    <w:multiLevelType w:val="multilevel"/>
    <w:tmpl w:val="4D74DC7C"/>
    <w:lvl w:ilvl="0">
      <w:start w:val="1"/>
      <w:numFmt w:val="bullet"/>
      <w:lvlText w:val="·"/>
      <w:lvlJc w:val="left"/>
      <w:pPr>
        <w:tabs>
          <w:tab w:val="left" w:pos="360"/>
        </w:tabs>
        <w:ind w:left="720"/>
      </w:pPr>
      <w:rPr>
        <w:rFonts w:ascii="Symbol" w:eastAsia="Symbol" w:hAnsi="Symbol"/>
        <w:strike w:val="0"/>
        <w:color w:val="000000"/>
        <w:spacing w:val="7"/>
        <w:w w:val="100"/>
        <w:sz w:val="20"/>
        <w:vertAlign w:val="baseline"/>
        <w:lang w:val="de-DE"/>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683819"/>
    <w:multiLevelType w:val="multilevel"/>
    <w:tmpl w:val="3AA63D4C"/>
    <w:styleLink w:val="Annexes"/>
    <w:lvl w:ilvl="0">
      <w:start w:val="1"/>
      <w:numFmt w:val="upperLetter"/>
      <w:pStyle w:val="ANNEXtitle"/>
      <w:suff w:val="nothing"/>
      <w:lvlText w:val="Annex %1"/>
      <w:lvlJc w:val="center"/>
      <w:pPr>
        <w:ind w:left="4169" w:firstLine="510"/>
      </w:pPr>
      <w:rPr>
        <w:rFonts w:hint="default"/>
      </w:rPr>
    </w:lvl>
    <w:lvl w:ilvl="1">
      <w:start w:val="1"/>
      <w:numFmt w:val="decimal"/>
      <w:pStyle w:val="ANNEX-heading1"/>
      <w:lvlText w:val="%1.%2"/>
      <w:lvlJc w:val="left"/>
      <w:pPr>
        <w:tabs>
          <w:tab w:val="num" w:pos="4849"/>
        </w:tabs>
        <w:ind w:left="4849" w:hanging="680"/>
      </w:pPr>
      <w:rPr>
        <w:rFonts w:hint="default"/>
      </w:rPr>
    </w:lvl>
    <w:lvl w:ilvl="2">
      <w:start w:val="1"/>
      <w:numFmt w:val="decimal"/>
      <w:pStyle w:val="ANNEX-heading2"/>
      <w:lvlText w:val="%1.%2.%3"/>
      <w:lvlJc w:val="left"/>
      <w:pPr>
        <w:tabs>
          <w:tab w:val="num" w:pos="5076"/>
        </w:tabs>
        <w:ind w:left="5076" w:hanging="907"/>
      </w:pPr>
      <w:rPr>
        <w:rFonts w:hint="default"/>
      </w:rPr>
    </w:lvl>
    <w:lvl w:ilvl="3">
      <w:start w:val="1"/>
      <w:numFmt w:val="decimal"/>
      <w:pStyle w:val="ANNEX-heading3"/>
      <w:lvlText w:val="%1.%2.%3.%4"/>
      <w:lvlJc w:val="left"/>
      <w:pPr>
        <w:tabs>
          <w:tab w:val="num" w:pos="5303"/>
        </w:tabs>
        <w:ind w:left="5303" w:hanging="1134"/>
      </w:pPr>
      <w:rPr>
        <w:rFonts w:hint="default"/>
      </w:rPr>
    </w:lvl>
    <w:lvl w:ilvl="4">
      <w:start w:val="1"/>
      <w:numFmt w:val="decimal"/>
      <w:pStyle w:val="ANNEX-heading4"/>
      <w:lvlText w:val="%1.%2.%3.%4.%5"/>
      <w:lvlJc w:val="left"/>
      <w:pPr>
        <w:tabs>
          <w:tab w:val="num" w:pos="5530"/>
        </w:tabs>
        <w:ind w:left="5530" w:hanging="1361"/>
      </w:pPr>
      <w:rPr>
        <w:rFonts w:hint="default"/>
      </w:rPr>
    </w:lvl>
    <w:lvl w:ilvl="5">
      <w:start w:val="1"/>
      <w:numFmt w:val="decimal"/>
      <w:pStyle w:val="ANNEX-heading5"/>
      <w:lvlText w:val="%1.%2.%3.%4.%5.%6"/>
      <w:lvlJc w:val="left"/>
      <w:pPr>
        <w:tabs>
          <w:tab w:val="num" w:pos="5757"/>
        </w:tabs>
        <w:ind w:left="5757" w:hanging="1588"/>
      </w:pPr>
      <w:rPr>
        <w:rFonts w:hint="default"/>
      </w:rPr>
    </w:lvl>
    <w:lvl w:ilvl="6">
      <w:start w:val="1"/>
      <w:numFmt w:val="decimal"/>
      <w:lvlText w:val="%1.%2.%3.%4.%5.%6.%7"/>
      <w:lvlJc w:val="left"/>
      <w:pPr>
        <w:tabs>
          <w:tab w:val="num" w:pos="4623"/>
        </w:tabs>
        <w:ind w:left="4169" w:firstLine="454"/>
      </w:pPr>
      <w:rPr>
        <w:rFonts w:hint="default"/>
      </w:rPr>
    </w:lvl>
    <w:lvl w:ilvl="7">
      <w:start w:val="1"/>
      <w:numFmt w:val="decimal"/>
      <w:lvlText w:val="%1.%2.%3.%4.%5.%6.%7.%8"/>
      <w:lvlJc w:val="left"/>
      <w:pPr>
        <w:tabs>
          <w:tab w:val="num" w:pos="4623"/>
        </w:tabs>
        <w:ind w:left="4169" w:firstLine="454"/>
      </w:pPr>
      <w:rPr>
        <w:rFonts w:hint="default"/>
      </w:rPr>
    </w:lvl>
    <w:lvl w:ilvl="8">
      <w:start w:val="1"/>
      <w:numFmt w:val="decimal"/>
      <w:lvlText w:val="%1.%2.%3.%4.%5.%6.%7.%8.%9"/>
      <w:lvlJc w:val="left"/>
      <w:pPr>
        <w:tabs>
          <w:tab w:val="num" w:pos="4623"/>
        </w:tabs>
        <w:ind w:left="4169" w:firstLine="454"/>
      </w:pPr>
      <w:rPr>
        <w:rFonts w:hint="default"/>
      </w:rPr>
    </w:lvl>
  </w:abstractNum>
  <w:abstractNum w:abstractNumId="18" w15:restartNumberingAfterBreak="0">
    <w:nsid w:val="40443165"/>
    <w:multiLevelType w:val="multilevel"/>
    <w:tmpl w:val="9CD63EE6"/>
    <w:lvl w:ilvl="0">
      <w:start w:val="4"/>
      <w:numFmt w:val="decimal"/>
      <w:lvlText w:val="%1."/>
      <w:lvlJc w:val="left"/>
      <w:pPr>
        <w:ind w:left="720"/>
      </w:pPr>
      <w:rPr>
        <w:rFonts w:ascii="Arial" w:eastAsia="Arial" w:hAnsi="Arial"/>
        <w:strike w:val="0"/>
        <w:color w:val="000000"/>
        <w:spacing w:val="0"/>
        <w:w w:val="100"/>
        <w:sz w:val="18"/>
        <w:szCs w:val="18"/>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AF1B70"/>
    <w:multiLevelType w:val="hybridMultilevel"/>
    <w:tmpl w:val="8B107A2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2" w15:restartNumberingAfterBreak="0">
    <w:nsid w:val="5279361A"/>
    <w:multiLevelType w:val="multilevel"/>
    <w:tmpl w:val="A14C5D9C"/>
    <w:lvl w:ilvl="0">
      <w:start w:val="1"/>
      <w:numFmt w:val="decimal"/>
      <w:lvlText w:val="%1."/>
      <w:lvlJc w:val="left"/>
      <w:pPr>
        <w:tabs>
          <w:tab w:val="left" w:pos="72"/>
        </w:tabs>
        <w:ind w:left="720"/>
      </w:pPr>
      <w:rPr>
        <w:rFonts w:ascii="Arial" w:eastAsia="Arial" w:hAnsi="Arial"/>
        <w:strike w:val="0"/>
        <w:color w:val="000000"/>
        <w:spacing w:val="0"/>
        <w:w w:val="100"/>
        <w:sz w:val="18"/>
        <w:szCs w:val="18"/>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D4710D"/>
    <w:multiLevelType w:val="hybridMultilevel"/>
    <w:tmpl w:val="8F36B4FC"/>
    <w:lvl w:ilvl="0" w:tplc="88F6EAC0">
      <w:start w:val="1"/>
      <w:numFmt w:val="lowerLetter"/>
      <w:lvlText w:val="%1)"/>
      <w:lvlJc w:val="left"/>
      <w:pPr>
        <w:ind w:left="504" w:hanging="360"/>
      </w:pPr>
      <w:rPr>
        <w:rFonts w:hint="default"/>
      </w:rPr>
    </w:lvl>
    <w:lvl w:ilvl="1" w:tplc="0C090019" w:tentative="1">
      <w:start w:val="1"/>
      <w:numFmt w:val="lowerLetter"/>
      <w:lvlText w:val="%2."/>
      <w:lvlJc w:val="left"/>
      <w:pPr>
        <w:ind w:left="1224" w:hanging="360"/>
      </w:pPr>
    </w:lvl>
    <w:lvl w:ilvl="2" w:tplc="0C09001B" w:tentative="1">
      <w:start w:val="1"/>
      <w:numFmt w:val="lowerRoman"/>
      <w:lvlText w:val="%3."/>
      <w:lvlJc w:val="right"/>
      <w:pPr>
        <w:ind w:left="1944" w:hanging="180"/>
      </w:pPr>
    </w:lvl>
    <w:lvl w:ilvl="3" w:tplc="0C09000F" w:tentative="1">
      <w:start w:val="1"/>
      <w:numFmt w:val="decimal"/>
      <w:lvlText w:val="%4."/>
      <w:lvlJc w:val="left"/>
      <w:pPr>
        <w:ind w:left="2664" w:hanging="360"/>
      </w:pPr>
    </w:lvl>
    <w:lvl w:ilvl="4" w:tplc="0C090019" w:tentative="1">
      <w:start w:val="1"/>
      <w:numFmt w:val="lowerLetter"/>
      <w:lvlText w:val="%5."/>
      <w:lvlJc w:val="left"/>
      <w:pPr>
        <w:ind w:left="3384" w:hanging="360"/>
      </w:pPr>
    </w:lvl>
    <w:lvl w:ilvl="5" w:tplc="0C09001B" w:tentative="1">
      <w:start w:val="1"/>
      <w:numFmt w:val="lowerRoman"/>
      <w:lvlText w:val="%6."/>
      <w:lvlJc w:val="right"/>
      <w:pPr>
        <w:ind w:left="4104" w:hanging="180"/>
      </w:pPr>
    </w:lvl>
    <w:lvl w:ilvl="6" w:tplc="0C09000F" w:tentative="1">
      <w:start w:val="1"/>
      <w:numFmt w:val="decimal"/>
      <w:lvlText w:val="%7."/>
      <w:lvlJc w:val="left"/>
      <w:pPr>
        <w:ind w:left="4824" w:hanging="360"/>
      </w:pPr>
    </w:lvl>
    <w:lvl w:ilvl="7" w:tplc="0C090019" w:tentative="1">
      <w:start w:val="1"/>
      <w:numFmt w:val="lowerLetter"/>
      <w:lvlText w:val="%8."/>
      <w:lvlJc w:val="left"/>
      <w:pPr>
        <w:ind w:left="5544" w:hanging="360"/>
      </w:pPr>
    </w:lvl>
    <w:lvl w:ilvl="8" w:tplc="0C09001B" w:tentative="1">
      <w:start w:val="1"/>
      <w:numFmt w:val="lowerRoman"/>
      <w:lvlText w:val="%9."/>
      <w:lvlJc w:val="right"/>
      <w:pPr>
        <w:ind w:left="6264" w:hanging="180"/>
      </w:pPr>
    </w:lvl>
  </w:abstractNum>
  <w:abstractNum w:abstractNumId="25"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6" w15:restartNumberingAfterBreak="0">
    <w:nsid w:val="5FBF6950"/>
    <w:multiLevelType w:val="hybridMultilevel"/>
    <w:tmpl w:val="B9DC9EB8"/>
    <w:name w:val="Appendix#"/>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245E66"/>
    <w:multiLevelType w:val="multilevel"/>
    <w:tmpl w:val="8D36E3D4"/>
    <w:lvl w:ilvl="0">
      <w:start w:val="1"/>
      <w:numFmt w:val="bullet"/>
      <w:lvlText w:val="·"/>
      <w:lvlJc w:val="left"/>
      <w:pPr>
        <w:tabs>
          <w:tab w:val="left" w:pos="360"/>
        </w:tabs>
        <w:ind w:left="720"/>
      </w:pPr>
      <w:rPr>
        <w:rFonts w:ascii="Symbol" w:eastAsia="Symbol" w:hAnsi="Symbol"/>
        <w:strike w:val="0"/>
        <w:color w:val="000000"/>
        <w:spacing w:val="4"/>
        <w:w w:val="100"/>
        <w:sz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12763C"/>
    <w:multiLevelType w:val="hybridMultilevel"/>
    <w:tmpl w:val="5ED8124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755CFF"/>
    <w:multiLevelType w:val="multilevel"/>
    <w:tmpl w:val="E964633A"/>
    <w:numStyleLink w:val="Headings"/>
  </w:abstractNum>
  <w:abstractNum w:abstractNumId="30" w15:restartNumberingAfterBreak="0">
    <w:nsid w:val="640558C9"/>
    <w:multiLevelType w:val="hybridMultilevel"/>
    <w:tmpl w:val="2F9A7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FF6C95"/>
    <w:multiLevelType w:val="multilevel"/>
    <w:tmpl w:val="A950F286"/>
    <w:lvl w:ilvl="0">
      <w:start w:val="1"/>
      <w:numFmt w:val="bullet"/>
      <w:lvlText w:val="·"/>
      <w:lvlJc w:val="left"/>
      <w:pPr>
        <w:tabs>
          <w:tab w:val="left" w:pos="360"/>
        </w:tabs>
        <w:ind w:left="720"/>
      </w:pPr>
      <w:rPr>
        <w:rFonts w:ascii="Symbol" w:eastAsia="Symbol" w:hAnsi="Symbol"/>
        <w:strike w:val="0"/>
        <w:color w:val="000000"/>
        <w:spacing w:val="7"/>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9C4588"/>
    <w:multiLevelType w:val="hybridMultilevel"/>
    <w:tmpl w:val="768EA70E"/>
    <w:lvl w:ilvl="0" w:tplc="0C09000F">
      <w:start w:val="1"/>
      <w:numFmt w:val="decimal"/>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33"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abstractNumId w:val="17"/>
  </w:num>
  <w:num w:numId="2">
    <w:abstractNumId w:val="4"/>
  </w:num>
  <w:num w:numId="3">
    <w:abstractNumId w:val="14"/>
  </w:num>
  <w:num w:numId="4">
    <w:abstractNumId w:val="23"/>
  </w:num>
  <w:num w:numId="5">
    <w:abstractNumId w:val="3"/>
  </w:num>
  <w:num w:numId="6">
    <w:abstractNumId w:val="25"/>
  </w:num>
  <w:num w:numId="7">
    <w:abstractNumId w:val="8"/>
  </w:num>
  <w:num w:numId="8">
    <w:abstractNumId w:val="7"/>
  </w:num>
  <w:num w:numId="9">
    <w:abstractNumId w:val="33"/>
  </w:num>
  <w:num w:numId="10">
    <w:abstractNumId w:val="13"/>
  </w:num>
  <w:num w:numId="11">
    <w:abstractNumId w:val="11"/>
  </w:num>
  <w:num w:numId="12">
    <w:abstractNumId w:val="1"/>
  </w:num>
  <w:num w:numId="13">
    <w:abstractNumId w:val="21"/>
  </w:num>
  <w:num w:numId="14">
    <w:abstractNumId w:val="20"/>
  </w:num>
  <w:num w:numId="15">
    <w:abstractNumId w:val="29"/>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16">
    <w:abstractNumId w:val="2"/>
    <w:lvlOverride w:ilvl="0">
      <w:lvl w:ilvl="0">
        <w:start w:val="1"/>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624"/>
          </w:tabs>
          <w:ind w:left="624" w:hanging="624"/>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077"/>
          </w:tabs>
          <w:ind w:left="1077" w:hanging="1077"/>
        </w:pPr>
        <w:rPr>
          <w:rFonts w:hint="default"/>
        </w:rPr>
      </w:lvl>
    </w:lvlOverride>
    <w:lvlOverride w:ilvl="4">
      <w:lvl w:ilvl="4">
        <w:start w:val="1"/>
        <w:numFmt w:val="decimal"/>
        <w:lvlText w:val="%1.%2.%3.%4.%5"/>
        <w:lvlJc w:val="left"/>
        <w:pPr>
          <w:tabs>
            <w:tab w:val="num" w:pos="3573"/>
          </w:tabs>
          <w:ind w:left="3573" w:hanging="1304"/>
        </w:pPr>
        <w:rPr>
          <w:rFonts w:hint="default"/>
        </w:rPr>
      </w:lvl>
    </w:lvlOverride>
    <w:lvlOverride w:ilvl="5">
      <w:lvl w:ilvl="5">
        <w:start w:val="1"/>
        <w:numFmt w:val="decimal"/>
        <w:lvlText w:val="%1.%2.%3.%4.%5.%6"/>
        <w:lvlJc w:val="left"/>
        <w:pPr>
          <w:tabs>
            <w:tab w:val="num" w:pos="1531"/>
          </w:tabs>
          <w:ind w:left="1531" w:hanging="1531"/>
        </w:pPr>
        <w:rPr>
          <w:rFonts w:hint="default"/>
        </w:rPr>
      </w:lvl>
    </w:lvlOverride>
    <w:lvlOverride w:ilvl="6">
      <w:lvl w:ilvl="6">
        <w:start w:val="1"/>
        <w:numFmt w:val="decimal"/>
        <w:lvlText w:val="%1.%2.%3.%4.%5.%6.%7"/>
        <w:lvlJc w:val="left"/>
        <w:pPr>
          <w:tabs>
            <w:tab w:val="num" w:pos="1758"/>
          </w:tabs>
          <w:ind w:left="1758" w:hanging="1758"/>
        </w:pPr>
        <w:rPr>
          <w:rFonts w:hint="default"/>
        </w:rPr>
      </w:lvl>
    </w:lvlOverride>
    <w:lvlOverride w:ilvl="7">
      <w:lvl w:ilvl="7">
        <w:start w:val="1"/>
        <w:numFmt w:val="decimal"/>
        <w:lvlText w:val="%1.%2.%3.%4.%5.%6.%7.%8"/>
        <w:lvlJc w:val="left"/>
        <w:pPr>
          <w:tabs>
            <w:tab w:val="num" w:pos="1985"/>
          </w:tabs>
          <w:ind w:left="1985" w:hanging="1985"/>
        </w:pPr>
        <w:rPr>
          <w:rFonts w:hint="default"/>
        </w:rPr>
      </w:lvl>
    </w:lvlOverride>
    <w:lvlOverride w:ilvl="8">
      <w:lvl w:ilvl="8">
        <w:start w:val="1"/>
        <w:numFmt w:val="decimal"/>
        <w:lvlText w:val="%1.%2.%3.%4.%5.%6.%7.%8.%9"/>
        <w:lvlJc w:val="left"/>
        <w:pPr>
          <w:tabs>
            <w:tab w:val="num" w:pos="2211"/>
          </w:tabs>
          <w:ind w:left="2211" w:hanging="2211"/>
        </w:pPr>
        <w:rPr>
          <w:rFonts w:hint="default"/>
        </w:rPr>
      </w:lvl>
    </w:lvlOverride>
  </w:num>
  <w:num w:numId="17">
    <w:abstractNumId w:val="12"/>
  </w:num>
  <w:num w:numId="18">
    <w:abstractNumId w:val="31"/>
  </w:num>
  <w:num w:numId="19">
    <w:abstractNumId w:val="22"/>
  </w:num>
  <w:num w:numId="20">
    <w:abstractNumId w:val="10"/>
  </w:num>
  <w:num w:numId="21">
    <w:abstractNumId w:val="18"/>
  </w:num>
  <w:num w:numId="22">
    <w:abstractNumId w:val="0"/>
  </w:num>
  <w:num w:numId="23">
    <w:abstractNumId w:val="27"/>
  </w:num>
  <w:num w:numId="24">
    <w:abstractNumId w:val="24"/>
  </w:num>
  <w:num w:numId="25">
    <w:abstractNumId w:val="15"/>
  </w:num>
  <w:num w:numId="26">
    <w:abstractNumId w:val="16"/>
  </w:num>
  <w:num w:numId="27">
    <w:abstractNumId w:val="6"/>
  </w:num>
  <w:num w:numId="28">
    <w:abstractNumId w:val="5"/>
  </w:num>
  <w:num w:numId="29">
    <w:abstractNumId w:val="9"/>
  </w:num>
  <w:num w:numId="30">
    <w:abstractNumId w:val="28"/>
  </w:num>
  <w:num w:numId="31">
    <w:abstractNumId w:val="30"/>
  </w:num>
  <w:num w:numId="32">
    <w:abstractNumId w:val="2"/>
    <w:lvlOverride w:ilvl="0">
      <w:lvl w:ilvl="0">
        <w:start w:val="1"/>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624"/>
          </w:tabs>
          <w:ind w:left="624" w:hanging="624"/>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077"/>
          </w:tabs>
          <w:ind w:left="1077" w:hanging="1077"/>
        </w:pPr>
        <w:rPr>
          <w:rFonts w:hint="default"/>
        </w:rPr>
      </w:lvl>
    </w:lvlOverride>
    <w:lvlOverride w:ilvl="4">
      <w:lvl w:ilvl="4">
        <w:start w:val="1"/>
        <w:numFmt w:val="decimal"/>
        <w:lvlText w:val="%1.%2.%3.%4.%5"/>
        <w:lvlJc w:val="left"/>
        <w:pPr>
          <w:tabs>
            <w:tab w:val="num" w:pos="1304"/>
          </w:tabs>
          <w:ind w:left="1304" w:hanging="1304"/>
        </w:pPr>
        <w:rPr>
          <w:rFonts w:hint="default"/>
        </w:rPr>
      </w:lvl>
    </w:lvlOverride>
    <w:lvlOverride w:ilvl="5">
      <w:lvl w:ilvl="5">
        <w:start w:val="1"/>
        <w:numFmt w:val="decimal"/>
        <w:lvlText w:val="%1.%2.%3.%4.%5.%6"/>
        <w:lvlJc w:val="left"/>
        <w:pPr>
          <w:tabs>
            <w:tab w:val="num" w:pos="1531"/>
          </w:tabs>
          <w:ind w:left="1531" w:hanging="1531"/>
        </w:pPr>
        <w:rPr>
          <w:rFonts w:hint="default"/>
        </w:rPr>
      </w:lvl>
    </w:lvlOverride>
    <w:lvlOverride w:ilvl="6">
      <w:lvl w:ilvl="6">
        <w:start w:val="1"/>
        <w:numFmt w:val="decimal"/>
        <w:lvlText w:val="%1.%2.%3.%4.%5.%6.%7"/>
        <w:lvlJc w:val="left"/>
        <w:pPr>
          <w:tabs>
            <w:tab w:val="num" w:pos="1758"/>
          </w:tabs>
          <w:ind w:left="1758" w:hanging="1758"/>
        </w:pPr>
        <w:rPr>
          <w:rFonts w:hint="default"/>
        </w:rPr>
      </w:lvl>
    </w:lvlOverride>
    <w:lvlOverride w:ilvl="7">
      <w:lvl w:ilvl="7">
        <w:start w:val="1"/>
        <w:numFmt w:val="decimal"/>
        <w:lvlText w:val="%1.%2.%3.%4.%5.%6.%7.%8"/>
        <w:lvlJc w:val="left"/>
        <w:pPr>
          <w:tabs>
            <w:tab w:val="num" w:pos="1985"/>
          </w:tabs>
          <w:ind w:left="1985" w:hanging="1985"/>
        </w:pPr>
        <w:rPr>
          <w:rFonts w:hint="default"/>
        </w:rPr>
      </w:lvl>
    </w:lvlOverride>
    <w:lvlOverride w:ilvl="8">
      <w:lvl w:ilvl="8">
        <w:start w:val="1"/>
        <w:numFmt w:val="decimal"/>
        <w:lvlText w:val="%1.%2.%3.%4.%5.%6.%7.%8.%9"/>
        <w:lvlJc w:val="left"/>
        <w:pPr>
          <w:tabs>
            <w:tab w:val="num" w:pos="2211"/>
          </w:tabs>
          <w:ind w:left="2211" w:hanging="2211"/>
        </w:pPr>
        <w:rPr>
          <w:rFonts w:hint="default"/>
        </w:rPr>
      </w:lvl>
    </w:lvlOverride>
  </w:num>
  <w:num w:numId="33">
    <w:abstractNumId w:val="32"/>
  </w:num>
  <w:num w:numId="34">
    <w:abstractNumId w:val="1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w15:presenceInfo w15:providerId="AD" w15:userId="S-1-5-21-3132170194-2873184244-1550773747-1122"/>
  </w15:person>
  <w15:person w15:author="Mark Amos [2]">
    <w15:presenceInfo w15:providerId="None" w15:userId="Mark Amos"/>
  </w15:person>
  <w15:person w15:author="John Allen">
    <w15:presenceInfo w15:providerId="Windows Live" w15:userId="9bffd0910dfd93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GB" w:vendorID="64" w:dllVersion="4096" w:nlCheck="1" w:checkStyle="0"/>
  <w:activeWritingStyle w:appName="MSWord" w:lang="nl-NL" w:vendorID="64" w:dllVersion="0"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evenAndOddHeaders/>
  <w:drawingGridHorizontalSpacing w:val="104"/>
  <w:drawingGridVerticalSpacing w:val="136"/>
  <w:displayHorizontalDrawingGridEvery w:val="0"/>
  <w:displayVerticalDrawingGridEvery w:val="0"/>
  <w:doNotShadeFormData/>
  <w:noPunctuationKerning/>
  <w:characterSpacingControl w:val="doNotCompress"/>
  <w:hdrShapeDefaults>
    <o:shapedefaults v:ext="edit" spidmax="18436"/>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8E4"/>
    <w:rsid w:val="00004FA8"/>
    <w:rsid w:val="000137EA"/>
    <w:rsid w:val="000227C3"/>
    <w:rsid w:val="000238BF"/>
    <w:rsid w:val="000270F6"/>
    <w:rsid w:val="00034DE0"/>
    <w:rsid w:val="0004617C"/>
    <w:rsid w:val="000465B7"/>
    <w:rsid w:val="00047A83"/>
    <w:rsid w:val="00050A91"/>
    <w:rsid w:val="00050EB0"/>
    <w:rsid w:val="00056332"/>
    <w:rsid w:val="00060D1A"/>
    <w:rsid w:val="00065B8E"/>
    <w:rsid w:val="0006698E"/>
    <w:rsid w:val="00066BD9"/>
    <w:rsid w:val="00067E98"/>
    <w:rsid w:val="00071C86"/>
    <w:rsid w:val="00072A4F"/>
    <w:rsid w:val="00076189"/>
    <w:rsid w:val="000778CD"/>
    <w:rsid w:val="000848E1"/>
    <w:rsid w:val="00092BE5"/>
    <w:rsid w:val="0009472F"/>
    <w:rsid w:val="000962D1"/>
    <w:rsid w:val="000A1F78"/>
    <w:rsid w:val="000A2804"/>
    <w:rsid w:val="000A34FE"/>
    <w:rsid w:val="000A5DC9"/>
    <w:rsid w:val="000B5B19"/>
    <w:rsid w:val="000C13A6"/>
    <w:rsid w:val="000C64DB"/>
    <w:rsid w:val="000D3D1C"/>
    <w:rsid w:val="000D5651"/>
    <w:rsid w:val="000E077C"/>
    <w:rsid w:val="000E09B3"/>
    <w:rsid w:val="000E4572"/>
    <w:rsid w:val="000E4C5F"/>
    <w:rsid w:val="000F3E9D"/>
    <w:rsid w:val="000F48DA"/>
    <w:rsid w:val="000F4D0A"/>
    <w:rsid w:val="00100410"/>
    <w:rsid w:val="00102CB2"/>
    <w:rsid w:val="00104609"/>
    <w:rsid w:val="00105278"/>
    <w:rsid w:val="0010542B"/>
    <w:rsid w:val="00107890"/>
    <w:rsid w:val="00112AAE"/>
    <w:rsid w:val="00117899"/>
    <w:rsid w:val="00122CE6"/>
    <w:rsid w:val="00135FE6"/>
    <w:rsid w:val="001368AE"/>
    <w:rsid w:val="0013741B"/>
    <w:rsid w:val="00141FB8"/>
    <w:rsid w:val="00142C78"/>
    <w:rsid w:val="00146F76"/>
    <w:rsid w:val="0014722E"/>
    <w:rsid w:val="00147E94"/>
    <w:rsid w:val="00151796"/>
    <w:rsid w:val="001522E2"/>
    <w:rsid w:val="001554C7"/>
    <w:rsid w:val="00163553"/>
    <w:rsid w:val="0016481A"/>
    <w:rsid w:val="00165268"/>
    <w:rsid w:val="00165D21"/>
    <w:rsid w:val="00166CC7"/>
    <w:rsid w:val="00170370"/>
    <w:rsid w:val="0017235C"/>
    <w:rsid w:val="00172463"/>
    <w:rsid w:val="0017413C"/>
    <w:rsid w:val="00174283"/>
    <w:rsid w:val="00183A39"/>
    <w:rsid w:val="00185516"/>
    <w:rsid w:val="00186E87"/>
    <w:rsid w:val="001915AD"/>
    <w:rsid w:val="00191E6A"/>
    <w:rsid w:val="001923A0"/>
    <w:rsid w:val="0019306D"/>
    <w:rsid w:val="00196373"/>
    <w:rsid w:val="00196711"/>
    <w:rsid w:val="00197250"/>
    <w:rsid w:val="001976E7"/>
    <w:rsid w:val="001A5E38"/>
    <w:rsid w:val="001B2056"/>
    <w:rsid w:val="001B502D"/>
    <w:rsid w:val="001B6340"/>
    <w:rsid w:val="001B6C57"/>
    <w:rsid w:val="001B6F58"/>
    <w:rsid w:val="001B7A4E"/>
    <w:rsid w:val="001C0D5C"/>
    <w:rsid w:val="001C1FED"/>
    <w:rsid w:val="001C2860"/>
    <w:rsid w:val="001C4B7C"/>
    <w:rsid w:val="001D0090"/>
    <w:rsid w:val="001D22FD"/>
    <w:rsid w:val="001D676E"/>
    <w:rsid w:val="001D79E7"/>
    <w:rsid w:val="001E0030"/>
    <w:rsid w:val="001E2960"/>
    <w:rsid w:val="001E7A73"/>
    <w:rsid w:val="001F172D"/>
    <w:rsid w:val="001F19A1"/>
    <w:rsid w:val="001F3760"/>
    <w:rsid w:val="001F3CC0"/>
    <w:rsid w:val="00203BFC"/>
    <w:rsid w:val="00203E77"/>
    <w:rsid w:val="00206042"/>
    <w:rsid w:val="002125BE"/>
    <w:rsid w:val="00213450"/>
    <w:rsid w:val="00213A49"/>
    <w:rsid w:val="0021482B"/>
    <w:rsid w:val="002153E2"/>
    <w:rsid w:val="00215AF4"/>
    <w:rsid w:val="0022209C"/>
    <w:rsid w:val="00225B43"/>
    <w:rsid w:val="00231F4D"/>
    <w:rsid w:val="00235475"/>
    <w:rsid w:val="002374DB"/>
    <w:rsid w:val="00243902"/>
    <w:rsid w:val="00244151"/>
    <w:rsid w:val="00244ECF"/>
    <w:rsid w:val="002470D5"/>
    <w:rsid w:val="0025128C"/>
    <w:rsid w:val="0025185A"/>
    <w:rsid w:val="002548B0"/>
    <w:rsid w:val="002635FE"/>
    <w:rsid w:val="002656BE"/>
    <w:rsid w:val="00265B3E"/>
    <w:rsid w:val="002664B0"/>
    <w:rsid w:val="00270AF3"/>
    <w:rsid w:val="00274CD7"/>
    <w:rsid w:val="00275C87"/>
    <w:rsid w:val="002818E1"/>
    <w:rsid w:val="00282A9B"/>
    <w:rsid w:val="00282D62"/>
    <w:rsid w:val="00284E66"/>
    <w:rsid w:val="00293310"/>
    <w:rsid w:val="00293641"/>
    <w:rsid w:val="002963AF"/>
    <w:rsid w:val="002975BC"/>
    <w:rsid w:val="0029792A"/>
    <w:rsid w:val="002A1F7F"/>
    <w:rsid w:val="002A40B2"/>
    <w:rsid w:val="002A58BF"/>
    <w:rsid w:val="002A7E6F"/>
    <w:rsid w:val="002B23B0"/>
    <w:rsid w:val="002B35D9"/>
    <w:rsid w:val="002C04A5"/>
    <w:rsid w:val="002C14AC"/>
    <w:rsid w:val="002C1922"/>
    <w:rsid w:val="002C2445"/>
    <w:rsid w:val="002C4B37"/>
    <w:rsid w:val="002C535C"/>
    <w:rsid w:val="002D2C74"/>
    <w:rsid w:val="002D4077"/>
    <w:rsid w:val="002D4323"/>
    <w:rsid w:val="002D6E31"/>
    <w:rsid w:val="002D734D"/>
    <w:rsid w:val="002D7A93"/>
    <w:rsid w:val="002D7DB7"/>
    <w:rsid w:val="002D7FBA"/>
    <w:rsid w:val="002E0F55"/>
    <w:rsid w:val="002F4446"/>
    <w:rsid w:val="002F5B1F"/>
    <w:rsid w:val="002F7568"/>
    <w:rsid w:val="002F7EBE"/>
    <w:rsid w:val="003044BC"/>
    <w:rsid w:val="00306F4C"/>
    <w:rsid w:val="003109A8"/>
    <w:rsid w:val="003215BE"/>
    <w:rsid w:val="003250E7"/>
    <w:rsid w:val="00325939"/>
    <w:rsid w:val="00327919"/>
    <w:rsid w:val="00331146"/>
    <w:rsid w:val="00334D01"/>
    <w:rsid w:val="00334E95"/>
    <w:rsid w:val="00336D7C"/>
    <w:rsid w:val="00341440"/>
    <w:rsid w:val="003424B3"/>
    <w:rsid w:val="00343217"/>
    <w:rsid w:val="003459CA"/>
    <w:rsid w:val="00351043"/>
    <w:rsid w:val="00351464"/>
    <w:rsid w:val="003520F8"/>
    <w:rsid w:val="00352579"/>
    <w:rsid w:val="003560BF"/>
    <w:rsid w:val="00360598"/>
    <w:rsid w:val="00361C67"/>
    <w:rsid w:val="00363705"/>
    <w:rsid w:val="00365002"/>
    <w:rsid w:val="00366E4F"/>
    <w:rsid w:val="0037217F"/>
    <w:rsid w:val="0037220C"/>
    <w:rsid w:val="00372794"/>
    <w:rsid w:val="00376744"/>
    <w:rsid w:val="00376ED6"/>
    <w:rsid w:val="00380E3B"/>
    <w:rsid w:val="00382AEE"/>
    <w:rsid w:val="00382CB8"/>
    <w:rsid w:val="00384C94"/>
    <w:rsid w:val="00397FDF"/>
    <w:rsid w:val="003A0849"/>
    <w:rsid w:val="003A5019"/>
    <w:rsid w:val="003A6CB3"/>
    <w:rsid w:val="003B16B9"/>
    <w:rsid w:val="003B2745"/>
    <w:rsid w:val="003B3A40"/>
    <w:rsid w:val="003B4140"/>
    <w:rsid w:val="003C0D17"/>
    <w:rsid w:val="003C30FD"/>
    <w:rsid w:val="003C407E"/>
    <w:rsid w:val="003C69FD"/>
    <w:rsid w:val="003D11A8"/>
    <w:rsid w:val="003D3940"/>
    <w:rsid w:val="003D4EE1"/>
    <w:rsid w:val="003D682C"/>
    <w:rsid w:val="003D7D0E"/>
    <w:rsid w:val="003E3462"/>
    <w:rsid w:val="003E4C38"/>
    <w:rsid w:val="003E755E"/>
    <w:rsid w:val="003F0F77"/>
    <w:rsid w:val="003F2AA4"/>
    <w:rsid w:val="003F546B"/>
    <w:rsid w:val="003F5AFA"/>
    <w:rsid w:val="003F7107"/>
    <w:rsid w:val="003F782B"/>
    <w:rsid w:val="003F79E0"/>
    <w:rsid w:val="00401FB4"/>
    <w:rsid w:val="00402A23"/>
    <w:rsid w:val="00403694"/>
    <w:rsid w:val="004051E4"/>
    <w:rsid w:val="00407B9B"/>
    <w:rsid w:val="004104FC"/>
    <w:rsid w:val="00411EFF"/>
    <w:rsid w:val="004122E4"/>
    <w:rsid w:val="004132BC"/>
    <w:rsid w:val="0041677B"/>
    <w:rsid w:val="00417751"/>
    <w:rsid w:val="00424B3F"/>
    <w:rsid w:val="00426634"/>
    <w:rsid w:val="00431B60"/>
    <w:rsid w:val="0043285F"/>
    <w:rsid w:val="004343B7"/>
    <w:rsid w:val="00434585"/>
    <w:rsid w:val="00434F6D"/>
    <w:rsid w:val="00437120"/>
    <w:rsid w:val="00440638"/>
    <w:rsid w:val="004447A3"/>
    <w:rsid w:val="00446391"/>
    <w:rsid w:val="004471AF"/>
    <w:rsid w:val="00447FB3"/>
    <w:rsid w:val="00450C79"/>
    <w:rsid w:val="00451B29"/>
    <w:rsid w:val="00453F8C"/>
    <w:rsid w:val="00455DE9"/>
    <w:rsid w:val="004576FF"/>
    <w:rsid w:val="004579DE"/>
    <w:rsid w:val="00463C71"/>
    <w:rsid w:val="00465012"/>
    <w:rsid w:val="00465356"/>
    <w:rsid w:val="00465E52"/>
    <w:rsid w:val="00466B40"/>
    <w:rsid w:val="00470C1C"/>
    <w:rsid w:val="00470CB0"/>
    <w:rsid w:val="00472363"/>
    <w:rsid w:val="00475F9C"/>
    <w:rsid w:val="00482141"/>
    <w:rsid w:val="004844B8"/>
    <w:rsid w:val="004865D1"/>
    <w:rsid w:val="00486E6D"/>
    <w:rsid w:val="004876C5"/>
    <w:rsid w:val="004877F2"/>
    <w:rsid w:val="00487BFF"/>
    <w:rsid w:val="004957E4"/>
    <w:rsid w:val="004971D1"/>
    <w:rsid w:val="00497CC0"/>
    <w:rsid w:val="004A0983"/>
    <w:rsid w:val="004A1AFD"/>
    <w:rsid w:val="004A341F"/>
    <w:rsid w:val="004A452F"/>
    <w:rsid w:val="004B385E"/>
    <w:rsid w:val="004C7B5F"/>
    <w:rsid w:val="004D073C"/>
    <w:rsid w:val="004D317E"/>
    <w:rsid w:val="004D53DC"/>
    <w:rsid w:val="004E2D5B"/>
    <w:rsid w:val="004E5AC3"/>
    <w:rsid w:val="004E7D69"/>
    <w:rsid w:val="004F11FC"/>
    <w:rsid w:val="004F132F"/>
    <w:rsid w:val="004F45A4"/>
    <w:rsid w:val="004F618D"/>
    <w:rsid w:val="004F7D52"/>
    <w:rsid w:val="0050048B"/>
    <w:rsid w:val="00503A90"/>
    <w:rsid w:val="00506B0D"/>
    <w:rsid w:val="00510CF6"/>
    <w:rsid w:val="0051265E"/>
    <w:rsid w:val="005128EE"/>
    <w:rsid w:val="00512BC7"/>
    <w:rsid w:val="005209C7"/>
    <w:rsid w:val="00520D05"/>
    <w:rsid w:val="0052497E"/>
    <w:rsid w:val="005259C4"/>
    <w:rsid w:val="00525D2E"/>
    <w:rsid w:val="00525E74"/>
    <w:rsid w:val="00530DD9"/>
    <w:rsid w:val="005356D4"/>
    <w:rsid w:val="0053574A"/>
    <w:rsid w:val="00535961"/>
    <w:rsid w:val="0053687C"/>
    <w:rsid w:val="0054048A"/>
    <w:rsid w:val="00541BC8"/>
    <w:rsid w:val="005465C5"/>
    <w:rsid w:val="00547480"/>
    <w:rsid w:val="00551922"/>
    <w:rsid w:val="00552294"/>
    <w:rsid w:val="00556E8D"/>
    <w:rsid w:val="00560286"/>
    <w:rsid w:val="00562124"/>
    <w:rsid w:val="00563684"/>
    <w:rsid w:val="005636FE"/>
    <w:rsid w:val="00563BFD"/>
    <w:rsid w:val="0056440F"/>
    <w:rsid w:val="00572012"/>
    <w:rsid w:val="00573696"/>
    <w:rsid w:val="005737D2"/>
    <w:rsid w:val="00574BCA"/>
    <w:rsid w:val="00584FDA"/>
    <w:rsid w:val="005854CA"/>
    <w:rsid w:val="00585908"/>
    <w:rsid w:val="005866FF"/>
    <w:rsid w:val="005872B3"/>
    <w:rsid w:val="00596A3F"/>
    <w:rsid w:val="00597F13"/>
    <w:rsid w:val="005A4233"/>
    <w:rsid w:val="005A4DE6"/>
    <w:rsid w:val="005A7EAE"/>
    <w:rsid w:val="005B15D8"/>
    <w:rsid w:val="005B42C0"/>
    <w:rsid w:val="005B5618"/>
    <w:rsid w:val="005B6864"/>
    <w:rsid w:val="005B7D46"/>
    <w:rsid w:val="005C14E5"/>
    <w:rsid w:val="005C25C8"/>
    <w:rsid w:val="005C39F3"/>
    <w:rsid w:val="005C457D"/>
    <w:rsid w:val="005C7FD4"/>
    <w:rsid w:val="005D1C53"/>
    <w:rsid w:val="005D4A40"/>
    <w:rsid w:val="005E116A"/>
    <w:rsid w:val="005E2909"/>
    <w:rsid w:val="005E6239"/>
    <w:rsid w:val="005E7611"/>
    <w:rsid w:val="005E778A"/>
    <w:rsid w:val="005F0487"/>
    <w:rsid w:val="005F050B"/>
    <w:rsid w:val="005F6658"/>
    <w:rsid w:val="006035CD"/>
    <w:rsid w:val="0060473C"/>
    <w:rsid w:val="0060607E"/>
    <w:rsid w:val="00607569"/>
    <w:rsid w:val="0060772C"/>
    <w:rsid w:val="00614914"/>
    <w:rsid w:val="0062241A"/>
    <w:rsid w:val="00627BBD"/>
    <w:rsid w:val="0063546D"/>
    <w:rsid w:val="0063563F"/>
    <w:rsid w:val="00636241"/>
    <w:rsid w:val="0065080E"/>
    <w:rsid w:val="0065135B"/>
    <w:rsid w:val="00652898"/>
    <w:rsid w:val="00654366"/>
    <w:rsid w:val="00657BE9"/>
    <w:rsid w:val="0066286D"/>
    <w:rsid w:val="0066306B"/>
    <w:rsid w:val="00665C37"/>
    <w:rsid w:val="00666187"/>
    <w:rsid w:val="00672D0F"/>
    <w:rsid w:val="00676EBB"/>
    <w:rsid w:val="0068072F"/>
    <w:rsid w:val="006928B5"/>
    <w:rsid w:val="0069305A"/>
    <w:rsid w:val="00693BBA"/>
    <w:rsid w:val="00695782"/>
    <w:rsid w:val="006978FB"/>
    <w:rsid w:val="006A1CBC"/>
    <w:rsid w:val="006A3CF0"/>
    <w:rsid w:val="006A4657"/>
    <w:rsid w:val="006B037F"/>
    <w:rsid w:val="006B2F19"/>
    <w:rsid w:val="006B3EAD"/>
    <w:rsid w:val="006B426D"/>
    <w:rsid w:val="006B602D"/>
    <w:rsid w:val="006B6D3F"/>
    <w:rsid w:val="006C072A"/>
    <w:rsid w:val="006C7C18"/>
    <w:rsid w:val="006D0B6C"/>
    <w:rsid w:val="006D5949"/>
    <w:rsid w:val="006E0056"/>
    <w:rsid w:val="006E0719"/>
    <w:rsid w:val="006E197D"/>
    <w:rsid w:val="006E2ABD"/>
    <w:rsid w:val="006E2F35"/>
    <w:rsid w:val="006E5008"/>
    <w:rsid w:val="006E6BB1"/>
    <w:rsid w:val="006F27AD"/>
    <w:rsid w:val="00703AA0"/>
    <w:rsid w:val="00703CFA"/>
    <w:rsid w:val="00707809"/>
    <w:rsid w:val="00711B03"/>
    <w:rsid w:val="007122F9"/>
    <w:rsid w:val="007145C5"/>
    <w:rsid w:val="007148B7"/>
    <w:rsid w:val="0071687B"/>
    <w:rsid w:val="00720B4C"/>
    <w:rsid w:val="007217DB"/>
    <w:rsid w:val="00722B7B"/>
    <w:rsid w:val="0072455A"/>
    <w:rsid w:val="00724DE0"/>
    <w:rsid w:val="00727022"/>
    <w:rsid w:val="00730AF5"/>
    <w:rsid w:val="0073488E"/>
    <w:rsid w:val="0073495D"/>
    <w:rsid w:val="00734BB1"/>
    <w:rsid w:val="00735150"/>
    <w:rsid w:val="00736984"/>
    <w:rsid w:val="00737B5C"/>
    <w:rsid w:val="00740C99"/>
    <w:rsid w:val="00743953"/>
    <w:rsid w:val="00745204"/>
    <w:rsid w:val="007463D0"/>
    <w:rsid w:val="00747189"/>
    <w:rsid w:val="00750724"/>
    <w:rsid w:val="00750833"/>
    <w:rsid w:val="00752915"/>
    <w:rsid w:val="00757F38"/>
    <w:rsid w:val="00761E50"/>
    <w:rsid w:val="007654F7"/>
    <w:rsid w:val="00766B2B"/>
    <w:rsid w:val="0077044F"/>
    <w:rsid w:val="00772802"/>
    <w:rsid w:val="00773A82"/>
    <w:rsid w:val="00773EC1"/>
    <w:rsid w:val="00774941"/>
    <w:rsid w:val="00780B77"/>
    <w:rsid w:val="00780D04"/>
    <w:rsid w:val="007826A4"/>
    <w:rsid w:val="007838E8"/>
    <w:rsid w:val="00783FEA"/>
    <w:rsid w:val="007863B5"/>
    <w:rsid w:val="007903BE"/>
    <w:rsid w:val="00791B0E"/>
    <w:rsid w:val="00795467"/>
    <w:rsid w:val="0079597E"/>
    <w:rsid w:val="00797393"/>
    <w:rsid w:val="00797D60"/>
    <w:rsid w:val="007A0AE5"/>
    <w:rsid w:val="007A157E"/>
    <w:rsid w:val="007A18B6"/>
    <w:rsid w:val="007A4B99"/>
    <w:rsid w:val="007A5C6E"/>
    <w:rsid w:val="007B138B"/>
    <w:rsid w:val="007B163F"/>
    <w:rsid w:val="007B293A"/>
    <w:rsid w:val="007C2CC0"/>
    <w:rsid w:val="007C4E52"/>
    <w:rsid w:val="007C631E"/>
    <w:rsid w:val="007C7360"/>
    <w:rsid w:val="007D23D4"/>
    <w:rsid w:val="007D3122"/>
    <w:rsid w:val="007D3A90"/>
    <w:rsid w:val="007D4426"/>
    <w:rsid w:val="007D4CBE"/>
    <w:rsid w:val="007D5EC8"/>
    <w:rsid w:val="007E1C9C"/>
    <w:rsid w:val="007E40B6"/>
    <w:rsid w:val="007E5BBB"/>
    <w:rsid w:val="007E66AF"/>
    <w:rsid w:val="007E6C0D"/>
    <w:rsid w:val="007E6C9F"/>
    <w:rsid w:val="007E6ED5"/>
    <w:rsid w:val="007E7809"/>
    <w:rsid w:val="007F00E1"/>
    <w:rsid w:val="007F1B68"/>
    <w:rsid w:val="007F5B07"/>
    <w:rsid w:val="00800A7F"/>
    <w:rsid w:val="00802990"/>
    <w:rsid w:val="00806474"/>
    <w:rsid w:val="008078E4"/>
    <w:rsid w:val="008141E8"/>
    <w:rsid w:val="008145B3"/>
    <w:rsid w:val="00814B66"/>
    <w:rsid w:val="008206EF"/>
    <w:rsid w:val="0082081D"/>
    <w:rsid w:val="00824C65"/>
    <w:rsid w:val="00827496"/>
    <w:rsid w:val="00831E15"/>
    <w:rsid w:val="008347E2"/>
    <w:rsid w:val="00834B5F"/>
    <w:rsid w:val="008358E5"/>
    <w:rsid w:val="0084005D"/>
    <w:rsid w:val="00841375"/>
    <w:rsid w:val="00842D94"/>
    <w:rsid w:val="00843EA7"/>
    <w:rsid w:val="00844652"/>
    <w:rsid w:val="00846B09"/>
    <w:rsid w:val="00850738"/>
    <w:rsid w:val="008535C5"/>
    <w:rsid w:val="00853B32"/>
    <w:rsid w:val="00854F6A"/>
    <w:rsid w:val="00860ED2"/>
    <w:rsid w:val="008639B5"/>
    <w:rsid w:val="0086562F"/>
    <w:rsid w:val="00866C63"/>
    <w:rsid w:val="0087116F"/>
    <w:rsid w:val="0087354C"/>
    <w:rsid w:val="00874A72"/>
    <w:rsid w:val="008766DC"/>
    <w:rsid w:val="00880C61"/>
    <w:rsid w:val="00881F87"/>
    <w:rsid w:val="00882770"/>
    <w:rsid w:val="00885DC5"/>
    <w:rsid w:val="00891CB5"/>
    <w:rsid w:val="00896EFE"/>
    <w:rsid w:val="008A1201"/>
    <w:rsid w:val="008A2E7C"/>
    <w:rsid w:val="008A45F8"/>
    <w:rsid w:val="008A4A70"/>
    <w:rsid w:val="008A4C5E"/>
    <w:rsid w:val="008A5EB9"/>
    <w:rsid w:val="008B0085"/>
    <w:rsid w:val="008B0E9D"/>
    <w:rsid w:val="008B2280"/>
    <w:rsid w:val="008B3A02"/>
    <w:rsid w:val="008B3EAD"/>
    <w:rsid w:val="008B5B29"/>
    <w:rsid w:val="008B6887"/>
    <w:rsid w:val="008C2AFD"/>
    <w:rsid w:val="008C4175"/>
    <w:rsid w:val="008C4994"/>
    <w:rsid w:val="008C6F3D"/>
    <w:rsid w:val="008C713A"/>
    <w:rsid w:val="008D3908"/>
    <w:rsid w:val="008D4FB6"/>
    <w:rsid w:val="008D61C9"/>
    <w:rsid w:val="008D71EB"/>
    <w:rsid w:val="008E21D4"/>
    <w:rsid w:val="008E2FC2"/>
    <w:rsid w:val="008E3DC3"/>
    <w:rsid w:val="008E5998"/>
    <w:rsid w:val="008F2DBB"/>
    <w:rsid w:val="008F524C"/>
    <w:rsid w:val="008F7D51"/>
    <w:rsid w:val="0090597B"/>
    <w:rsid w:val="00907518"/>
    <w:rsid w:val="00913EC4"/>
    <w:rsid w:val="0091416D"/>
    <w:rsid w:val="00915259"/>
    <w:rsid w:val="0091535C"/>
    <w:rsid w:val="00917B13"/>
    <w:rsid w:val="0092478A"/>
    <w:rsid w:val="00925236"/>
    <w:rsid w:val="00927102"/>
    <w:rsid w:val="00927CA4"/>
    <w:rsid w:val="00931AC6"/>
    <w:rsid w:val="00934593"/>
    <w:rsid w:val="00940D73"/>
    <w:rsid w:val="0094561E"/>
    <w:rsid w:val="009477E3"/>
    <w:rsid w:val="00947B3C"/>
    <w:rsid w:val="00952280"/>
    <w:rsid w:val="009538E6"/>
    <w:rsid w:val="00954A4A"/>
    <w:rsid w:val="00956332"/>
    <w:rsid w:val="009574F7"/>
    <w:rsid w:val="009627D8"/>
    <w:rsid w:val="00970CA5"/>
    <w:rsid w:val="00971672"/>
    <w:rsid w:val="00972FEC"/>
    <w:rsid w:val="00976A82"/>
    <w:rsid w:val="00980E1B"/>
    <w:rsid w:val="0098332F"/>
    <w:rsid w:val="00986BED"/>
    <w:rsid w:val="0098788D"/>
    <w:rsid w:val="0099278F"/>
    <w:rsid w:val="00997C35"/>
    <w:rsid w:val="009A05FC"/>
    <w:rsid w:val="009A4B8B"/>
    <w:rsid w:val="009A4C79"/>
    <w:rsid w:val="009A4CB1"/>
    <w:rsid w:val="009A6351"/>
    <w:rsid w:val="009B2BDD"/>
    <w:rsid w:val="009B77ED"/>
    <w:rsid w:val="009C212C"/>
    <w:rsid w:val="009C4EB2"/>
    <w:rsid w:val="009C7114"/>
    <w:rsid w:val="009C7A93"/>
    <w:rsid w:val="009D0AEF"/>
    <w:rsid w:val="009D4261"/>
    <w:rsid w:val="009E5F0A"/>
    <w:rsid w:val="009E6B93"/>
    <w:rsid w:val="009E7699"/>
    <w:rsid w:val="009E7FBB"/>
    <w:rsid w:val="009F1486"/>
    <w:rsid w:val="009F1F6E"/>
    <w:rsid w:val="009F2516"/>
    <w:rsid w:val="009F6198"/>
    <w:rsid w:val="00A003DF"/>
    <w:rsid w:val="00A00D29"/>
    <w:rsid w:val="00A026FC"/>
    <w:rsid w:val="00A046CB"/>
    <w:rsid w:val="00A157F8"/>
    <w:rsid w:val="00A172AF"/>
    <w:rsid w:val="00A21615"/>
    <w:rsid w:val="00A226DE"/>
    <w:rsid w:val="00A231F5"/>
    <w:rsid w:val="00A2335E"/>
    <w:rsid w:val="00A23C1C"/>
    <w:rsid w:val="00A26BB6"/>
    <w:rsid w:val="00A31CB2"/>
    <w:rsid w:val="00A33B42"/>
    <w:rsid w:val="00A34095"/>
    <w:rsid w:val="00A3763B"/>
    <w:rsid w:val="00A40211"/>
    <w:rsid w:val="00A409FB"/>
    <w:rsid w:val="00A515CD"/>
    <w:rsid w:val="00A530E9"/>
    <w:rsid w:val="00A542C6"/>
    <w:rsid w:val="00A579EF"/>
    <w:rsid w:val="00A57E1F"/>
    <w:rsid w:val="00A60FB2"/>
    <w:rsid w:val="00A62707"/>
    <w:rsid w:val="00A65F31"/>
    <w:rsid w:val="00A6683B"/>
    <w:rsid w:val="00A668DA"/>
    <w:rsid w:val="00A66F74"/>
    <w:rsid w:val="00A67255"/>
    <w:rsid w:val="00A67D8F"/>
    <w:rsid w:val="00A72646"/>
    <w:rsid w:val="00A74AA1"/>
    <w:rsid w:val="00A75309"/>
    <w:rsid w:val="00A811C2"/>
    <w:rsid w:val="00A828F3"/>
    <w:rsid w:val="00A8335D"/>
    <w:rsid w:val="00A842B6"/>
    <w:rsid w:val="00A87888"/>
    <w:rsid w:val="00A92AF4"/>
    <w:rsid w:val="00A95E4A"/>
    <w:rsid w:val="00AA37FD"/>
    <w:rsid w:val="00AA5B33"/>
    <w:rsid w:val="00AB0A6A"/>
    <w:rsid w:val="00AB1EC3"/>
    <w:rsid w:val="00AB4F3F"/>
    <w:rsid w:val="00AB6355"/>
    <w:rsid w:val="00AC035B"/>
    <w:rsid w:val="00AC0821"/>
    <w:rsid w:val="00AC2434"/>
    <w:rsid w:val="00AC2B4C"/>
    <w:rsid w:val="00AC6596"/>
    <w:rsid w:val="00AC7A23"/>
    <w:rsid w:val="00AD0175"/>
    <w:rsid w:val="00AD263E"/>
    <w:rsid w:val="00AD4D1D"/>
    <w:rsid w:val="00AD6D63"/>
    <w:rsid w:val="00AE0789"/>
    <w:rsid w:val="00AE1350"/>
    <w:rsid w:val="00AE4622"/>
    <w:rsid w:val="00AE5101"/>
    <w:rsid w:val="00AE77C0"/>
    <w:rsid w:val="00AF0C0D"/>
    <w:rsid w:val="00AF0CC5"/>
    <w:rsid w:val="00AF4B46"/>
    <w:rsid w:val="00AF504B"/>
    <w:rsid w:val="00AF55AF"/>
    <w:rsid w:val="00AF754E"/>
    <w:rsid w:val="00B013F7"/>
    <w:rsid w:val="00B04D14"/>
    <w:rsid w:val="00B154DB"/>
    <w:rsid w:val="00B159C6"/>
    <w:rsid w:val="00B15A53"/>
    <w:rsid w:val="00B17B9F"/>
    <w:rsid w:val="00B21E07"/>
    <w:rsid w:val="00B22757"/>
    <w:rsid w:val="00B23B83"/>
    <w:rsid w:val="00B23E77"/>
    <w:rsid w:val="00B25136"/>
    <w:rsid w:val="00B2671A"/>
    <w:rsid w:val="00B30354"/>
    <w:rsid w:val="00B3295B"/>
    <w:rsid w:val="00B335D1"/>
    <w:rsid w:val="00B4031E"/>
    <w:rsid w:val="00B41376"/>
    <w:rsid w:val="00B46416"/>
    <w:rsid w:val="00B46BF9"/>
    <w:rsid w:val="00B46D46"/>
    <w:rsid w:val="00B4755E"/>
    <w:rsid w:val="00B5362A"/>
    <w:rsid w:val="00B53A24"/>
    <w:rsid w:val="00B54A5B"/>
    <w:rsid w:val="00B569BA"/>
    <w:rsid w:val="00B60D69"/>
    <w:rsid w:val="00B613BC"/>
    <w:rsid w:val="00B62543"/>
    <w:rsid w:val="00B64FC6"/>
    <w:rsid w:val="00B65E86"/>
    <w:rsid w:val="00B717FF"/>
    <w:rsid w:val="00B73712"/>
    <w:rsid w:val="00B85B9E"/>
    <w:rsid w:val="00B903F9"/>
    <w:rsid w:val="00B91AB4"/>
    <w:rsid w:val="00B9517E"/>
    <w:rsid w:val="00B97959"/>
    <w:rsid w:val="00BA6BC2"/>
    <w:rsid w:val="00BA6C1A"/>
    <w:rsid w:val="00BB0646"/>
    <w:rsid w:val="00BB0891"/>
    <w:rsid w:val="00BB6FA7"/>
    <w:rsid w:val="00BC0527"/>
    <w:rsid w:val="00BC0F1D"/>
    <w:rsid w:val="00BC4BF5"/>
    <w:rsid w:val="00BC4ECC"/>
    <w:rsid w:val="00BC7B3B"/>
    <w:rsid w:val="00BD0614"/>
    <w:rsid w:val="00BD0A58"/>
    <w:rsid w:val="00BD3270"/>
    <w:rsid w:val="00BD482D"/>
    <w:rsid w:val="00BD4B65"/>
    <w:rsid w:val="00BD5512"/>
    <w:rsid w:val="00BD59E7"/>
    <w:rsid w:val="00BD7527"/>
    <w:rsid w:val="00BE1BC4"/>
    <w:rsid w:val="00BE25D3"/>
    <w:rsid w:val="00BE3E41"/>
    <w:rsid w:val="00BE46CB"/>
    <w:rsid w:val="00BE5007"/>
    <w:rsid w:val="00BE5A30"/>
    <w:rsid w:val="00BF001D"/>
    <w:rsid w:val="00BF21C2"/>
    <w:rsid w:val="00BF5026"/>
    <w:rsid w:val="00BF6EC9"/>
    <w:rsid w:val="00BF7CF2"/>
    <w:rsid w:val="00C0028D"/>
    <w:rsid w:val="00C012E0"/>
    <w:rsid w:val="00C01E16"/>
    <w:rsid w:val="00C049C9"/>
    <w:rsid w:val="00C064FD"/>
    <w:rsid w:val="00C0672C"/>
    <w:rsid w:val="00C06FA7"/>
    <w:rsid w:val="00C07441"/>
    <w:rsid w:val="00C11485"/>
    <w:rsid w:val="00C11AF7"/>
    <w:rsid w:val="00C12076"/>
    <w:rsid w:val="00C1379F"/>
    <w:rsid w:val="00C138AF"/>
    <w:rsid w:val="00C13FF1"/>
    <w:rsid w:val="00C1471A"/>
    <w:rsid w:val="00C149C1"/>
    <w:rsid w:val="00C158AE"/>
    <w:rsid w:val="00C16410"/>
    <w:rsid w:val="00C24754"/>
    <w:rsid w:val="00C24CAB"/>
    <w:rsid w:val="00C27840"/>
    <w:rsid w:val="00C458FF"/>
    <w:rsid w:val="00C47E84"/>
    <w:rsid w:val="00C5312B"/>
    <w:rsid w:val="00C56822"/>
    <w:rsid w:val="00C60B64"/>
    <w:rsid w:val="00C61DA4"/>
    <w:rsid w:val="00C64061"/>
    <w:rsid w:val="00C64954"/>
    <w:rsid w:val="00C664FC"/>
    <w:rsid w:val="00C66AC5"/>
    <w:rsid w:val="00C67146"/>
    <w:rsid w:val="00C71822"/>
    <w:rsid w:val="00C73195"/>
    <w:rsid w:val="00C73C3D"/>
    <w:rsid w:val="00C915C6"/>
    <w:rsid w:val="00C96D52"/>
    <w:rsid w:val="00CA7306"/>
    <w:rsid w:val="00CB3172"/>
    <w:rsid w:val="00CB6DC3"/>
    <w:rsid w:val="00CB7534"/>
    <w:rsid w:val="00CC3F3A"/>
    <w:rsid w:val="00CC60B8"/>
    <w:rsid w:val="00CD1B8F"/>
    <w:rsid w:val="00CD4B52"/>
    <w:rsid w:val="00CD7847"/>
    <w:rsid w:val="00CE07F9"/>
    <w:rsid w:val="00CE13D4"/>
    <w:rsid w:val="00CF3985"/>
    <w:rsid w:val="00CF7969"/>
    <w:rsid w:val="00CF7DFA"/>
    <w:rsid w:val="00D035EC"/>
    <w:rsid w:val="00D13682"/>
    <w:rsid w:val="00D15523"/>
    <w:rsid w:val="00D16428"/>
    <w:rsid w:val="00D16854"/>
    <w:rsid w:val="00D17344"/>
    <w:rsid w:val="00D2157C"/>
    <w:rsid w:val="00D2238B"/>
    <w:rsid w:val="00D24617"/>
    <w:rsid w:val="00D25D55"/>
    <w:rsid w:val="00D30BBC"/>
    <w:rsid w:val="00D33192"/>
    <w:rsid w:val="00D331F4"/>
    <w:rsid w:val="00D33E15"/>
    <w:rsid w:val="00D368AF"/>
    <w:rsid w:val="00D36AB9"/>
    <w:rsid w:val="00D36E77"/>
    <w:rsid w:val="00D427E8"/>
    <w:rsid w:val="00D44BC3"/>
    <w:rsid w:val="00D5292E"/>
    <w:rsid w:val="00D608FB"/>
    <w:rsid w:val="00D629DF"/>
    <w:rsid w:val="00D65818"/>
    <w:rsid w:val="00D65B2B"/>
    <w:rsid w:val="00D6660F"/>
    <w:rsid w:val="00D67973"/>
    <w:rsid w:val="00D67FDE"/>
    <w:rsid w:val="00D70F7E"/>
    <w:rsid w:val="00D717C6"/>
    <w:rsid w:val="00D71D1A"/>
    <w:rsid w:val="00D73596"/>
    <w:rsid w:val="00D754ED"/>
    <w:rsid w:val="00D80FCF"/>
    <w:rsid w:val="00D81732"/>
    <w:rsid w:val="00D82677"/>
    <w:rsid w:val="00D828A3"/>
    <w:rsid w:val="00D8577E"/>
    <w:rsid w:val="00D8590A"/>
    <w:rsid w:val="00D86153"/>
    <w:rsid w:val="00D90636"/>
    <w:rsid w:val="00D92557"/>
    <w:rsid w:val="00D92696"/>
    <w:rsid w:val="00D94926"/>
    <w:rsid w:val="00D97C4A"/>
    <w:rsid w:val="00DA0956"/>
    <w:rsid w:val="00DA694F"/>
    <w:rsid w:val="00DB230A"/>
    <w:rsid w:val="00DB3FB8"/>
    <w:rsid w:val="00DB5327"/>
    <w:rsid w:val="00DC3113"/>
    <w:rsid w:val="00DC7BD1"/>
    <w:rsid w:val="00DD0732"/>
    <w:rsid w:val="00DD262B"/>
    <w:rsid w:val="00DD2F06"/>
    <w:rsid w:val="00DD4A0C"/>
    <w:rsid w:val="00DD55B1"/>
    <w:rsid w:val="00DE1289"/>
    <w:rsid w:val="00DE2426"/>
    <w:rsid w:val="00DE2CE0"/>
    <w:rsid w:val="00DE539E"/>
    <w:rsid w:val="00DF196F"/>
    <w:rsid w:val="00DF3837"/>
    <w:rsid w:val="00DF43F4"/>
    <w:rsid w:val="00DF77E9"/>
    <w:rsid w:val="00E015AE"/>
    <w:rsid w:val="00E03C44"/>
    <w:rsid w:val="00E053E1"/>
    <w:rsid w:val="00E05DEB"/>
    <w:rsid w:val="00E05F30"/>
    <w:rsid w:val="00E0634E"/>
    <w:rsid w:val="00E10268"/>
    <w:rsid w:val="00E1276F"/>
    <w:rsid w:val="00E1293E"/>
    <w:rsid w:val="00E14206"/>
    <w:rsid w:val="00E14A92"/>
    <w:rsid w:val="00E16AF8"/>
    <w:rsid w:val="00E2524B"/>
    <w:rsid w:val="00E260D3"/>
    <w:rsid w:val="00E26EDC"/>
    <w:rsid w:val="00E27E86"/>
    <w:rsid w:val="00E30B80"/>
    <w:rsid w:val="00E321E5"/>
    <w:rsid w:val="00E40469"/>
    <w:rsid w:val="00E40D99"/>
    <w:rsid w:val="00E42DA2"/>
    <w:rsid w:val="00E52256"/>
    <w:rsid w:val="00E52CE5"/>
    <w:rsid w:val="00E52F34"/>
    <w:rsid w:val="00E53680"/>
    <w:rsid w:val="00E54785"/>
    <w:rsid w:val="00E57053"/>
    <w:rsid w:val="00E573BB"/>
    <w:rsid w:val="00E61634"/>
    <w:rsid w:val="00E619A8"/>
    <w:rsid w:val="00E622B0"/>
    <w:rsid w:val="00E62EEF"/>
    <w:rsid w:val="00E64AD5"/>
    <w:rsid w:val="00E67BC7"/>
    <w:rsid w:val="00E71370"/>
    <w:rsid w:val="00E728E9"/>
    <w:rsid w:val="00E72B55"/>
    <w:rsid w:val="00E74BD1"/>
    <w:rsid w:val="00E74F0F"/>
    <w:rsid w:val="00E75EDD"/>
    <w:rsid w:val="00E80EAB"/>
    <w:rsid w:val="00E81EF7"/>
    <w:rsid w:val="00E83C47"/>
    <w:rsid w:val="00E852C5"/>
    <w:rsid w:val="00E86A9C"/>
    <w:rsid w:val="00E90F18"/>
    <w:rsid w:val="00E91C4D"/>
    <w:rsid w:val="00E93C2A"/>
    <w:rsid w:val="00E958E5"/>
    <w:rsid w:val="00E95AE0"/>
    <w:rsid w:val="00E96CCE"/>
    <w:rsid w:val="00E96D85"/>
    <w:rsid w:val="00E96E87"/>
    <w:rsid w:val="00EA01B8"/>
    <w:rsid w:val="00EC34EC"/>
    <w:rsid w:val="00EC7992"/>
    <w:rsid w:val="00ED00BE"/>
    <w:rsid w:val="00ED019F"/>
    <w:rsid w:val="00ED362F"/>
    <w:rsid w:val="00ED439F"/>
    <w:rsid w:val="00ED5F36"/>
    <w:rsid w:val="00ED7578"/>
    <w:rsid w:val="00EE3FEC"/>
    <w:rsid w:val="00EE688E"/>
    <w:rsid w:val="00EE76AA"/>
    <w:rsid w:val="00EF0C02"/>
    <w:rsid w:val="00EF0C3D"/>
    <w:rsid w:val="00EF1716"/>
    <w:rsid w:val="00EF3A8D"/>
    <w:rsid w:val="00EF4233"/>
    <w:rsid w:val="00EF43C3"/>
    <w:rsid w:val="00EF4422"/>
    <w:rsid w:val="00F00B6E"/>
    <w:rsid w:val="00F0191E"/>
    <w:rsid w:val="00F05EF1"/>
    <w:rsid w:val="00F07BC2"/>
    <w:rsid w:val="00F119AF"/>
    <w:rsid w:val="00F12629"/>
    <w:rsid w:val="00F14FDA"/>
    <w:rsid w:val="00F215CA"/>
    <w:rsid w:val="00F24BE1"/>
    <w:rsid w:val="00F2565D"/>
    <w:rsid w:val="00F265A1"/>
    <w:rsid w:val="00F26C34"/>
    <w:rsid w:val="00F31EC0"/>
    <w:rsid w:val="00F34249"/>
    <w:rsid w:val="00F375DB"/>
    <w:rsid w:val="00F37845"/>
    <w:rsid w:val="00F37C3D"/>
    <w:rsid w:val="00F53ECE"/>
    <w:rsid w:val="00F55211"/>
    <w:rsid w:val="00F56778"/>
    <w:rsid w:val="00F576EC"/>
    <w:rsid w:val="00F61C5A"/>
    <w:rsid w:val="00F62F46"/>
    <w:rsid w:val="00F65DB7"/>
    <w:rsid w:val="00F662C4"/>
    <w:rsid w:val="00F664B0"/>
    <w:rsid w:val="00F71374"/>
    <w:rsid w:val="00F713E2"/>
    <w:rsid w:val="00F7149D"/>
    <w:rsid w:val="00F758CC"/>
    <w:rsid w:val="00F77875"/>
    <w:rsid w:val="00F80357"/>
    <w:rsid w:val="00F80836"/>
    <w:rsid w:val="00F80B0B"/>
    <w:rsid w:val="00F83EF1"/>
    <w:rsid w:val="00F847F4"/>
    <w:rsid w:val="00F923A1"/>
    <w:rsid w:val="00F9361D"/>
    <w:rsid w:val="00F97A68"/>
    <w:rsid w:val="00F97B60"/>
    <w:rsid w:val="00FA04F7"/>
    <w:rsid w:val="00FA0BC5"/>
    <w:rsid w:val="00FA15DE"/>
    <w:rsid w:val="00FA2233"/>
    <w:rsid w:val="00FA49B9"/>
    <w:rsid w:val="00FA4DB4"/>
    <w:rsid w:val="00FA7153"/>
    <w:rsid w:val="00FA7392"/>
    <w:rsid w:val="00FB058B"/>
    <w:rsid w:val="00FB1A49"/>
    <w:rsid w:val="00FB26BE"/>
    <w:rsid w:val="00FB537B"/>
    <w:rsid w:val="00FB5929"/>
    <w:rsid w:val="00FB78D1"/>
    <w:rsid w:val="00FB7F1D"/>
    <w:rsid w:val="00FB7F41"/>
    <w:rsid w:val="00FC54F2"/>
    <w:rsid w:val="00FC6366"/>
    <w:rsid w:val="00FC66ED"/>
    <w:rsid w:val="00FC6A12"/>
    <w:rsid w:val="00FD1721"/>
    <w:rsid w:val="00FD1B89"/>
    <w:rsid w:val="00FD4760"/>
    <w:rsid w:val="00FD5AB2"/>
    <w:rsid w:val="00FD6B06"/>
    <w:rsid w:val="00FD74D2"/>
    <w:rsid w:val="00FE095F"/>
    <w:rsid w:val="00FE4A2D"/>
    <w:rsid w:val="00FE7CCA"/>
    <w:rsid w:val="00FF004E"/>
    <w:rsid w:val="00FF486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6"/>
    <o:shapelayout v:ext="edit">
      <o:idmap v:ext="edit" data="1"/>
    </o:shapelayout>
  </w:shapeDefaults>
  <w:decimalSymbol w:val="."/>
  <w:listSeparator w:val=","/>
  <w14:docId w14:val="464E2560"/>
  <w15:docId w15:val="{3B64D01A-EFEA-4661-82B0-EF117AF5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7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B3"/>
    <w:pPr>
      <w:jc w:val="both"/>
    </w:pPr>
    <w:rPr>
      <w:rFonts w:ascii="Arial" w:hAnsi="Arial" w:cs="Arial"/>
      <w:spacing w:val="8"/>
      <w:lang w:eastAsia="zh-CN"/>
    </w:rPr>
  </w:style>
  <w:style w:type="paragraph" w:styleId="Heading1">
    <w:name w:val="heading 1"/>
    <w:basedOn w:val="PARAGRAPH"/>
    <w:next w:val="PARAGRAPH"/>
    <w:link w:val="Heading1Char"/>
    <w:qFormat/>
    <w:rsid w:val="00447FB3"/>
    <w:pPr>
      <w:keepNext/>
      <w:numPr>
        <w:numId w:val="15"/>
      </w:numPr>
      <w:suppressAutoHyphens/>
      <w:spacing w:before="200"/>
      <w:jc w:val="left"/>
      <w:outlineLvl w:val="0"/>
    </w:pPr>
    <w:rPr>
      <w:b/>
      <w:bCs/>
      <w:sz w:val="22"/>
      <w:szCs w:val="22"/>
    </w:rPr>
  </w:style>
  <w:style w:type="paragraph" w:styleId="Heading2">
    <w:name w:val="heading 2"/>
    <w:basedOn w:val="Heading1"/>
    <w:next w:val="PARAGRAPH"/>
    <w:link w:val="Heading2Char"/>
    <w:qFormat/>
    <w:rsid w:val="00447FB3"/>
    <w:pPr>
      <w:numPr>
        <w:ilvl w:val="1"/>
      </w:numPr>
      <w:spacing w:before="100" w:after="100"/>
      <w:outlineLvl w:val="1"/>
    </w:pPr>
    <w:rPr>
      <w:sz w:val="20"/>
      <w:szCs w:val="20"/>
    </w:rPr>
  </w:style>
  <w:style w:type="paragraph" w:styleId="Heading3">
    <w:name w:val="heading 3"/>
    <w:basedOn w:val="Heading2"/>
    <w:next w:val="PARAGRAPH"/>
    <w:link w:val="Heading3Char"/>
    <w:qFormat/>
    <w:rsid w:val="00447FB3"/>
    <w:pPr>
      <w:numPr>
        <w:ilvl w:val="2"/>
      </w:numPr>
      <w:outlineLvl w:val="2"/>
    </w:pPr>
  </w:style>
  <w:style w:type="paragraph" w:styleId="Heading4">
    <w:name w:val="heading 4"/>
    <w:basedOn w:val="Heading3"/>
    <w:next w:val="PARAGRAPH"/>
    <w:link w:val="Heading4Char"/>
    <w:qFormat/>
    <w:rsid w:val="00447FB3"/>
    <w:pPr>
      <w:numPr>
        <w:ilvl w:val="3"/>
      </w:numPr>
      <w:outlineLvl w:val="3"/>
    </w:pPr>
  </w:style>
  <w:style w:type="paragraph" w:styleId="Heading5">
    <w:name w:val="heading 5"/>
    <w:basedOn w:val="Heading4"/>
    <w:next w:val="PARAGRAPH"/>
    <w:link w:val="Heading5Char"/>
    <w:qFormat/>
    <w:rsid w:val="00447FB3"/>
    <w:pPr>
      <w:numPr>
        <w:ilvl w:val="4"/>
      </w:numPr>
      <w:outlineLvl w:val="4"/>
    </w:pPr>
  </w:style>
  <w:style w:type="paragraph" w:styleId="Heading6">
    <w:name w:val="heading 6"/>
    <w:basedOn w:val="Heading5"/>
    <w:next w:val="PARAGRAPH"/>
    <w:link w:val="Heading6Char"/>
    <w:qFormat/>
    <w:rsid w:val="00447FB3"/>
    <w:pPr>
      <w:numPr>
        <w:ilvl w:val="5"/>
      </w:numPr>
      <w:outlineLvl w:val="5"/>
    </w:pPr>
  </w:style>
  <w:style w:type="paragraph" w:styleId="Heading7">
    <w:name w:val="heading 7"/>
    <w:basedOn w:val="Heading6"/>
    <w:next w:val="PARAGRAPH"/>
    <w:link w:val="Heading7Char"/>
    <w:qFormat/>
    <w:rsid w:val="00447FB3"/>
    <w:pPr>
      <w:numPr>
        <w:ilvl w:val="6"/>
      </w:numPr>
      <w:outlineLvl w:val="6"/>
    </w:pPr>
  </w:style>
  <w:style w:type="paragraph" w:styleId="Heading8">
    <w:name w:val="heading 8"/>
    <w:basedOn w:val="Heading7"/>
    <w:next w:val="PARAGRAPH"/>
    <w:link w:val="Heading8Char"/>
    <w:qFormat/>
    <w:rsid w:val="00447FB3"/>
    <w:pPr>
      <w:numPr>
        <w:ilvl w:val="7"/>
      </w:numPr>
      <w:outlineLvl w:val="7"/>
    </w:pPr>
  </w:style>
  <w:style w:type="paragraph" w:styleId="Heading9">
    <w:name w:val="heading 9"/>
    <w:basedOn w:val="Heading8"/>
    <w:next w:val="PARAGRAPH"/>
    <w:link w:val="Heading9Char"/>
    <w:qFormat/>
    <w:rsid w:val="00447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447FB3"/>
    <w:pPr>
      <w:snapToGrid w:val="0"/>
      <w:spacing w:before="100" w:after="200"/>
      <w:jc w:val="both"/>
    </w:pPr>
    <w:rPr>
      <w:rFonts w:ascii="Arial" w:hAnsi="Arial" w:cs="Arial"/>
      <w:spacing w:val="8"/>
      <w:lang w:eastAsia="zh-CN"/>
    </w:rPr>
  </w:style>
  <w:style w:type="paragraph" w:customStyle="1" w:styleId="FIGURE-title">
    <w:name w:val="FIGURE-title"/>
    <w:basedOn w:val="Normal"/>
    <w:next w:val="PARAGRAPH"/>
    <w:qFormat/>
    <w:rsid w:val="00447FB3"/>
    <w:pPr>
      <w:snapToGrid w:val="0"/>
      <w:spacing w:before="100" w:after="200"/>
      <w:jc w:val="center"/>
    </w:pPr>
    <w:rPr>
      <w:b/>
      <w:bCs/>
    </w:rPr>
  </w:style>
  <w:style w:type="paragraph" w:styleId="Header">
    <w:name w:val="header"/>
    <w:basedOn w:val="Normal"/>
    <w:link w:val="HeaderChar"/>
    <w:uiPriority w:val="99"/>
    <w:rsid w:val="00447FB3"/>
    <w:pPr>
      <w:tabs>
        <w:tab w:val="center" w:pos="4536"/>
        <w:tab w:val="right" w:pos="9072"/>
      </w:tabs>
      <w:snapToGrid w:val="0"/>
    </w:pPr>
  </w:style>
  <w:style w:type="character" w:styleId="CommentReference">
    <w:name w:val="annotation reference"/>
    <w:uiPriority w:val="99"/>
    <w:semiHidden/>
    <w:rsid w:val="00447FB3"/>
    <w:rPr>
      <w:sz w:val="16"/>
      <w:szCs w:val="16"/>
    </w:rPr>
  </w:style>
  <w:style w:type="paragraph" w:customStyle="1" w:styleId="TABFIGfootnote">
    <w:name w:val="TAB_FIG_footnote"/>
    <w:basedOn w:val="FootnoteText"/>
    <w:rsid w:val="00447FB3"/>
    <w:pPr>
      <w:tabs>
        <w:tab w:val="left" w:pos="284"/>
      </w:tabs>
      <w:spacing w:before="60" w:after="60"/>
    </w:pPr>
  </w:style>
  <w:style w:type="paragraph" w:customStyle="1" w:styleId="NOTE">
    <w:name w:val="NOTE"/>
    <w:basedOn w:val="Normal"/>
    <w:next w:val="PARAGRAPH"/>
    <w:qFormat/>
    <w:rsid w:val="00447FB3"/>
    <w:pPr>
      <w:snapToGrid w:val="0"/>
      <w:spacing w:before="100" w:after="100"/>
    </w:pPr>
    <w:rPr>
      <w:sz w:val="16"/>
      <w:szCs w:val="16"/>
    </w:rPr>
  </w:style>
  <w:style w:type="paragraph" w:styleId="Footer">
    <w:name w:val="footer"/>
    <w:basedOn w:val="Header"/>
    <w:link w:val="FooterChar"/>
    <w:rsid w:val="00447FB3"/>
  </w:style>
  <w:style w:type="paragraph" w:styleId="List">
    <w:name w:val="List"/>
    <w:basedOn w:val="Normal"/>
    <w:qFormat/>
    <w:rsid w:val="00447FB3"/>
    <w:pPr>
      <w:tabs>
        <w:tab w:val="left" w:pos="340"/>
      </w:tabs>
      <w:snapToGrid w:val="0"/>
      <w:spacing w:after="100"/>
      <w:ind w:left="340" w:hanging="340"/>
    </w:pPr>
  </w:style>
  <w:style w:type="character" w:styleId="PageNumber">
    <w:name w:val="page number"/>
    <w:uiPriority w:val="29"/>
    <w:unhideWhenUsed/>
    <w:rsid w:val="00447FB3"/>
    <w:rPr>
      <w:rFonts w:ascii="Arial" w:hAnsi="Arial"/>
      <w:sz w:val="20"/>
      <w:szCs w:val="20"/>
    </w:rPr>
  </w:style>
  <w:style w:type="paragraph" w:customStyle="1" w:styleId="FOREWORD">
    <w:name w:val="FOREWORD"/>
    <w:basedOn w:val="Normal"/>
    <w:rsid w:val="00447FB3"/>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447FB3"/>
    <w:pPr>
      <w:keepNext/>
      <w:jc w:val="center"/>
    </w:pPr>
    <w:rPr>
      <w:b/>
      <w:bCs/>
    </w:rPr>
  </w:style>
  <w:style w:type="paragraph" w:styleId="FootnoteText">
    <w:name w:val="footnote text"/>
    <w:basedOn w:val="Normal"/>
    <w:link w:val="FootnoteTextChar"/>
    <w:rsid w:val="00447FB3"/>
    <w:pPr>
      <w:snapToGrid w:val="0"/>
      <w:spacing w:after="100"/>
      <w:ind w:left="284" w:hanging="284"/>
    </w:pPr>
    <w:rPr>
      <w:sz w:val="16"/>
      <w:szCs w:val="16"/>
    </w:rPr>
  </w:style>
  <w:style w:type="character" w:styleId="FootnoteReference">
    <w:name w:val="footnote reference"/>
    <w:rsid w:val="00447FB3"/>
    <w:rPr>
      <w:rFonts w:ascii="Arial" w:hAnsi="Arial"/>
      <w:position w:val="4"/>
      <w:sz w:val="16"/>
      <w:szCs w:val="16"/>
      <w:vertAlign w:val="baseline"/>
    </w:rPr>
  </w:style>
  <w:style w:type="paragraph" w:styleId="TOC1">
    <w:name w:val="toc 1"/>
    <w:aliases w:val="Заголовок1б"/>
    <w:basedOn w:val="Normal"/>
    <w:uiPriority w:val="39"/>
    <w:rsid w:val="00447FB3"/>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447FB3"/>
    <w:pPr>
      <w:tabs>
        <w:tab w:val="clear" w:pos="454"/>
        <w:tab w:val="left" w:pos="993"/>
      </w:tabs>
      <w:spacing w:after="60"/>
      <w:ind w:left="993" w:hanging="709"/>
    </w:pPr>
  </w:style>
  <w:style w:type="paragraph" w:styleId="TOC3">
    <w:name w:val="toc 3"/>
    <w:basedOn w:val="TOC2"/>
    <w:uiPriority w:val="39"/>
    <w:rsid w:val="00447FB3"/>
    <w:pPr>
      <w:tabs>
        <w:tab w:val="clear" w:pos="993"/>
        <w:tab w:val="left" w:pos="1560"/>
      </w:tabs>
      <w:ind w:left="1446" w:hanging="992"/>
    </w:pPr>
  </w:style>
  <w:style w:type="paragraph" w:styleId="TOC4">
    <w:name w:val="toc 4"/>
    <w:basedOn w:val="TOC3"/>
    <w:rsid w:val="00447FB3"/>
    <w:pPr>
      <w:tabs>
        <w:tab w:val="left" w:pos="2608"/>
      </w:tabs>
      <w:ind w:left="2608" w:hanging="907"/>
    </w:pPr>
  </w:style>
  <w:style w:type="paragraph" w:styleId="TOC5">
    <w:name w:val="toc 5"/>
    <w:basedOn w:val="TOC4"/>
    <w:rsid w:val="00447FB3"/>
    <w:pPr>
      <w:tabs>
        <w:tab w:val="clear" w:pos="2608"/>
        <w:tab w:val="left" w:pos="3686"/>
      </w:tabs>
      <w:ind w:left="3685" w:hanging="1077"/>
    </w:pPr>
  </w:style>
  <w:style w:type="paragraph" w:styleId="TOC6">
    <w:name w:val="toc 6"/>
    <w:basedOn w:val="TOC5"/>
    <w:rsid w:val="00447FB3"/>
    <w:pPr>
      <w:tabs>
        <w:tab w:val="clear" w:pos="3686"/>
        <w:tab w:val="left" w:pos="4933"/>
      </w:tabs>
      <w:ind w:left="4933" w:hanging="1247"/>
    </w:pPr>
  </w:style>
  <w:style w:type="paragraph" w:styleId="TOC7">
    <w:name w:val="toc 7"/>
    <w:basedOn w:val="TOC1"/>
    <w:rsid w:val="00447FB3"/>
    <w:pPr>
      <w:tabs>
        <w:tab w:val="right" w:pos="9070"/>
      </w:tabs>
    </w:pPr>
  </w:style>
  <w:style w:type="paragraph" w:styleId="TOC8">
    <w:name w:val="toc 8"/>
    <w:basedOn w:val="TOC1"/>
    <w:rsid w:val="00447FB3"/>
    <w:pPr>
      <w:ind w:left="720" w:hanging="720"/>
    </w:pPr>
  </w:style>
  <w:style w:type="paragraph" w:styleId="TOC9">
    <w:name w:val="toc 9"/>
    <w:basedOn w:val="TOC1"/>
    <w:rsid w:val="00447FB3"/>
    <w:pPr>
      <w:ind w:left="720" w:hanging="720"/>
    </w:pPr>
  </w:style>
  <w:style w:type="paragraph" w:customStyle="1" w:styleId="HEADINGNonumber">
    <w:name w:val="HEADING(Nonumber)"/>
    <w:basedOn w:val="PARAGRAPH"/>
    <w:next w:val="PARAGRAPH"/>
    <w:qFormat/>
    <w:rsid w:val="00447FB3"/>
    <w:pPr>
      <w:keepNext/>
      <w:suppressAutoHyphens/>
      <w:spacing w:before="0"/>
      <w:jc w:val="center"/>
      <w:outlineLvl w:val="0"/>
    </w:pPr>
    <w:rPr>
      <w:sz w:val="24"/>
    </w:rPr>
  </w:style>
  <w:style w:type="paragraph" w:styleId="List4">
    <w:name w:val="List 4"/>
    <w:basedOn w:val="List3"/>
    <w:rsid w:val="00447FB3"/>
    <w:pPr>
      <w:tabs>
        <w:tab w:val="clear" w:pos="1021"/>
        <w:tab w:val="left" w:pos="1361"/>
      </w:tabs>
      <w:ind w:left="1361"/>
    </w:pPr>
  </w:style>
  <w:style w:type="paragraph" w:customStyle="1" w:styleId="TABLE-col-heading">
    <w:name w:val="TABLE-col-heading"/>
    <w:basedOn w:val="PARAGRAPH"/>
    <w:qFormat/>
    <w:rsid w:val="00447FB3"/>
    <w:pPr>
      <w:keepNext/>
      <w:spacing w:before="60" w:after="60"/>
      <w:jc w:val="center"/>
    </w:pPr>
    <w:rPr>
      <w:b/>
      <w:bCs/>
      <w:sz w:val="16"/>
      <w:szCs w:val="16"/>
    </w:rPr>
  </w:style>
  <w:style w:type="paragraph" w:customStyle="1" w:styleId="ANNEXtitle">
    <w:name w:val="ANNEX_title"/>
    <w:basedOn w:val="MAIN-TITLE"/>
    <w:next w:val="ANNEX-heading1"/>
    <w:qFormat/>
    <w:rsid w:val="00447FB3"/>
    <w:pPr>
      <w:pageBreakBefore/>
      <w:numPr>
        <w:numId w:val="1"/>
      </w:numPr>
      <w:spacing w:after="200"/>
      <w:outlineLvl w:val="0"/>
    </w:pPr>
  </w:style>
  <w:style w:type="paragraph" w:customStyle="1" w:styleId="TERM">
    <w:name w:val="TERM"/>
    <w:basedOn w:val="Normal"/>
    <w:next w:val="TERM-definition"/>
    <w:qFormat/>
    <w:rsid w:val="00447FB3"/>
    <w:pPr>
      <w:keepNext/>
      <w:snapToGrid w:val="0"/>
      <w:ind w:left="340" w:hanging="340"/>
    </w:pPr>
    <w:rPr>
      <w:b/>
      <w:bCs/>
    </w:rPr>
  </w:style>
  <w:style w:type="paragraph" w:customStyle="1" w:styleId="TERM-definition">
    <w:name w:val="TERM-definition"/>
    <w:basedOn w:val="Normal"/>
    <w:next w:val="TERM-number"/>
    <w:qFormat/>
    <w:rsid w:val="00447FB3"/>
    <w:pPr>
      <w:snapToGrid w:val="0"/>
      <w:spacing w:after="200"/>
    </w:pPr>
  </w:style>
  <w:style w:type="character" w:styleId="LineNumber">
    <w:name w:val="line number"/>
    <w:uiPriority w:val="29"/>
    <w:unhideWhenUsed/>
    <w:rsid w:val="00447FB3"/>
    <w:rPr>
      <w:rFonts w:ascii="Arial" w:hAnsi="Arial" w:cs="Arial"/>
      <w:spacing w:val="8"/>
      <w:sz w:val="16"/>
      <w:lang w:val="en-GB" w:eastAsia="zh-CN" w:bidi="ar-SA"/>
    </w:rPr>
  </w:style>
  <w:style w:type="paragraph" w:styleId="ListNumber3">
    <w:name w:val="List Number 3"/>
    <w:basedOn w:val="ListNumber2"/>
    <w:rsid w:val="00447FB3"/>
    <w:pPr>
      <w:numPr>
        <w:numId w:val="11"/>
      </w:numPr>
    </w:pPr>
  </w:style>
  <w:style w:type="paragraph" w:styleId="List3">
    <w:name w:val="List 3"/>
    <w:basedOn w:val="List2"/>
    <w:rsid w:val="00447FB3"/>
    <w:pPr>
      <w:tabs>
        <w:tab w:val="clear" w:pos="680"/>
        <w:tab w:val="left" w:pos="1021"/>
      </w:tabs>
      <w:ind w:left="1020"/>
    </w:pPr>
  </w:style>
  <w:style w:type="paragraph" w:styleId="ListBullet5">
    <w:name w:val="List Bullet 5"/>
    <w:basedOn w:val="ListBullet4"/>
    <w:rsid w:val="00447FB3"/>
    <w:pPr>
      <w:tabs>
        <w:tab w:val="clear" w:pos="1361"/>
        <w:tab w:val="left" w:pos="1701"/>
      </w:tabs>
      <w:ind w:left="1701"/>
    </w:pPr>
  </w:style>
  <w:style w:type="character" w:styleId="EndnoteReference">
    <w:name w:val="endnote reference"/>
    <w:rsid w:val="00447FB3"/>
    <w:rPr>
      <w:vertAlign w:val="superscript"/>
    </w:rPr>
  </w:style>
  <w:style w:type="character" w:customStyle="1" w:styleId="Reference">
    <w:name w:val="Reference"/>
    <w:uiPriority w:val="29"/>
    <w:rsid w:val="00447FB3"/>
    <w:rPr>
      <w:rFonts w:ascii="Arial" w:hAnsi="Arial"/>
      <w:noProof/>
      <w:sz w:val="20"/>
      <w:szCs w:val="20"/>
    </w:rPr>
  </w:style>
  <w:style w:type="paragraph" w:customStyle="1" w:styleId="TABLE-cell">
    <w:name w:val="TABLE-cell"/>
    <w:basedOn w:val="PARAGRAPH"/>
    <w:qFormat/>
    <w:rsid w:val="00447FB3"/>
    <w:pPr>
      <w:spacing w:before="60" w:after="60"/>
      <w:jc w:val="left"/>
    </w:pPr>
    <w:rPr>
      <w:bCs/>
      <w:sz w:val="16"/>
    </w:rPr>
  </w:style>
  <w:style w:type="paragraph" w:styleId="List2">
    <w:name w:val="List 2"/>
    <w:basedOn w:val="List"/>
    <w:rsid w:val="00447FB3"/>
    <w:pPr>
      <w:tabs>
        <w:tab w:val="clear" w:pos="340"/>
        <w:tab w:val="left" w:pos="680"/>
      </w:tabs>
      <w:ind w:left="680"/>
    </w:pPr>
  </w:style>
  <w:style w:type="paragraph" w:styleId="ListBullet">
    <w:name w:val="List Bullet"/>
    <w:basedOn w:val="Normal"/>
    <w:qFormat/>
    <w:rsid w:val="00E71370"/>
    <w:pPr>
      <w:numPr>
        <w:numId w:val="4"/>
      </w:numPr>
      <w:tabs>
        <w:tab w:val="clear" w:pos="720"/>
        <w:tab w:val="left" w:pos="340"/>
      </w:tabs>
      <w:snapToGrid w:val="0"/>
      <w:spacing w:after="100"/>
      <w:ind w:left="357" w:hanging="357"/>
    </w:pPr>
  </w:style>
  <w:style w:type="paragraph" w:styleId="ListBullet2">
    <w:name w:val="List Bullet 2"/>
    <w:basedOn w:val="ListBullet"/>
    <w:rsid w:val="00447FB3"/>
    <w:pPr>
      <w:numPr>
        <w:numId w:val="5"/>
      </w:numPr>
    </w:pPr>
  </w:style>
  <w:style w:type="paragraph" w:styleId="ListBullet3">
    <w:name w:val="List Bullet 3"/>
    <w:basedOn w:val="ListBullet2"/>
    <w:rsid w:val="00447FB3"/>
    <w:pPr>
      <w:tabs>
        <w:tab w:val="clear" w:pos="700"/>
        <w:tab w:val="left" w:pos="1021"/>
      </w:tabs>
      <w:ind w:left="1020" w:hanging="340"/>
    </w:pPr>
  </w:style>
  <w:style w:type="paragraph" w:styleId="ListBullet4">
    <w:name w:val="List Bullet 4"/>
    <w:basedOn w:val="ListBullet3"/>
    <w:rsid w:val="00447FB3"/>
    <w:pPr>
      <w:tabs>
        <w:tab w:val="clear" w:pos="1021"/>
        <w:tab w:val="left" w:pos="1361"/>
      </w:tabs>
      <w:ind w:left="1361"/>
    </w:pPr>
  </w:style>
  <w:style w:type="paragraph" w:styleId="ListContinue">
    <w:name w:val="List Continue"/>
    <w:basedOn w:val="Normal"/>
    <w:rsid w:val="00447FB3"/>
    <w:pPr>
      <w:snapToGrid w:val="0"/>
      <w:spacing w:after="100"/>
      <w:ind w:left="340"/>
    </w:pPr>
  </w:style>
  <w:style w:type="paragraph" w:styleId="ListContinue2">
    <w:name w:val="List Continue 2"/>
    <w:basedOn w:val="ListContinue"/>
    <w:rsid w:val="00447FB3"/>
    <w:pPr>
      <w:ind w:left="680"/>
    </w:pPr>
  </w:style>
  <w:style w:type="paragraph" w:styleId="ListContinue3">
    <w:name w:val="List Continue 3"/>
    <w:basedOn w:val="ListContinue2"/>
    <w:rsid w:val="00447FB3"/>
    <w:pPr>
      <w:ind w:left="1021"/>
    </w:pPr>
  </w:style>
  <w:style w:type="paragraph" w:styleId="ListContinue4">
    <w:name w:val="List Continue 4"/>
    <w:basedOn w:val="ListContinue3"/>
    <w:rsid w:val="00447FB3"/>
    <w:pPr>
      <w:ind w:left="1361"/>
    </w:pPr>
  </w:style>
  <w:style w:type="paragraph" w:styleId="ListContinue5">
    <w:name w:val="List Continue 5"/>
    <w:basedOn w:val="ListContinue4"/>
    <w:rsid w:val="00447FB3"/>
    <w:pPr>
      <w:ind w:left="1701"/>
    </w:pPr>
  </w:style>
  <w:style w:type="paragraph" w:styleId="List5">
    <w:name w:val="List 5"/>
    <w:basedOn w:val="List4"/>
    <w:rsid w:val="00447FB3"/>
    <w:pPr>
      <w:tabs>
        <w:tab w:val="clear" w:pos="1361"/>
        <w:tab w:val="left" w:pos="1701"/>
      </w:tabs>
      <w:ind w:left="1701"/>
    </w:pPr>
  </w:style>
  <w:style w:type="paragraph" w:customStyle="1" w:styleId="TERM-number">
    <w:name w:val="TERM-number"/>
    <w:basedOn w:val="Heading2"/>
    <w:next w:val="TERM"/>
    <w:qFormat/>
    <w:rsid w:val="00447FB3"/>
    <w:pPr>
      <w:spacing w:after="0"/>
      <w:ind w:left="0" w:firstLine="0"/>
      <w:outlineLvl w:val="9"/>
    </w:pPr>
  </w:style>
  <w:style w:type="character" w:customStyle="1" w:styleId="VARIABLE">
    <w:name w:val="VARIABLE"/>
    <w:rsid w:val="00447FB3"/>
    <w:rPr>
      <w:rFonts w:ascii="Times New Roman" w:hAnsi="Times New Roman"/>
      <w:i/>
      <w:iCs/>
    </w:rPr>
  </w:style>
  <w:style w:type="character" w:styleId="Hyperlink">
    <w:name w:val="Hyperlink"/>
    <w:rsid w:val="00447FB3"/>
    <w:rPr>
      <w:color w:val="auto"/>
      <w:u w:val="none"/>
    </w:rPr>
  </w:style>
  <w:style w:type="paragraph" w:styleId="ListNumber">
    <w:name w:val="List Number"/>
    <w:basedOn w:val="List"/>
    <w:qFormat/>
    <w:rsid w:val="00447FB3"/>
    <w:pPr>
      <w:tabs>
        <w:tab w:val="clear" w:pos="340"/>
      </w:tabs>
      <w:ind w:left="0" w:firstLine="0"/>
    </w:pPr>
  </w:style>
  <w:style w:type="paragraph" w:styleId="ListNumber2">
    <w:name w:val="List Number 2"/>
    <w:basedOn w:val="ListNumber"/>
    <w:rsid w:val="00447FB3"/>
    <w:pPr>
      <w:numPr>
        <w:numId w:val="10"/>
      </w:numPr>
    </w:pPr>
  </w:style>
  <w:style w:type="paragraph" w:customStyle="1" w:styleId="MAIN-TITLE">
    <w:name w:val="MAIN-TITLE"/>
    <w:basedOn w:val="Normal"/>
    <w:qFormat/>
    <w:rsid w:val="00447FB3"/>
    <w:pPr>
      <w:snapToGrid w:val="0"/>
      <w:jc w:val="center"/>
    </w:pPr>
    <w:rPr>
      <w:b/>
      <w:bCs/>
      <w:sz w:val="24"/>
      <w:szCs w:val="24"/>
    </w:rPr>
  </w:style>
  <w:style w:type="character" w:styleId="FollowedHyperlink">
    <w:name w:val="FollowedHyperlink"/>
    <w:basedOn w:val="Hyperlink"/>
    <w:rsid w:val="00447FB3"/>
    <w:rPr>
      <w:color w:val="auto"/>
      <w:u w:val="none"/>
    </w:rPr>
  </w:style>
  <w:style w:type="paragraph" w:customStyle="1" w:styleId="TABLE-centered">
    <w:name w:val="TABLE-centered"/>
    <w:basedOn w:val="TABLE-cell"/>
    <w:rsid w:val="00447FB3"/>
    <w:pPr>
      <w:jc w:val="center"/>
    </w:pPr>
  </w:style>
  <w:style w:type="paragraph" w:styleId="ListNumber4">
    <w:name w:val="List Number 4"/>
    <w:basedOn w:val="ListNumber3"/>
    <w:rsid w:val="00447FB3"/>
    <w:pPr>
      <w:numPr>
        <w:numId w:val="12"/>
      </w:numPr>
    </w:pPr>
  </w:style>
  <w:style w:type="paragraph" w:styleId="ListNumber5">
    <w:name w:val="List Number 5"/>
    <w:basedOn w:val="ListNumber4"/>
    <w:rsid w:val="00447FB3"/>
    <w:pPr>
      <w:numPr>
        <w:numId w:val="13"/>
      </w:numPr>
    </w:pPr>
  </w:style>
  <w:style w:type="paragraph" w:styleId="TableofFigures">
    <w:name w:val="table of figures"/>
    <w:basedOn w:val="TOC1"/>
    <w:rsid w:val="00447FB3"/>
    <w:pPr>
      <w:ind w:left="0" w:firstLine="0"/>
    </w:pPr>
  </w:style>
  <w:style w:type="paragraph" w:styleId="Title">
    <w:name w:val="Title"/>
    <w:basedOn w:val="MAIN-TITLE"/>
    <w:link w:val="TitleChar"/>
    <w:qFormat/>
    <w:rsid w:val="00447FB3"/>
    <w:rPr>
      <w:kern w:val="28"/>
    </w:rPr>
  </w:style>
  <w:style w:type="paragraph" w:styleId="BlockText">
    <w:name w:val="Block Text"/>
    <w:basedOn w:val="Normal"/>
    <w:uiPriority w:val="59"/>
    <w:rsid w:val="00447FB3"/>
    <w:pPr>
      <w:spacing w:after="120"/>
      <w:ind w:left="1440" w:right="1440"/>
    </w:pPr>
  </w:style>
  <w:style w:type="paragraph" w:customStyle="1" w:styleId="AMD-Heading1">
    <w:name w:val="AMD-Heading1"/>
    <w:basedOn w:val="PARAGRAPH"/>
    <w:next w:val="PARAGRAPH"/>
    <w:rsid w:val="00447FB3"/>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447FB3"/>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447FB3"/>
    <w:pPr>
      <w:numPr>
        <w:ilvl w:val="1"/>
        <w:numId w:val="1"/>
      </w:numPr>
      <w:outlineLvl w:val="1"/>
    </w:pPr>
  </w:style>
  <w:style w:type="paragraph" w:customStyle="1" w:styleId="ANNEX-heading2">
    <w:name w:val="ANNEX-heading2"/>
    <w:basedOn w:val="Heading2"/>
    <w:next w:val="PARAGRAPH"/>
    <w:qFormat/>
    <w:rsid w:val="00447FB3"/>
    <w:pPr>
      <w:numPr>
        <w:ilvl w:val="2"/>
        <w:numId w:val="1"/>
      </w:numPr>
      <w:outlineLvl w:val="2"/>
    </w:pPr>
  </w:style>
  <w:style w:type="paragraph" w:customStyle="1" w:styleId="ANNEX-heading3">
    <w:name w:val="ANNEX-heading3"/>
    <w:basedOn w:val="Heading3"/>
    <w:next w:val="PARAGRAPH"/>
    <w:rsid w:val="00447FB3"/>
    <w:pPr>
      <w:numPr>
        <w:ilvl w:val="3"/>
        <w:numId w:val="1"/>
      </w:numPr>
      <w:outlineLvl w:val="3"/>
    </w:pPr>
  </w:style>
  <w:style w:type="paragraph" w:customStyle="1" w:styleId="ANNEX-heading4">
    <w:name w:val="ANNEX-heading4"/>
    <w:basedOn w:val="Heading4"/>
    <w:next w:val="PARAGRAPH"/>
    <w:rsid w:val="00447FB3"/>
    <w:pPr>
      <w:numPr>
        <w:ilvl w:val="4"/>
        <w:numId w:val="1"/>
      </w:numPr>
      <w:outlineLvl w:val="4"/>
    </w:pPr>
  </w:style>
  <w:style w:type="paragraph" w:customStyle="1" w:styleId="ANNEX-heading5">
    <w:name w:val="ANNEX-heading5"/>
    <w:basedOn w:val="Heading5"/>
    <w:next w:val="PARAGRAPH"/>
    <w:rsid w:val="00447FB3"/>
    <w:pPr>
      <w:numPr>
        <w:ilvl w:val="5"/>
        <w:numId w:val="1"/>
      </w:numPr>
      <w:outlineLvl w:val="5"/>
    </w:pPr>
  </w:style>
  <w:style w:type="character" w:customStyle="1" w:styleId="SUPerscript">
    <w:name w:val="SUPerscript"/>
    <w:rsid w:val="00447FB3"/>
    <w:rPr>
      <w:kern w:val="0"/>
      <w:position w:val="6"/>
      <w:sz w:val="16"/>
      <w:szCs w:val="16"/>
    </w:rPr>
  </w:style>
  <w:style w:type="character" w:customStyle="1" w:styleId="SUBscript">
    <w:name w:val="SUBscript"/>
    <w:rsid w:val="00447FB3"/>
    <w:rPr>
      <w:kern w:val="0"/>
      <w:position w:val="-6"/>
      <w:sz w:val="16"/>
      <w:szCs w:val="16"/>
    </w:rPr>
  </w:style>
  <w:style w:type="character" w:customStyle="1" w:styleId="FooterChar">
    <w:name w:val="Footer Char"/>
    <w:basedOn w:val="DefaultParagraphFont"/>
    <w:link w:val="Footer"/>
    <w:rsid w:val="00483F54"/>
    <w:rPr>
      <w:rFonts w:ascii="Arial" w:hAnsi="Arial" w:cs="Arial"/>
      <w:spacing w:val="8"/>
      <w:lang w:eastAsia="zh-CN"/>
    </w:rPr>
  </w:style>
  <w:style w:type="character" w:customStyle="1" w:styleId="HeaderChar">
    <w:name w:val="Header Char"/>
    <w:basedOn w:val="DefaultParagraphFont"/>
    <w:link w:val="Header"/>
    <w:uiPriority w:val="99"/>
    <w:rsid w:val="00483F54"/>
    <w:rPr>
      <w:rFonts w:ascii="Arial" w:hAnsi="Arial" w:cs="Arial"/>
      <w:spacing w:val="8"/>
      <w:lang w:eastAsia="zh-CN"/>
    </w:rPr>
  </w:style>
  <w:style w:type="paragraph" w:styleId="Caption">
    <w:name w:val="caption"/>
    <w:basedOn w:val="Normal"/>
    <w:next w:val="Normal"/>
    <w:qFormat/>
    <w:rsid w:val="00447FB3"/>
    <w:rPr>
      <w:b/>
      <w:bCs/>
    </w:rPr>
  </w:style>
  <w:style w:type="paragraph" w:customStyle="1" w:styleId="CODE">
    <w:name w:val="CODE"/>
    <w:basedOn w:val="Normal"/>
    <w:rsid w:val="00447FB3"/>
    <w:pPr>
      <w:snapToGrid w:val="0"/>
      <w:spacing w:before="100" w:after="100"/>
      <w:contextualSpacing/>
      <w:jc w:val="left"/>
    </w:pPr>
    <w:rPr>
      <w:rFonts w:ascii="Courier New" w:hAnsi="Courier New"/>
      <w:noProof/>
      <w:spacing w:val="-2"/>
      <w:sz w:val="18"/>
    </w:rPr>
  </w:style>
  <w:style w:type="character" w:customStyle="1" w:styleId="PARAGRAPHChar">
    <w:name w:val="PARAGRAPH Char"/>
    <w:link w:val="PARAGRAPH"/>
    <w:rsid w:val="00447FB3"/>
    <w:rPr>
      <w:rFonts w:ascii="Arial" w:hAnsi="Arial" w:cs="Arial"/>
      <w:spacing w:val="8"/>
      <w:lang w:eastAsia="zh-CN"/>
    </w:rPr>
  </w:style>
  <w:style w:type="paragraph" w:customStyle="1" w:styleId="CODE-TableCell">
    <w:name w:val="CODE-TableCell"/>
    <w:basedOn w:val="CODE"/>
    <w:qFormat/>
    <w:rsid w:val="00447FB3"/>
    <w:rPr>
      <w:sz w:val="16"/>
    </w:rPr>
  </w:style>
  <w:style w:type="paragraph" w:styleId="EnvelopeAddress">
    <w:name w:val="envelope address"/>
    <w:basedOn w:val="Normal"/>
    <w:unhideWhenUsed/>
    <w:rsid w:val="00447FB3"/>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nhideWhenUsed/>
    <w:rsid w:val="00447FB3"/>
    <w:rPr>
      <w:rFonts w:ascii="Cambria" w:eastAsia="MS Gothic" w:hAnsi="Cambria" w:cs="Times New Roman"/>
    </w:rPr>
  </w:style>
  <w:style w:type="paragraph" w:customStyle="1" w:styleId="IECINSTRUCTIONS">
    <w:name w:val="IEC_INSTRUCTIONS"/>
    <w:basedOn w:val="Normal"/>
    <w:uiPriority w:val="99"/>
    <w:qFormat/>
    <w:rsid w:val="00447FB3"/>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paragraph" w:customStyle="1" w:styleId="ListDash">
    <w:name w:val="List Dash"/>
    <w:basedOn w:val="ListBullet"/>
    <w:qFormat/>
    <w:rsid w:val="00447FB3"/>
    <w:pPr>
      <w:numPr>
        <w:numId w:val="6"/>
      </w:numPr>
    </w:pPr>
  </w:style>
  <w:style w:type="paragraph" w:customStyle="1" w:styleId="TERM-number3">
    <w:name w:val="TERM-number 3"/>
    <w:basedOn w:val="Heading3"/>
    <w:next w:val="TERM"/>
    <w:rsid w:val="00447FB3"/>
    <w:pPr>
      <w:spacing w:after="0"/>
      <w:ind w:left="0" w:firstLine="0"/>
      <w:outlineLvl w:val="9"/>
    </w:pPr>
  </w:style>
  <w:style w:type="character" w:customStyle="1" w:styleId="SMALLCAPS">
    <w:name w:val="SMALL CAPS"/>
    <w:rsid w:val="00447FB3"/>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447FB3"/>
    <w:pPr>
      <w:spacing w:after="200"/>
      <w:ind w:left="0" w:firstLine="0"/>
      <w:jc w:val="both"/>
      <w:outlineLvl w:val="9"/>
    </w:pPr>
    <w:rPr>
      <w:b w:val="0"/>
    </w:rPr>
  </w:style>
  <w:style w:type="paragraph" w:customStyle="1" w:styleId="ListDash2">
    <w:name w:val="List Dash 2"/>
    <w:basedOn w:val="ListBullet2"/>
    <w:rsid w:val="00447FB3"/>
    <w:pPr>
      <w:numPr>
        <w:numId w:val="7"/>
      </w:numPr>
    </w:pPr>
  </w:style>
  <w:style w:type="paragraph" w:customStyle="1" w:styleId="NumberedPARAlevel2">
    <w:name w:val="Numbered PARA (level 2)"/>
    <w:basedOn w:val="Heading2"/>
    <w:next w:val="PARAGRAPH"/>
    <w:rsid w:val="00447FB3"/>
    <w:pPr>
      <w:spacing w:after="200"/>
      <w:ind w:left="0" w:firstLine="0"/>
      <w:jc w:val="both"/>
      <w:outlineLvl w:val="9"/>
    </w:pPr>
    <w:rPr>
      <w:b w:val="0"/>
    </w:rPr>
  </w:style>
  <w:style w:type="paragraph" w:customStyle="1" w:styleId="ListDash3">
    <w:name w:val="List Dash 3"/>
    <w:basedOn w:val="Normal"/>
    <w:rsid w:val="00447FB3"/>
    <w:pPr>
      <w:numPr>
        <w:numId w:val="8"/>
      </w:numPr>
      <w:tabs>
        <w:tab w:val="clear" w:pos="340"/>
        <w:tab w:val="left" w:pos="1021"/>
      </w:tabs>
      <w:snapToGrid w:val="0"/>
      <w:spacing w:after="100"/>
    </w:pPr>
  </w:style>
  <w:style w:type="paragraph" w:customStyle="1" w:styleId="ListDash4">
    <w:name w:val="List Dash 4"/>
    <w:basedOn w:val="Normal"/>
    <w:rsid w:val="00447FB3"/>
    <w:pPr>
      <w:numPr>
        <w:numId w:val="9"/>
      </w:numPr>
      <w:snapToGrid w:val="0"/>
      <w:spacing w:after="100"/>
    </w:pPr>
  </w:style>
  <w:style w:type="paragraph" w:styleId="Index1">
    <w:name w:val="index 1"/>
    <w:basedOn w:val="Normal"/>
    <w:next w:val="Normal"/>
    <w:autoRedefine/>
    <w:unhideWhenUsed/>
    <w:rsid w:val="00447FB3"/>
    <w:pPr>
      <w:ind w:left="200" w:hanging="200"/>
    </w:pPr>
  </w:style>
  <w:style w:type="character" w:customStyle="1" w:styleId="Heading4Char">
    <w:name w:val="Heading 4 Char"/>
    <w:basedOn w:val="DefaultParagraphFont"/>
    <w:link w:val="Heading4"/>
    <w:rsid w:val="00114747"/>
    <w:rPr>
      <w:rFonts w:ascii="Arial" w:hAnsi="Arial" w:cs="Arial"/>
      <w:b/>
      <w:bCs/>
      <w:spacing w:val="8"/>
      <w:lang w:eastAsia="zh-CN"/>
    </w:rPr>
  </w:style>
  <w:style w:type="paragraph" w:styleId="Revision">
    <w:name w:val="Revision"/>
    <w:hidden/>
    <w:uiPriority w:val="71"/>
    <w:rsid w:val="00A2335E"/>
    <w:rPr>
      <w:rFonts w:ascii="Arial" w:hAnsi="Arial" w:cs="Arial"/>
      <w:spacing w:val="8"/>
      <w:lang w:eastAsia="zh-CN"/>
    </w:rPr>
  </w:style>
  <w:style w:type="paragraph" w:customStyle="1" w:styleId="PARAEQUATION">
    <w:name w:val="PARAEQUATION"/>
    <w:basedOn w:val="Normal"/>
    <w:next w:val="PARAGRAPH"/>
    <w:qFormat/>
    <w:rsid w:val="00447FB3"/>
    <w:pPr>
      <w:tabs>
        <w:tab w:val="center" w:pos="4536"/>
        <w:tab w:val="right" w:pos="9072"/>
      </w:tabs>
      <w:snapToGrid w:val="0"/>
      <w:spacing w:before="200" w:after="200"/>
    </w:pPr>
  </w:style>
  <w:style w:type="paragraph" w:customStyle="1" w:styleId="TERM-deprecated">
    <w:name w:val="TERM-deprecated"/>
    <w:basedOn w:val="TERM"/>
    <w:next w:val="TERM-definition"/>
    <w:qFormat/>
    <w:rsid w:val="00447FB3"/>
    <w:rPr>
      <w:b w:val="0"/>
    </w:rPr>
  </w:style>
  <w:style w:type="paragraph" w:customStyle="1" w:styleId="TERM-admitted">
    <w:name w:val="TERM-admitted"/>
    <w:basedOn w:val="TERM"/>
    <w:next w:val="TERM-definition"/>
    <w:qFormat/>
    <w:rsid w:val="00447FB3"/>
    <w:rPr>
      <w:b w:val="0"/>
    </w:rPr>
  </w:style>
  <w:style w:type="paragraph" w:customStyle="1" w:styleId="TERM-note">
    <w:name w:val="TERM-note"/>
    <w:basedOn w:val="NOTE"/>
    <w:next w:val="TERM-number"/>
    <w:qFormat/>
    <w:rsid w:val="00447FB3"/>
  </w:style>
  <w:style w:type="paragraph" w:customStyle="1" w:styleId="EXAMPLE">
    <w:name w:val="EXAMPLE"/>
    <w:basedOn w:val="NOTE"/>
    <w:next w:val="PARAGRAPH"/>
    <w:qFormat/>
    <w:rsid w:val="00447FB3"/>
  </w:style>
  <w:style w:type="paragraph" w:customStyle="1" w:styleId="TERM-example">
    <w:name w:val="TERM-example"/>
    <w:basedOn w:val="EXAMPLE"/>
    <w:next w:val="TERM-number"/>
    <w:qFormat/>
    <w:rsid w:val="00447FB3"/>
  </w:style>
  <w:style w:type="paragraph" w:customStyle="1" w:styleId="TERM-source">
    <w:name w:val="TERM-source"/>
    <w:basedOn w:val="Normal"/>
    <w:next w:val="TERM-number"/>
    <w:qFormat/>
    <w:rsid w:val="00447FB3"/>
    <w:pPr>
      <w:snapToGrid w:val="0"/>
      <w:spacing w:before="100" w:after="200"/>
    </w:pPr>
  </w:style>
  <w:style w:type="character" w:styleId="Emphasis">
    <w:name w:val="Emphasis"/>
    <w:qFormat/>
    <w:rsid w:val="00447FB3"/>
    <w:rPr>
      <w:i/>
      <w:iCs/>
    </w:rPr>
  </w:style>
  <w:style w:type="character" w:styleId="Strong">
    <w:name w:val="Strong"/>
    <w:qFormat/>
    <w:rsid w:val="00447FB3"/>
    <w:rPr>
      <w:b/>
      <w:bCs/>
    </w:rPr>
  </w:style>
  <w:style w:type="character" w:customStyle="1" w:styleId="SMALLCAPSemphasis">
    <w:name w:val="SMALL CAPS emphasis"/>
    <w:qFormat/>
    <w:rsid w:val="00447FB3"/>
    <w:rPr>
      <w:i/>
      <w:caps w:val="0"/>
      <w:smallCaps/>
      <w:strike w:val="0"/>
      <w:dstrike w:val="0"/>
      <w:shadow w:val="0"/>
      <w:emboss w:val="0"/>
      <w:imprint w:val="0"/>
      <w:vanish w:val="0"/>
      <w:vertAlign w:val="baseline"/>
    </w:rPr>
  </w:style>
  <w:style w:type="character" w:customStyle="1" w:styleId="SMALLCAPSstrong">
    <w:name w:val="SMALL CAPS strong"/>
    <w:qFormat/>
    <w:rsid w:val="00447FB3"/>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447FB3"/>
    <w:pPr>
      <w:numPr>
        <w:numId w:val="2"/>
      </w:numPr>
    </w:pPr>
  </w:style>
  <w:style w:type="paragraph" w:customStyle="1" w:styleId="ListNumberalt">
    <w:name w:val="List Number alt"/>
    <w:basedOn w:val="Normal"/>
    <w:qFormat/>
    <w:rsid w:val="00447FB3"/>
    <w:pPr>
      <w:numPr>
        <w:numId w:val="14"/>
      </w:numPr>
      <w:tabs>
        <w:tab w:val="left" w:pos="357"/>
      </w:tabs>
      <w:snapToGrid w:val="0"/>
      <w:spacing w:after="100"/>
    </w:pPr>
  </w:style>
  <w:style w:type="paragraph" w:customStyle="1" w:styleId="ListNumberalt2">
    <w:name w:val="List Number alt 2"/>
    <w:basedOn w:val="ListNumberalt"/>
    <w:qFormat/>
    <w:rsid w:val="00447FB3"/>
    <w:pPr>
      <w:numPr>
        <w:ilvl w:val="1"/>
      </w:numPr>
      <w:tabs>
        <w:tab w:val="left" w:pos="680"/>
      </w:tabs>
    </w:pPr>
  </w:style>
  <w:style w:type="paragraph" w:customStyle="1" w:styleId="ListNumberalt3">
    <w:name w:val="List Number alt 3"/>
    <w:basedOn w:val="ListNumberalt2"/>
    <w:qFormat/>
    <w:rsid w:val="00447FB3"/>
    <w:pPr>
      <w:numPr>
        <w:ilvl w:val="2"/>
      </w:numPr>
    </w:pPr>
  </w:style>
  <w:style w:type="character" w:styleId="IntenseEmphasis">
    <w:name w:val="Intense Emphasis"/>
    <w:qFormat/>
    <w:rsid w:val="00447FB3"/>
    <w:rPr>
      <w:b/>
      <w:bCs/>
      <w:i/>
      <w:iCs/>
      <w:color w:val="auto"/>
    </w:rPr>
  </w:style>
  <w:style w:type="paragraph" w:customStyle="1" w:styleId="TERM-number4">
    <w:name w:val="TERM-number 4"/>
    <w:basedOn w:val="Heading4"/>
    <w:next w:val="TERM"/>
    <w:qFormat/>
    <w:rsid w:val="00447FB3"/>
    <w:pPr>
      <w:spacing w:after="0"/>
      <w:outlineLvl w:val="9"/>
    </w:pPr>
  </w:style>
  <w:style w:type="numbering" w:customStyle="1" w:styleId="Headings">
    <w:name w:val="Headings"/>
    <w:rsid w:val="00447FB3"/>
    <w:pPr>
      <w:numPr>
        <w:numId w:val="3"/>
      </w:numPr>
    </w:pPr>
  </w:style>
  <w:style w:type="numbering" w:customStyle="1" w:styleId="Annexes">
    <w:name w:val="Annexes"/>
    <w:rsid w:val="00447FB3"/>
    <w:pPr>
      <w:numPr>
        <w:numId w:val="1"/>
      </w:numPr>
    </w:pPr>
  </w:style>
  <w:style w:type="paragraph" w:customStyle="1" w:styleId="FIGURE">
    <w:name w:val="FIGURE"/>
    <w:basedOn w:val="Normal"/>
    <w:next w:val="FIGURE-title"/>
    <w:qFormat/>
    <w:rsid w:val="00447FB3"/>
    <w:pPr>
      <w:keepNext/>
      <w:snapToGrid w:val="0"/>
      <w:spacing w:before="100" w:after="200"/>
      <w:jc w:val="center"/>
    </w:pPr>
  </w:style>
  <w:style w:type="paragraph" w:styleId="Bibliography">
    <w:name w:val="Bibliography"/>
    <w:basedOn w:val="Normal"/>
    <w:next w:val="Normal"/>
    <w:uiPriority w:val="37"/>
    <w:semiHidden/>
    <w:unhideWhenUsed/>
    <w:rsid w:val="00447FB3"/>
  </w:style>
  <w:style w:type="paragraph" w:styleId="Index2">
    <w:name w:val="index 2"/>
    <w:basedOn w:val="Normal"/>
    <w:next w:val="Normal"/>
    <w:autoRedefine/>
    <w:unhideWhenUsed/>
    <w:rsid w:val="00447FB3"/>
    <w:pPr>
      <w:ind w:left="400" w:hanging="200"/>
    </w:pPr>
  </w:style>
  <w:style w:type="paragraph" w:styleId="Index3">
    <w:name w:val="index 3"/>
    <w:basedOn w:val="Normal"/>
    <w:next w:val="Normal"/>
    <w:autoRedefine/>
    <w:unhideWhenUsed/>
    <w:rsid w:val="00447FB3"/>
    <w:pPr>
      <w:ind w:left="600" w:hanging="200"/>
    </w:pPr>
  </w:style>
  <w:style w:type="paragraph" w:styleId="Index4">
    <w:name w:val="index 4"/>
    <w:basedOn w:val="Normal"/>
    <w:next w:val="Normal"/>
    <w:autoRedefine/>
    <w:unhideWhenUsed/>
    <w:rsid w:val="00447FB3"/>
    <w:pPr>
      <w:ind w:left="800" w:hanging="200"/>
    </w:pPr>
  </w:style>
  <w:style w:type="paragraph" w:styleId="Index5">
    <w:name w:val="index 5"/>
    <w:basedOn w:val="Normal"/>
    <w:next w:val="Normal"/>
    <w:autoRedefine/>
    <w:unhideWhenUsed/>
    <w:rsid w:val="00447FB3"/>
    <w:pPr>
      <w:ind w:left="1000" w:hanging="200"/>
    </w:pPr>
  </w:style>
  <w:style w:type="paragraph" w:styleId="Index6">
    <w:name w:val="index 6"/>
    <w:basedOn w:val="Normal"/>
    <w:next w:val="Normal"/>
    <w:autoRedefine/>
    <w:unhideWhenUsed/>
    <w:rsid w:val="00447FB3"/>
    <w:pPr>
      <w:ind w:left="1200" w:hanging="200"/>
    </w:pPr>
  </w:style>
  <w:style w:type="paragraph" w:styleId="Index7">
    <w:name w:val="index 7"/>
    <w:basedOn w:val="Normal"/>
    <w:next w:val="Normal"/>
    <w:autoRedefine/>
    <w:unhideWhenUsed/>
    <w:rsid w:val="00447FB3"/>
    <w:pPr>
      <w:ind w:left="1400" w:hanging="200"/>
    </w:pPr>
  </w:style>
  <w:style w:type="paragraph" w:styleId="Index8">
    <w:name w:val="index 8"/>
    <w:basedOn w:val="Normal"/>
    <w:next w:val="Normal"/>
    <w:autoRedefine/>
    <w:unhideWhenUsed/>
    <w:rsid w:val="00447FB3"/>
    <w:pPr>
      <w:ind w:left="1600" w:hanging="200"/>
    </w:pPr>
  </w:style>
  <w:style w:type="paragraph" w:styleId="Index9">
    <w:name w:val="index 9"/>
    <w:basedOn w:val="Normal"/>
    <w:next w:val="Normal"/>
    <w:autoRedefine/>
    <w:unhideWhenUsed/>
    <w:rsid w:val="00447FB3"/>
    <w:pPr>
      <w:ind w:left="1800" w:hanging="200"/>
    </w:pPr>
  </w:style>
  <w:style w:type="paragraph" w:styleId="IndexHeading">
    <w:name w:val="index heading"/>
    <w:basedOn w:val="Normal"/>
    <w:next w:val="Index1"/>
    <w:unhideWhenUsed/>
    <w:rsid w:val="00447FB3"/>
    <w:rPr>
      <w:rFonts w:ascii="Cambria" w:eastAsia="MS Gothic" w:hAnsi="Cambria" w:cs="Times New Roman"/>
      <w:b/>
      <w:bCs/>
    </w:rPr>
  </w:style>
  <w:style w:type="paragraph" w:styleId="NormalWeb">
    <w:name w:val="Normal (Web)"/>
    <w:basedOn w:val="Normal"/>
    <w:uiPriority w:val="99"/>
    <w:unhideWhenUsed/>
    <w:rsid w:val="00447FB3"/>
    <w:rPr>
      <w:rFonts w:ascii="Times New Roman" w:hAnsi="Times New Roman" w:cs="Times New Roman"/>
      <w:sz w:val="24"/>
      <w:szCs w:val="24"/>
    </w:rPr>
  </w:style>
  <w:style w:type="paragraph" w:styleId="NormalIndent">
    <w:name w:val="Normal Indent"/>
    <w:basedOn w:val="Normal"/>
    <w:unhideWhenUsed/>
    <w:rsid w:val="00447FB3"/>
    <w:pPr>
      <w:ind w:left="567"/>
    </w:pPr>
  </w:style>
  <w:style w:type="paragraph" w:customStyle="1" w:styleId="NumberedPARAlevel4">
    <w:name w:val="Numbered PARA (level 4)"/>
    <w:basedOn w:val="Heading4"/>
    <w:qFormat/>
    <w:rsid w:val="00447FB3"/>
    <w:pPr>
      <w:ind w:left="0" w:firstLine="0"/>
      <w:jc w:val="both"/>
    </w:pPr>
    <w:rPr>
      <w:b w:val="0"/>
    </w:rPr>
  </w:style>
  <w:style w:type="character" w:customStyle="1" w:styleId="SUBscript-small">
    <w:name w:val="SUBscript-small"/>
    <w:qFormat/>
    <w:rsid w:val="00447FB3"/>
    <w:rPr>
      <w:kern w:val="0"/>
      <w:position w:val="-6"/>
      <w:sz w:val="12"/>
      <w:szCs w:val="16"/>
    </w:rPr>
  </w:style>
  <w:style w:type="character" w:customStyle="1" w:styleId="SUPerscript-small">
    <w:name w:val="SUPerscript-small"/>
    <w:qFormat/>
    <w:rsid w:val="00447FB3"/>
    <w:rPr>
      <w:kern w:val="0"/>
      <w:position w:val="6"/>
      <w:sz w:val="12"/>
      <w:szCs w:val="16"/>
    </w:rPr>
  </w:style>
  <w:style w:type="paragraph" w:styleId="TableofAuthorities">
    <w:name w:val="table of authorities"/>
    <w:basedOn w:val="Normal"/>
    <w:next w:val="Normal"/>
    <w:unhideWhenUsed/>
    <w:rsid w:val="00447FB3"/>
    <w:pPr>
      <w:ind w:left="200" w:hanging="200"/>
    </w:pPr>
  </w:style>
  <w:style w:type="paragraph" w:styleId="TOAHeading">
    <w:name w:val="toa heading"/>
    <w:basedOn w:val="Normal"/>
    <w:next w:val="Normal"/>
    <w:unhideWhenUsed/>
    <w:rsid w:val="00447FB3"/>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447FB3"/>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ListParagraph">
    <w:name w:val="List Paragraph"/>
    <w:basedOn w:val="Normal"/>
    <w:uiPriority w:val="34"/>
    <w:qFormat/>
    <w:rsid w:val="00447FB3"/>
    <w:pPr>
      <w:ind w:left="567"/>
    </w:pPr>
  </w:style>
  <w:style w:type="paragraph" w:styleId="NoSpacing">
    <w:name w:val="No Spacing"/>
    <w:uiPriority w:val="1"/>
    <w:qFormat/>
    <w:rsid w:val="00447FB3"/>
    <w:pPr>
      <w:jc w:val="both"/>
    </w:pPr>
    <w:rPr>
      <w:rFonts w:ascii="Arial" w:hAnsi="Arial" w:cs="Arial"/>
      <w:spacing w:val="8"/>
      <w:lang w:eastAsia="zh-CN"/>
    </w:rPr>
  </w:style>
  <w:style w:type="paragraph" w:styleId="DocumentMap">
    <w:name w:val="Document Map"/>
    <w:basedOn w:val="Normal"/>
    <w:link w:val="DocumentMapChar"/>
    <w:unhideWhenUsed/>
    <w:rsid w:val="00A003DF"/>
    <w:rPr>
      <w:rFonts w:ascii="Times New Roman" w:hAnsi="Times New Roman"/>
      <w:sz w:val="24"/>
      <w:szCs w:val="24"/>
    </w:rPr>
  </w:style>
  <w:style w:type="character" w:customStyle="1" w:styleId="DocumentMapChar">
    <w:name w:val="Document Map Char"/>
    <w:basedOn w:val="DefaultParagraphFont"/>
    <w:link w:val="DocumentMap"/>
    <w:rsid w:val="00A003DF"/>
    <w:rPr>
      <w:rFonts w:cs="Arial"/>
      <w:spacing w:val="8"/>
      <w:sz w:val="24"/>
      <w:szCs w:val="24"/>
      <w:lang w:eastAsia="zh-CN"/>
    </w:rPr>
  </w:style>
  <w:style w:type="paragraph" w:styleId="BalloonText">
    <w:name w:val="Balloon Text"/>
    <w:basedOn w:val="Normal"/>
    <w:link w:val="BalloonTextChar"/>
    <w:semiHidden/>
    <w:unhideWhenUsed/>
    <w:rsid w:val="00284E66"/>
    <w:rPr>
      <w:rFonts w:ascii="Times New Roman" w:hAnsi="Times New Roman"/>
      <w:sz w:val="18"/>
      <w:szCs w:val="18"/>
    </w:rPr>
  </w:style>
  <w:style w:type="character" w:customStyle="1" w:styleId="BalloonTextChar">
    <w:name w:val="Balloon Text Char"/>
    <w:basedOn w:val="DefaultParagraphFont"/>
    <w:link w:val="BalloonText"/>
    <w:semiHidden/>
    <w:rsid w:val="00284E66"/>
    <w:rPr>
      <w:rFonts w:cs="Arial"/>
      <w:spacing w:val="8"/>
      <w:sz w:val="18"/>
      <w:szCs w:val="18"/>
      <w:lang w:eastAsia="zh-CN"/>
    </w:rPr>
  </w:style>
  <w:style w:type="paragraph" w:styleId="BodyText">
    <w:name w:val="Body Text"/>
    <w:basedOn w:val="Normal"/>
    <w:link w:val="BodyTextChar"/>
    <w:rsid w:val="00BC4ECC"/>
    <w:rPr>
      <w:b/>
    </w:rPr>
  </w:style>
  <w:style w:type="character" w:customStyle="1" w:styleId="BodyTextChar">
    <w:name w:val="Body Text Char"/>
    <w:basedOn w:val="DefaultParagraphFont"/>
    <w:link w:val="BodyText"/>
    <w:rsid w:val="00BC4ECC"/>
    <w:rPr>
      <w:rFonts w:ascii="Arial" w:hAnsi="Arial" w:cs="Arial"/>
      <w:b/>
      <w:spacing w:val="8"/>
      <w:lang w:eastAsia="zh-CN"/>
    </w:rPr>
  </w:style>
  <w:style w:type="paragraph" w:styleId="BodyText2">
    <w:name w:val="Body Text 2"/>
    <w:basedOn w:val="Normal"/>
    <w:link w:val="BodyText2Char"/>
    <w:rsid w:val="00BC4ECC"/>
    <w:pPr>
      <w:widowControl w:val="0"/>
    </w:pPr>
    <w:rPr>
      <w:rFonts w:ascii="Times New Roman" w:hAnsi="Times New Roman"/>
    </w:rPr>
  </w:style>
  <w:style w:type="character" w:customStyle="1" w:styleId="BodyText2Char">
    <w:name w:val="Body Text 2 Char"/>
    <w:basedOn w:val="DefaultParagraphFont"/>
    <w:link w:val="BodyText2"/>
    <w:rsid w:val="00BC4ECC"/>
    <w:rPr>
      <w:rFonts w:cs="Arial"/>
      <w:spacing w:val="8"/>
      <w:lang w:eastAsia="zh-CN"/>
    </w:rPr>
  </w:style>
  <w:style w:type="paragraph" w:styleId="BodyText3">
    <w:name w:val="Body Text 3"/>
    <w:basedOn w:val="Normal"/>
    <w:link w:val="BodyText3Char"/>
    <w:rsid w:val="00BC4ECC"/>
    <w:pPr>
      <w:autoSpaceDE w:val="0"/>
      <w:autoSpaceDN w:val="0"/>
      <w:adjustRightInd w:val="0"/>
    </w:pPr>
    <w:rPr>
      <w:sz w:val="22"/>
      <w:szCs w:val="34"/>
      <w:lang w:val="en-US"/>
    </w:rPr>
  </w:style>
  <w:style w:type="character" w:customStyle="1" w:styleId="BodyText3Char">
    <w:name w:val="Body Text 3 Char"/>
    <w:basedOn w:val="DefaultParagraphFont"/>
    <w:link w:val="BodyText3"/>
    <w:rsid w:val="00BC4ECC"/>
    <w:rPr>
      <w:rFonts w:ascii="Arial" w:hAnsi="Arial" w:cs="Arial"/>
      <w:spacing w:val="8"/>
      <w:sz w:val="22"/>
      <w:szCs w:val="34"/>
      <w:lang w:val="en-US" w:eastAsia="zh-CN"/>
    </w:rPr>
  </w:style>
  <w:style w:type="paragraph" w:styleId="BodyTextIndent">
    <w:name w:val="Body Text Indent"/>
    <w:basedOn w:val="Normal"/>
    <w:link w:val="BodyTextIndentChar"/>
    <w:rsid w:val="00BC4ECC"/>
    <w:pPr>
      <w:ind w:left="720"/>
    </w:pPr>
    <w:rPr>
      <w:sz w:val="22"/>
    </w:rPr>
  </w:style>
  <w:style w:type="character" w:customStyle="1" w:styleId="BodyTextIndentChar">
    <w:name w:val="Body Text Indent Char"/>
    <w:basedOn w:val="DefaultParagraphFont"/>
    <w:link w:val="BodyTextIndent"/>
    <w:rsid w:val="00BC4ECC"/>
    <w:rPr>
      <w:rFonts w:ascii="Arial" w:hAnsi="Arial" w:cs="Arial"/>
      <w:spacing w:val="8"/>
      <w:sz w:val="22"/>
      <w:lang w:eastAsia="zh-CN"/>
    </w:rPr>
  </w:style>
  <w:style w:type="paragraph" w:styleId="BodyTextIndent2">
    <w:name w:val="Body Text Indent 2"/>
    <w:basedOn w:val="Normal"/>
    <w:link w:val="BodyTextIndent2Char"/>
    <w:rsid w:val="00BC4ECC"/>
    <w:pPr>
      <w:autoSpaceDE w:val="0"/>
      <w:autoSpaceDN w:val="0"/>
      <w:adjustRightInd w:val="0"/>
      <w:ind w:left="1440" w:hanging="1440"/>
    </w:pPr>
    <w:rPr>
      <w:szCs w:val="34"/>
      <w:lang w:val="en-US"/>
    </w:rPr>
  </w:style>
  <w:style w:type="character" w:customStyle="1" w:styleId="BodyTextIndent2Char">
    <w:name w:val="Body Text Indent 2 Char"/>
    <w:basedOn w:val="DefaultParagraphFont"/>
    <w:link w:val="BodyTextIndent2"/>
    <w:rsid w:val="00BC4ECC"/>
    <w:rPr>
      <w:rFonts w:ascii="Arial" w:hAnsi="Arial" w:cs="Arial"/>
      <w:spacing w:val="8"/>
      <w:szCs w:val="34"/>
      <w:lang w:val="en-US" w:eastAsia="zh-CN"/>
    </w:rPr>
  </w:style>
  <w:style w:type="paragraph" w:styleId="BodyTextIndent3">
    <w:name w:val="Body Text Indent 3"/>
    <w:basedOn w:val="Normal"/>
    <w:link w:val="BodyTextIndent3Char"/>
    <w:rsid w:val="00BC4ECC"/>
    <w:pPr>
      <w:ind w:left="-220"/>
      <w:jc w:val="center"/>
    </w:pPr>
    <w:rPr>
      <w:b/>
      <w:color w:val="000080"/>
    </w:rPr>
  </w:style>
  <w:style w:type="character" w:customStyle="1" w:styleId="BodyTextIndent3Char">
    <w:name w:val="Body Text Indent 3 Char"/>
    <w:basedOn w:val="DefaultParagraphFont"/>
    <w:link w:val="BodyTextIndent3"/>
    <w:rsid w:val="00BC4ECC"/>
    <w:rPr>
      <w:rFonts w:ascii="Arial" w:hAnsi="Arial" w:cs="Arial"/>
      <w:b/>
      <w:color w:val="000080"/>
      <w:spacing w:val="8"/>
      <w:lang w:eastAsia="zh-CN"/>
    </w:rPr>
  </w:style>
  <w:style w:type="character" w:customStyle="1" w:styleId="Heading5Char">
    <w:name w:val="Heading 5 Char"/>
    <w:link w:val="Heading5"/>
    <w:rsid w:val="00BC4ECC"/>
    <w:rPr>
      <w:rFonts w:ascii="Arial" w:hAnsi="Arial" w:cs="Arial"/>
      <w:b/>
      <w:bCs/>
      <w:spacing w:val="8"/>
      <w:lang w:eastAsia="zh-CN"/>
    </w:rPr>
  </w:style>
  <w:style w:type="character" w:customStyle="1" w:styleId="Heading6Char">
    <w:name w:val="Heading 6 Char"/>
    <w:link w:val="Heading6"/>
    <w:rsid w:val="00BC4ECC"/>
    <w:rPr>
      <w:rFonts w:ascii="Arial" w:hAnsi="Arial" w:cs="Arial"/>
      <w:b/>
      <w:bCs/>
      <w:spacing w:val="8"/>
      <w:lang w:eastAsia="zh-CN"/>
    </w:rPr>
  </w:style>
  <w:style w:type="character" w:customStyle="1" w:styleId="Heading7Char">
    <w:name w:val="Heading 7 Char"/>
    <w:link w:val="Heading7"/>
    <w:rsid w:val="00BC4ECC"/>
    <w:rPr>
      <w:rFonts w:ascii="Arial" w:hAnsi="Arial" w:cs="Arial"/>
      <w:b/>
      <w:bCs/>
      <w:spacing w:val="8"/>
      <w:lang w:eastAsia="zh-CN"/>
    </w:rPr>
  </w:style>
  <w:style w:type="character" w:customStyle="1" w:styleId="Heading9Char">
    <w:name w:val="Heading 9 Char"/>
    <w:link w:val="Heading9"/>
    <w:rsid w:val="00BC4ECC"/>
    <w:rPr>
      <w:rFonts w:ascii="Arial" w:hAnsi="Arial" w:cs="Arial"/>
      <w:b/>
      <w:bCs/>
      <w:spacing w:val="8"/>
      <w:lang w:eastAsia="zh-CN"/>
    </w:rPr>
  </w:style>
  <w:style w:type="paragraph" w:styleId="CommentText">
    <w:name w:val="annotation text"/>
    <w:basedOn w:val="Normal"/>
    <w:link w:val="CommentTextChar"/>
    <w:uiPriority w:val="99"/>
    <w:semiHidden/>
    <w:rsid w:val="00BC4ECC"/>
  </w:style>
  <w:style w:type="character" w:customStyle="1" w:styleId="CommentTextChar">
    <w:name w:val="Comment Text Char"/>
    <w:basedOn w:val="DefaultParagraphFont"/>
    <w:link w:val="CommentText"/>
    <w:uiPriority w:val="99"/>
    <w:semiHidden/>
    <w:rsid w:val="00BC4ECC"/>
    <w:rPr>
      <w:rFonts w:ascii="Arial" w:hAnsi="Arial" w:cs="Arial"/>
      <w:spacing w:val="8"/>
      <w:lang w:eastAsia="zh-CN"/>
    </w:rPr>
  </w:style>
  <w:style w:type="character" w:customStyle="1" w:styleId="FootnoteTextChar">
    <w:name w:val="Footnote Text Char"/>
    <w:link w:val="FootnoteText"/>
    <w:rsid w:val="00BC4ECC"/>
    <w:rPr>
      <w:rFonts w:ascii="Arial" w:hAnsi="Arial" w:cs="Arial"/>
      <w:spacing w:val="8"/>
      <w:sz w:val="16"/>
      <w:szCs w:val="16"/>
      <w:lang w:eastAsia="zh-CN"/>
    </w:rPr>
  </w:style>
  <w:style w:type="character" w:customStyle="1" w:styleId="TERM-symbol">
    <w:name w:val="TERM-symbol"/>
    <w:qFormat/>
    <w:rsid w:val="00BC4ECC"/>
  </w:style>
  <w:style w:type="character" w:customStyle="1" w:styleId="SUBscript-small-6pt">
    <w:name w:val="SUBscript-small-6pt"/>
    <w:qFormat/>
    <w:rsid w:val="00BC4ECC"/>
    <w:rPr>
      <w:kern w:val="0"/>
      <w:position w:val="-6"/>
      <w:sz w:val="12"/>
      <w:szCs w:val="16"/>
    </w:rPr>
  </w:style>
  <w:style w:type="character" w:customStyle="1" w:styleId="SUPerscript-small-6pt">
    <w:name w:val="SUPerscript-small-6pt"/>
    <w:qFormat/>
    <w:rsid w:val="00BC4ECC"/>
    <w:rPr>
      <w:kern w:val="0"/>
      <w:position w:val="6"/>
      <w:sz w:val="12"/>
      <w:szCs w:val="16"/>
    </w:rPr>
  </w:style>
  <w:style w:type="paragraph" w:customStyle="1" w:styleId="tableau">
    <w:name w:val="tableau"/>
    <w:basedOn w:val="PARAGRAPH"/>
    <w:rsid w:val="00BC4ECC"/>
    <w:pPr>
      <w:spacing w:before="60" w:after="60"/>
      <w:jc w:val="center"/>
    </w:pPr>
    <w:rPr>
      <w:noProof/>
      <w:sz w:val="16"/>
      <w:szCs w:val="16"/>
    </w:rPr>
  </w:style>
  <w:style w:type="paragraph" w:styleId="BodyTextFirstIndent">
    <w:name w:val="Body Text First Indent"/>
    <w:basedOn w:val="BodyText"/>
    <w:link w:val="BodyTextFirstIndentChar"/>
    <w:unhideWhenUsed/>
    <w:rsid w:val="00BC4ECC"/>
    <w:pPr>
      <w:spacing w:after="120"/>
      <w:ind w:firstLine="210"/>
    </w:pPr>
    <w:rPr>
      <w:b w:val="0"/>
    </w:rPr>
  </w:style>
  <w:style w:type="character" w:customStyle="1" w:styleId="BodyTextFirstIndentChar">
    <w:name w:val="Body Text First Indent Char"/>
    <w:basedOn w:val="BodyTextChar"/>
    <w:link w:val="BodyTextFirstIndent"/>
    <w:rsid w:val="00BC4ECC"/>
    <w:rPr>
      <w:rFonts w:ascii="Arial" w:hAnsi="Arial" w:cs="Arial"/>
      <w:b w:val="0"/>
      <w:spacing w:val="8"/>
      <w:lang w:eastAsia="zh-CN"/>
    </w:rPr>
  </w:style>
  <w:style w:type="paragraph" w:styleId="BodyTextFirstIndent2">
    <w:name w:val="Body Text First Indent 2"/>
    <w:basedOn w:val="BodyTextIndent"/>
    <w:link w:val="BodyTextFirstIndent2Char"/>
    <w:unhideWhenUsed/>
    <w:rsid w:val="00BC4ECC"/>
    <w:pPr>
      <w:spacing w:after="120"/>
      <w:ind w:left="283" w:firstLine="210"/>
    </w:pPr>
    <w:rPr>
      <w:sz w:val="20"/>
    </w:rPr>
  </w:style>
  <w:style w:type="character" w:customStyle="1" w:styleId="BodyTextFirstIndent2Char">
    <w:name w:val="Body Text First Indent 2 Char"/>
    <w:basedOn w:val="BodyTextIndentChar"/>
    <w:link w:val="BodyTextFirstIndent2"/>
    <w:rsid w:val="00BC4ECC"/>
    <w:rPr>
      <w:rFonts w:ascii="Arial" w:hAnsi="Arial" w:cs="Arial"/>
      <w:spacing w:val="8"/>
      <w:sz w:val="22"/>
      <w:lang w:eastAsia="zh-CN"/>
    </w:rPr>
  </w:style>
  <w:style w:type="paragraph" w:styleId="Closing">
    <w:name w:val="Closing"/>
    <w:basedOn w:val="Normal"/>
    <w:link w:val="ClosingChar"/>
    <w:unhideWhenUsed/>
    <w:rsid w:val="00BC4ECC"/>
    <w:pPr>
      <w:ind w:left="4252"/>
    </w:pPr>
  </w:style>
  <w:style w:type="character" w:customStyle="1" w:styleId="ClosingChar">
    <w:name w:val="Closing Char"/>
    <w:basedOn w:val="DefaultParagraphFont"/>
    <w:link w:val="Closing"/>
    <w:rsid w:val="00BC4ECC"/>
    <w:rPr>
      <w:rFonts w:ascii="Arial" w:hAnsi="Arial" w:cs="Arial"/>
      <w:spacing w:val="8"/>
      <w:lang w:eastAsia="zh-CN"/>
    </w:rPr>
  </w:style>
  <w:style w:type="paragraph" w:styleId="CommentSubject">
    <w:name w:val="annotation subject"/>
    <w:basedOn w:val="CommentText"/>
    <w:next w:val="CommentText"/>
    <w:link w:val="CommentSubjectChar"/>
    <w:uiPriority w:val="99"/>
    <w:semiHidden/>
    <w:unhideWhenUsed/>
    <w:rsid w:val="00BC4ECC"/>
    <w:rPr>
      <w:b/>
      <w:bCs/>
    </w:rPr>
  </w:style>
  <w:style w:type="character" w:customStyle="1" w:styleId="CommentSubjectChar">
    <w:name w:val="Comment Subject Char"/>
    <w:basedOn w:val="CommentTextChar"/>
    <w:link w:val="CommentSubject"/>
    <w:uiPriority w:val="99"/>
    <w:semiHidden/>
    <w:rsid w:val="00BC4ECC"/>
    <w:rPr>
      <w:rFonts w:ascii="Arial" w:hAnsi="Arial" w:cs="Arial"/>
      <w:b/>
      <w:bCs/>
      <w:spacing w:val="8"/>
      <w:lang w:eastAsia="zh-CN"/>
    </w:rPr>
  </w:style>
  <w:style w:type="paragraph" w:styleId="Date">
    <w:name w:val="Date"/>
    <w:basedOn w:val="Normal"/>
    <w:next w:val="Normal"/>
    <w:link w:val="DateChar"/>
    <w:unhideWhenUsed/>
    <w:rsid w:val="00BC4ECC"/>
  </w:style>
  <w:style w:type="character" w:customStyle="1" w:styleId="DateChar">
    <w:name w:val="Date Char"/>
    <w:basedOn w:val="DefaultParagraphFont"/>
    <w:link w:val="Date"/>
    <w:rsid w:val="00BC4ECC"/>
    <w:rPr>
      <w:rFonts w:ascii="Arial" w:hAnsi="Arial" w:cs="Arial"/>
      <w:spacing w:val="8"/>
      <w:lang w:eastAsia="zh-CN"/>
    </w:rPr>
  </w:style>
  <w:style w:type="paragraph" w:styleId="E-mailSignature">
    <w:name w:val="E-mail Signature"/>
    <w:basedOn w:val="Normal"/>
    <w:link w:val="E-mailSignatureChar"/>
    <w:uiPriority w:val="99"/>
    <w:semiHidden/>
    <w:unhideWhenUsed/>
    <w:rsid w:val="00BC4ECC"/>
  </w:style>
  <w:style w:type="character" w:customStyle="1" w:styleId="E-mailSignatureChar">
    <w:name w:val="E-mail Signature Char"/>
    <w:basedOn w:val="DefaultParagraphFont"/>
    <w:link w:val="E-mailSignature"/>
    <w:uiPriority w:val="99"/>
    <w:semiHidden/>
    <w:rsid w:val="00BC4ECC"/>
    <w:rPr>
      <w:rFonts w:ascii="Arial" w:hAnsi="Arial" w:cs="Arial"/>
      <w:spacing w:val="8"/>
      <w:lang w:eastAsia="zh-CN"/>
    </w:rPr>
  </w:style>
  <w:style w:type="paragraph" w:styleId="EndnoteText">
    <w:name w:val="endnote text"/>
    <w:basedOn w:val="Normal"/>
    <w:link w:val="EndnoteTextChar"/>
    <w:unhideWhenUsed/>
    <w:rsid w:val="00BC4ECC"/>
  </w:style>
  <w:style w:type="character" w:customStyle="1" w:styleId="EndnoteTextChar">
    <w:name w:val="Endnote Text Char"/>
    <w:basedOn w:val="DefaultParagraphFont"/>
    <w:link w:val="EndnoteText"/>
    <w:rsid w:val="00BC4ECC"/>
    <w:rPr>
      <w:rFonts w:ascii="Arial" w:hAnsi="Arial" w:cs="Arial"/>
      <w:spacing w:val="8"/>
      <w:lang w:eastAsia="zh-CN"/>
    </w:rPr>
  </w:style>
  <w:style w:type="paragraph" w:styleId="HTMLAddress">
    <w:name w:val="HTML Address"/>
    <w:basedOn w:val="Normal"/>
    <w:link w:val="HTMLAddressChar"/>
    <w:uiPriority w:val="99"/>
    <w:semiHidden/>
    <w:unhideWhenUsed/>
    <w:rsid w:val="00BC4ECC"/>
    <w:rPr>
      <w:i/>
      <w:iCs/>
    </w:rPr>
  </w:style>
  <w:style w:type="character" w:customStyle="1" w:styleId="HTMLAddressChar">
    <w:name w:val="HTML Address Char"/>
    <w:basedOn w:val="DefaultParagraphFont"/>
    <w:link w:val="HTMLAddress"/>
    <w:uiPriority w:val="99"/>
    <w:semiHidden/>
    <w:rsid w:val="00BC4ECC"/>
    <w:rPr>
      <w:rFonts w:ascii="Arial" w:hAnsi="Arial" w:cs="Arial"/>
      <w:i/>
      <w:iCs/>
      <w:spacing w:val="8"/>
      <w:lang w:eastAsia="zh-CN"/>
    </w:rPr>
  </w:style>
  <w:style w:type="paragraph" w:styleId="HTMLPreformatted">
    <w:name w:val="HTML Preformatted"/>
    <w:basedOn w:val="Normal"/>
    <w:link w:val="HTMLPreformattedChar"/>
    <w:uiPriority w:val="99"/>
    <w:semiHidden/>
    <w:unhideWhenUsed/>
    <w:rsid w:val="00BC4ECC"/>
    <w:rPr>
      <w:rFonts w:ascii="Courier New" w:hAnsi="Courier New" w:cs="Courier New"/>
    </w:rPr>
  </w:style>
  <w:style w:type="character" w:customStyle="1" w:styleId="HTMLPreformattedChar">
    <w:name w:val="HTML Preformatted Char"/>
    <w:basedOn w:val="DefaultParagraphFont"/>
    <w:link w:val="HTMLPreformatted"/>
    <w:uiPriority w:val="99"/>
    <w:semiHidden/>
    <w:rsid w:val="00BC4ECC"/>
    <w:rPr>
      <w:rFonts w:ascii="Courier New" w:hAnsi="Courier New" w:cs="Courier New"/>
      <w:spacing w:val="8"/>
      <w:lang w:eastAsia="zh-CN"/>
    </w:rPr>
  </w:style>
  <w:style w:type="paragraph" w:styleId="IntenseQuote">
    <w:name w:val="Intense Quote"/>
    <w:basedOn w:val="Normal"/>
    <w:next w:val="Normal"/>
    <w:link w:val="IntenseQuoteChar"/>
    <w:uiPriority w:val="30"/>
    <w:qFormat/>
    <w:rsid w:val="00BC4E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C4ECC"/>
    <w:rPr>
      <w:rFonts w:ascii="Arial" w:hAnsi="Arial" w:cs="Arial"/>
      <w:b/>
      <w:bCs/>
      <w:i/>
      <w:iCs/>
      <w:color w:val="4F81BD"/>
      <w:spacing w:val="8"/>
      <w:lang w:eastAsia="zh-CN"/>
    </w:rPr>
  </w:style>
  <w:style w:type="paragraph" w:styleId="MacroText">
    <w:name w:val="macro"/>
    <w:link w:val="MacroTextChar"/>
    <w:unhideWhenUsed/>
    <w:rsid w:val="00BC4EC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8"/>
      <w:lang w:eastAsia="zh-CN"/>
    </w:rPr>
  </w:style>
  <w:style w:type="character" w:customStyle="1" w:styleId="MacroTextChar">
    <w:name w:val="Macro Text Char"/>
    <w:basedOn w:val="DefaultParagraphFont"/>
    <w:link w:val="MacroText"/>
    <w:rsid w:val="00BC4ECC"/>
    <w:rPr>
      <w:rFonts w:ascii="Courier New" w:hAnsi="Courier New" w:cs="Courier New"/>
      <w:spacing w:val="8"/>
      <w:lang w:eastAsia="zh-CN"/>
    </w:rPr>
  </w:style>
  <w:style w:type="paragraph" w:styleId="MessageHeader">
    <w:name w:val="Message Header"/>
    <w:basedOn w:val="Normal"/>
    <w:link w:val="MessageHeaderChar"/>
    <w:unhideWhenUsed/>
    <w:rsid w:val="00BC4EC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basedOn w:val="DefaultParagraphFont"/>
    <w:link w:val="MessageHeader"/>
    <w:rsid w:val="00BC4ECC"/>
    <w:rPr>
      <w:rFonts w:ascii="Cambria" w:hAnsi="Cambria"/>
      <w:spacing w:val="8"/>
      <w:sz w:val="24"/>
      <w:szCs w:val="24"/>
      <w:shd w:val="pct20" w:color="auto" w:fill="auto"/>
      <w:lang w:eastAsia="zh-CN"/>
    </w:rPr>
  </w:style>
  <w:style w:type="paragraph" w:styleId="NoteHeading">
    <w:name w:val="Note Heading"/>
    <w:basedOn w:val="Normal"/>
    <w:next w:val="Normal"/>
    <w:link w:val="NoteHeadingChar"/>
    <w:unhideWhenUsed/>
    <w:rsid w:val="00BC4ECC"/>
  </w:style>
  <w:style w:type="character" w:customStyle="1" w:styleId="NoteHeadingChar">
    <w:name w:val="Note Heading Char"/>
    <w:basedOn w:val="DefaultParagraphFont"/>
    <w:link w:val="NoteHeading"/>
    <w:rsid w:val="00BC4ECC"/>
    <w:rPr>
      <w:rFonts w:ascii="Arial" w:hAnsi="Arial" w:cs="Arial"/>
      <w:spacing w:val="8"/>
      <w:lang w:eastAsia="zh-CN"/>
    </w:rPr>
  </w:style>
  <w:style w:type="paragraph" w:styleId="PlainText">
    <w:name w:val="Plain Text"/>
    <w:basedOn w:val="Normal"/>
    <w:link w:val="PlainTextChar"/>
    <w:unhideWhenUsed/>
    <w:rsid w:val="00BC4ECC"/>
    <w:rPr>
      <w:rFonts w:ascii="Courier New" w:hAnsi="Courier New" w:cs="Courier New"/>
    </w:rPr>
  </w:style>
  <w:style w:type="character" w:customStyle="1" w:styleId="PlainTextChar">
    <w:name w:val="Plain Text Char"/>
    <w:basedOn w:val="DefaultParagraphFont"/>
    <w:link w:val="PlainText"/>
    <w:rsid w:val="00BC4ECC"/>
    <w:rPr>
      <w:rFonts w:ascii="Courier New" w:hAnsi="Courier New" w:cs="Courier New"/>
      <w:spacing w:val="8"/>
      <w:lang w:eastAsia="zh-CN"/>
    </w:rPr>
  </w:style>
  <w:style w:type="paragraph" w:styleId="Quote">
    <w:name w:val="Quote"/>
    <w:basedOn w:val="Normal"/>
    <w:next w:val="Normal"/>
    <w:link w:val="QuoteChar"/>
    <w:uiPriority w:val="29"/>
    <w:qFormat/>
    <w:rsid w:val="00BC4ECC"/>
    <w:rPr>
      <w:i/>
      <w:iCs/>
      <w:color w:val="000000"/>
    </w:rPr>
  </w:style>
  <w:style w:type="character" w:customStyle="1" w:styleId="QuoteChar">
    <w:name w:val="Quote Char"/>
    <w:basedOn w:val="DefaultParagraphFont"/>
    <w:link w:val="Quote"/>
    <w:uiPriority w:val="29"/>
    <w:rsid w:val="00BC4ECC"/>
    <w:rPr>
      <w:rFonts w:ascii="Arial" w:hAnsi="Arial" w:cs="Arial"/>
      <w:i/>
      <w:iCs/>
      <w:color w:val="000000"/>
      <w:spacing w:val="8"/>
      <w:lang w:eastAsia="zh-CN"/>
    </w:rPr>
  </w:style>
  <w:style w:type="paragraph" w:styleId="Salutation">
    <w:name w:val="Salutation"/>
    <w:basedOn w:val="Normal"/>
    <w:next w:val="Normal"/>
    <w:link w:val="SalutationChar"/>
    <w:unhideWhenUsed/>
    <w:rsid w:val="00BC4ECC"/>
  </w:style>
  <w:style w:type="character" w:customStyle="1" w:styleId="SalutationChar">
    <w:name w:val="Salutation Char"/>
    <w:basedOn w:val="DefaultParagraphFont"/>
    <w:link w:val="Salutation"/>
    <w:rsid w:val="00BC4ECC"/>
    <w:rPr>
      <w:rFonts w:ascii="Arial" w:hAnsi="Arial" w:cs="Arial"/>
      <w:spacing w:val="8"/>
      <w:lang w:eastAsia="zh-CN"/>
    </w:rPr>
  </w:style>
  <w:style w:type="paragraph" w:styleId="Signature">
    <w:name w:val="Signature"/>
    <w:basedOn w:val="Normal"/>
    <w:link w:val="SignatureChar"/>
    <w:unhideWhenUsed/>
    <w:rsid w:val="00BC4ECC"/>
    <w:pPr>
      <w:ind w:left="4252"/>
    </w:pPr>
  </w:style>
  <w:style w:type="character" w:customStyle="1" w:styleId="SignatureChar">
    <w:name w:val="Signature Char"/>
    <w:basedOn w:val="DefaultParagraphFont"/>
    <w:link w:val="Signature"/>
    <w:rsid w:val="00BC4ECC"/>
    <w:rPr>
      <w:rFonts w:ascii="Arial" w:hAnsi="Arial" w:cs="Arial"/>
      <w:spacing w:val="8"/>
      <w:lang w:eastAsia="zh-CN"/>
    </w:rPr>
  </w:style>
  <w:style w:type="paragraph" w:styleId="Subtitle">
    <w:name w:val="Subtitle"/>
    <w:basedOn w:val="Normal"/>
    <w:next w:val="Normal"/>
    <w:link w:val="SubtitleChar"/>
    <w:qFormat/>
    <w:rsid w:val="00BC4ECC"/>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BC4ECC"/>
    <w:rPr>
      <w:rFonts w:ascii="Cambria" w:hAnsi="Cambria"/>
      <w:spacing w:val="8"/>
      <w:sz w:val="24"/>
      <w:szCs w:val="24"/>
      <w:lang w:eastAsia="zh-CN"/>
    </w:rPr>
  </w:style>
  <w:style w:type="paragraph" w:customStyle="1" w:styleId="Default">
    <w:name w:val="Default"/>
    <w:rsid w:val="00BC4ECC"/>
    <w:pPr>
      <w:autoSpaceDE w:val="0"/>
      <w:autoSpaceDN w:val="0"/>
      <w:adjustRightInd w:val="0"/>
    </w:pPr>
    <w:rPr>
      <w:rFonts w:ascii="Arial" w:hAnsi="Arial" w:cs="Arial"/>
      <w:color w:val="000000"/>
      <w:sz w:val="24"/>
      <w:szCs w:val="24"/>
      <w:lang w:val="pt-BR" w:eastAsia="ja-JP"/>
    </w:rPr>
  </w:style>
  <w:style w:type="paragraph" w:customStyle="1" w:styleId="Definition">
    <w:name w:val="Definition"/>
    <w:basedOn w:val="Normal"/>
    <w:rsid w:val="00AB4F3F"/>
    <w:pPr>
      <w:spacing w:line="260" w:lineRule="exact"/>
    </w:pPr>
    <w:rPr>
      <w:rFonts w:ascii="Helvetica" w:hAnsi="Helvetica"/>
      <w:b/>
      <w:sz w:val="23"/>
    </w:rPr>
  </w:style>
  <w:style w:type="table" w:styleId="TableGrid">
    <w:name w:val="Table Grid"/>
    <w:basedOn w:val="TableNormal"/>
    <w:uiPriority w:val="59"/>
    <w:rsid w:val="00AB4F3F"/>
    <w:rPr>
      <w:rFonts w:eastAsia="MS Mincho"/>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B4F3F"/>
    <w:rPr>
      <w:sz w:val="24"/>
    </w:rPr>
  </w:style>
  <w:style w:type="character" w:customStyle="1" w:styleId="Heading1Char">
    <w:name w:val="Heading 1 Char"/>
    <w:link w:val="Heading1"/>
    <w:rsid w:val="00AB4F3F"/>
    <w:rPr>
      <w:rFonts w:ascii="Arial" w:hAnsi="Arial" w:cs="Arial"/>
      <w:b/>
      <w:bCs/>
      <w:spacing w:val="8"/>
      <w:sz w:val="22"/>
      <w:szCs w:val="22"/>
      <w:lang w:eastAsia="zh-CN"/>
    </w:rPr>
  </w:style>
  <w:style w:type="character" w:customStyle="1" w:styleId="Heading2Char">
    <w:name w:val="Heading 2 Char"/>
    <w:link w:val="Heading2"/>
    <w:rsid w:val="00AB4F3F"/>
    <w:rPr>
      <w:rFonts w:ascii="Arial" w:hAnsi="Arial" w:cs="Arial"/>
      <w:b/>
      <w:bCs/>
      <w:spacing w:val="8"/>
      <w:lang w:eastAsia="zh-CN"/>
    </w:rPr>
  </w:style>
  <w:style w:type="character" w:customStyle="1" w:styleId="Heading3Char">
    <w:name w:val="Heading 3 Char"/>
    <w:link w:val="Heading3"/>
    <w:rsid w:val="00AB4F3F"/>
    <w:rPr>
      <w:rFonts w:ascii="Arial" w:hAnsi="Arial" w:cs="Arial"/>
      <w:b/>
      <w:bCs/>
      <w:spacing w:val="8"/>
      <w:lang w:eastAsia="zh-CN"/>
    </w:rPr>
  </w:style>
  <w:style w:type="character" w:customStyle="1" w:styleId="Heading8Char">
    <w:name w:val="Heading 8 Char"/>
    <w:link w:val="Heading8"/>
    <w:rsid w:val="00AB4F3F"/>
    <w:rPr>
      <w:rFonts w:ascii="Arial" w:hAnsi="Arial" w:cs="Arial"/>
      <w:b/>
      <w:bCs/>
      <w:spacing w:val="8"/>
      <w:lang w:eastAsia="zh-CN"/>
    </w:rPr>
  </w:style>
  <w:style w:type="character" w:customStyle="1" w:styleId="TitleChar">
    <w:name w:val="Title Char"/>
    <w:link w:val="Title"/>
    <w:rsid w:val="00AB4F3F"/>
    <w:rPr>
      <w:rFonts w:ascii="Arial" w:hAnsi="Arial" w:cs="Arial"/>
      <w:b/>
      <w:bCs/>
      <w:spacing w:val="8"/>
      <w:kern w:val="28"/>
      <w:sz w:val="24"/>
      <w:szCs w:val="24"/>
      <w:lang w:eastAsia="zh-CN"/>
    </w:rPr>
  </w:style>
  <w:style w:type="character" w:styleId="SubtleEmphasis">
    <w:name w:val="Subtle Emphasis"/>
    <w:uiPriority w:val="19"/>
    <w:qFormat/>
    <w:rsid w:val="00AB4F3F"/>
    <w:rPr>
      <w:i/>
      <w:iCs/>
      <w:color w:val="808080"/>
    </w:rPr>
  </w:style>
  <w:style w:type="character" w:styleId="SubtleReference">
    <w:name w:val="Subtle Reference"/>
    <w:uiPriority w:val="31"/>
    <w:qFormat/>
    <w:rsid w:val="00AB4F3F"/>
    <w:rPr>
      <w:smallCaps/>
      <w:color w:val="C0504D"/>
      <w:u w:val="single"/>
    </w:rPr>
  </w:style>
  <w:style w:type="character" w:styleId="IntenseReference">
    <w:name w:val="Intense Reference"/>
    <w:uiPriority w:val="32"/>
    <w:qFormat/>
    <w:rsid w:val="00AB4F3F"/>
    <w:rPr>
      <w:b/>
      <w:bCs/>
      <w:smallCaps/>
      <w:color w:val="C0504D"/>
      <w:spacing w:val="5"/>
      <w:u w:val="single"/>
    </w:rPr>
  </w:style>
  <w:style w:type="character" w:styleId="BookTitle">
    <w:name w:val="Book Title"/>
    <w:uiPriority w:val="33"/>
    <w:qFormat/>
    <w:rsid w:val="00AB4F3F"/>
    <w:rPr>
      <w:b/>
      <w:bCs/>
      <w:smallCaps/>
      <w:spacing w:val="5"/>
    </w:rPr>
  </w:style>
  <w:style w:type="paragraph" w:customStyle="1" w:styleId="DefaultParagraphFont1">
    <w:name w:val="Default Paragraph Font1"/>
    <w:next w:val="Normal"/>
    <w:rsid w:val="00AB4F3F"/>
    <w:rPr>
      <w:rFonts w:ascii="CG Times (W1)" w:eastAsia="PMingLiU" w:hAnsi="CG Times (W1)"/>
      <w:lang w:val="en-US" w:eastAsia="en-US"/>
    </w:rPr>
  </w:style>
  <w:style w:type="paragraph" w:customStyle="1" w:styleId="Style">
    <w:name w:val="Style"/>
    <w:basedOn w:val="body"/>
    <w:rsid w:val="00AB4F3F"/>
    <w:pPr>
      <w:tabs>
        <w:tab w:val="left" w:pos="1440"/>
        <w:tab w:val="left" w:pos="3440"/>
        <w:tab w:val="left" w:pos="5760"/>
        <w:tab w:val="left" w:pos="6820"/>
        <w:tab w:val="left" w:pos="7920"/>
        <w:tab w:val="left" w:pos="13940"/>
      </w:tabs>
      <w:spacing w:after="216" w:line="280" w:lineRule="exact"/>
      <w:ind w:left="1080"/>
    </w:pPr>
    <w:rPr>
      <w:rFonts w:ascii="Sabon" w:hAnsi="Sabon"/>
      <w:sz w:val="20"/>
    </w:rPr>
  </w:style>
  <w:style w:type="paragraph" w:customStyle="1" w:styleId="body">
    <w:name w:val="body"/>
    <w:autoRedefine/>
    <w:rsid w:val="00AB4F3F"/>
    <w:pPr>
      <w:keepNext/>
      <w:keepLines/>
      <w:tabs>
        <w:tab w:val="left" w:pos="0"/>
        <w:tab w:val="center" w:pos="4962"/>
        <w:tab w:val="right" w:pos="9923"/>
      </w:tabs>
      <w:spacing w:before="60"/>
      <w:ind w:right="-93"/>
      <w:jc w:val="both"/>
    </w:pPr>
    <w:rPr>
      <w:rFonts w:ascii="Arial" w:eastAsia="PMingLiU" w:hAnsi="Arial"/>
      <w:color w:val="000000"/>
      <w:sz w:val="16"/>
      <w:lang w:val="en-US" w:eastAsia="en-US"/>
    </w:rPr>
  </w:style>
  <w:style w:type="paragraph" w:customStyle="1" w:styleId="SubHead">
    <w:name w:val="Sub Head"/>
    <w:rsid w:val="00AB4F3F"/>
    <w:pPr>
      <w:spacing w:before="72" w:line="280" w:lineRule="exact"/>
      <w:ind w:left="432"/>
    </w:pPr>
    <w:rPr>
      <w:rFonts w:ascii="BI Sabon BoldItalic" w:eastAsia="PMingLiU" w:hAnsi="BI Sabon BoldItalic"/>
      <w:color w:val="000000"/>
      <w:lang w:val="en-US" w:eastAsia="en-US"/>
    </w:rPr>
  </w:style>
  <w:style w:type="paragraph" w:customStyle="1" w:styleId="Question">
    <w:name w:val="Question"/>
    <w:rsid w:val="00AB4F3F"/>
    <w:pPr>
      <w:tabs>
        <w:tab w:val="left" w:pos="511"/>
      </w:tabs>
      <w:spacing w:after="280" w:line="280" w:lineRule="exact"/>
    </w:pPr>
    <w:rPr>
      <w:rFonts w:ascii="Univers 67 CondensedBold" w:eastAsia="PMingLiU" w:hAnsi="Univers 67 CondensedBold"/>
      <w:color w:val="000000"/>
      <w:lang w:val="en-US" w:eastAsia="en-US"/>
    </w:rPr>
  </w:style>
  <w:style w:type="paragraph" w:customStyle="1" w:styleId="AnswerBody">
    <w:name w:val="Answer/Body"/>
    <w:rsid w:val="00AB4F3F"/>
    <w:pPr>
      <w:tabs>
        <w:tab w:val="left" w:pos="520"/>
      </w:tabs>
      <w:spacing w:line="280" w:lineRule="exact"/>
    </w:pPr>
    <w:rPr>
      <w:rFonts w:ascii="Sabon" w:eastAsia="PMingLiU" w:hAnsi="Sabon"/>
      <w:color w:val="000000"/>
      <w:lang w:val="en-US" w:eastAsia="en-US"/>
    </w:rPr>
  </w:style>
  <w:style w:type="paragraph" w:customStyle="1" w:styleId="Headcallout">
    <w:name w:val="Head/call out"/>
    <w:rsid w:val="00AB4F3F"/>
    <w:pPr>
      <w:spacing w:line="280" w:lineRule="exact"/>
    </w:pPr>
    <w:rPr>
      <w:rFonts w:ascii="Univers 67 CondensedBold" w:eastAsia="PMingLiU" w:hAnsi="Univers 67 CondensedBold"/>
      <w:color w:val="000000"/>
      <w:lang w:val="en-US" w:eastAsia="en-US"/>
    </w:rPr>
  </w:style>
  <w:style w:type="paragraph" w:customStyle="1" w:styleId="Verticalheads">
    <w:name w:val="Vertical heads"/>
    <w:rsid w:val="00AB4F3F"/>
    <w:pPr>
      <w:spacing w:line="440" w:lineRule="exact"/>
    </w:pPr>
    <w:rPr>
      <w:rFonts w:ascii="Univers 67 CondensedBold" w:eastAsia="PMingLiU" w:hAnsi="Univers 67 CondensedBold"/>
      <w:color w:val="000000"/>
      <w:sz w:val="40"/>
      <w:lang w:val="en-US" w:eastAsia="en-US"/>
    </w:rPr>
  </w:style>
  <w:style w:type="paragraph" w:customStyle="1" w:styleId="abc">
    <w:name w:val="a. b. c."/>
    <w:rsid w:val="00AB4F3F"/>
    <w:pPr>
      <w:pBdr>
        <w:bottom w:val="single" w:sz="6" w:space="2" w:color="auto"/>
      </w:pBdr>
      <w:tabs>
        <w:tab w:val="center" w:pos="461"/>
        <w:tab w:val="center" w:pos="1359"/>
        <w:tab w:val="center" w:pos="2327"/>
        <w:tab w:val="left" w:pos="3022"/>
        <w:tab w:val="left" w:pos="3145"/>
        <w:tab w:val="center" w:pos="6900"/>
        <w:tab w:val="center" w:pos="9202"/>
      </w:tabs>
      <w:spacing w:after="120" w:line="250" w:lineRule="exact"/>
    </w:pPr>
    <w:rPr>
      <w:rFonts w:ascii="Sabon" w:eastAsia="PMingLiU" w:hAnsi="Sabon"/>
      <w:color w:val="000000"/>
      <w:lang w:val="en-US" w:eastAsia="en-US"/>
    </w:rPr>
  </w:style>
  <w:style w:type="paragraph" w:customStyle="1" w:styleId="ChartnoRule">
    <w:name w:val="Chart no Rule"/>
    <w:rsid w:val="00AB4F3F"/>
    <w:pPr>
      <w:tabs>
        <w:tab w:val="center" w:pos="461"/>
        <w:tab w:val="center" w:pos="1359"/>
        <w:tab w:val="center" w:pos="2327"/>
        <w:tab w:val="left" w:pos="2898"/>
        <w:tab w:val="center" w:pos="6900"/>
        <w:tab w:val="center" w:pos="9202"/>
      </w:tabs>
      <w:spacing w:line="250" w:lineRule="exact"/>
    </w:pPr>
    <w:rPr>
      <w:rFonts w:ascii="Sabon" w:eastAsia="PMingLiU" w:hAnsi="Sabon"/>
      <w:color w:val="000000"/>
      <w:lang w:val="en-US" w:eastAsia="en-US"/>
    </w:rPr>
  </w:style>
  <w:style w:type="paragraph" w:customStyle="1" w:styleId="ChartwRules">
    <w:name w:val="Chart w/ Rules"/>
    <w:rsid w:val="00AB4F3F"/>
    <w:pPr>
      <w:pBdr>
        <w:bottom w:val="single" w:sz="6" w:space="2" w:color="auto"/>
      </w:pBdr>
      <w:tabs>
        <w:tab w:val="center" w:pos="285"/>
        <w:tab w:val="center" w:pos="890"/>
        <w:tab w:val="center" w:pos="1500"/>
        <w:tab w:val="center" w:pos="3946"/>
        <w:tab w:val="center" w:pos="6900"/>
        <w:tab w:val="center" w:pos="9202"/>
      </w:tabs>
      <w:spacing w:after="120" w:line="250" w:lineRule="exact"/>
    </w:pPr>
    <w:rPr>
      <w:rFonts w:ascii="Sabon" w:eastAsia="PMingLiU" w:hAnsi="Sabon"/>
      <w:color w:val="000000"/>
      <w:lang w:val="en-US" w:eastAsia="en-US"/>
    </w:rPr>
  </w:style>
  <w:style w:type="paragraph" w:customStyle="1" w:styleId="BFSubheads">
    <w:name w:val="BF Subheads"/>
    <w:rsid w:val="00AB4F3F"/>
    <w:pPr>
      <w:pBdr>
        <w:bottom w:val="single" w:sz="6" w:space="2" w:color="auto"/>
      </w:pBdr>
      <w:tabs>
        <w:tab w:val="center" w:pos="461"/>
        <w:tab w:val="center" w:pos="1359"/>
        <w:tab w:val="center" w:pos="2327"/>
        <w:tab w:val="left" w:pos="2898"/>
        <w:tab w:val="center" w:pos="6900"/>
        <w:tab w:val="center" w:pos="9202"/>
      </w:tabs>
      <w:spacing w:after="120" w:line="250" w:lineRule="exact"/>
    </w:pPr>
    <w:rPr>
      <w:rFonts w:ascii="Sabon" w:eastAsia="PMingLiU" w:hAnsi="Sabon"/>
      <w:b/>
      <w:color w:val="000000"/>
      <w:lang w:val="en-US" w:eastAsia="en-US"/>
    </w:rPr>
  </w:style>
  <w:style w:type="paragraph" w:customStyle="1" w:styleId="ReversedSubhead">
    <w:name w:val="Reversed Subhead"/>
    <w:rsid w:val="00AB4F3F"/>
    <w:pPr>
      <w:pBdr>
        <w:top w:val="single" w:sz="12" w:space="0" w:color="auto"/>
      </w:pBdr>
      <w:tabs>
        <w:tab w:val="center" w:pos="461"/>
        <w:tab w:val="center" w:pos="1359"/>
        <w:tab w:val="center" w:pos="2327"/>
        <w:tab w:val="left" w:pos="2898"/>
        <w:tab w:val="center" w:pos="6900"/>
        <w:tab w:val="center" w:pos="9202"/>
      </w:tabs>
      <w:spacing w:after="120" w:line="250" w:lineRule="exact"/>
    </w:pPr>
    <w:rPr>
      <w:rFonts w:ascii="B Sabon Bold" w:eastAsia="PMingLiU" w:hAnsi="B Sabon Bold"/>
      <w:color w:val="FFFFFF"/>
      <w:lang w:val="en-US" w:eastAsia="en-US"/>
    </w:rPr>
  </w:style>
  <w:style w:type="paragraph" w:customStyle="1" w:styleId="ChartBody">
    <w:name w:val="Chart Body"/>
    <w:rsid w:val="00AB4F3F"/>
    <w:pPr>
      <w:spacing w:line="250" w:lineRule="exact"/>
    </w:pPr>
    <w:rPr>
      <w:rFonts w:ascii="Sabon" w:eastAsia="PMingLiU" w:hAnsi="Sabon"/>
      <w:color w:val="000000"/>
      <w:lang w:val="en-US" w:eastAsia="en-US"/>
    </w:rPr>
  </w:style>
  <w:style w:type="paragraph" w:customStyle="1" w:styleId="LogoHead">
    <w:name w:val="Logo Head"/>
    <w:rsid w:val="00AB4F3F"/>
    <w:pPr>
      <w:tabs>
        <w:tab w:val="right" w:pos="6788"/>
      </w:tabs>
      <w:spacing w:before="200" w:after="40" w:line="280" w:lineRule="exact"/>
    </w:pPr>
    <w:rPr>
      <w:rFonts w:ascii="Univers 67 CondensedBold" w:eastAsia="PMingLiU" w:hAnsi="Univers 67 CondensedBold"/>
      <w:color w:val="000000"/>
      <w:lang w:val="en-US" w:eastAsia="en-US"/>
    </w:rPr>
  </w:style>
  <w:style w:type="paragraph" w:customStyle="1" w:styleId="NormalIndent1">
    <w:name w:val="Normal_Indent_1"/>
    <w:basedOn w:val="Normal"/>
    <w:rsid w:val="00AB4F3F"/>
    <w:pPr>
      <w:spacing w:line="240" w:lineRule="atLeast"/>
      <w:ind w:left="720"/>
      <w:jc w:val="left"/>
    </w:pPr>
    <w:rPr>
      <w:rFonts w:ascii="CG Times (WN)" w:eastAsia="PMingLiU" w:hAnsi="CG Times (WN)" w:cs="Times New Roman"/>
      <w:spacing w:val="0"/>
      <w:sz w:val="22"/>
      <w:lang w:val="en-US" w:eastAsia="en-US"/>
    </w:rPr>
  </w:style>
  <w:style w:type="paragraph" w:customStyle="1" w:styleId="NormalIndent10">
    <w:name w:val="Normal Indent 1"/>
    <w:basedOn w:val="NormalIndent"/>
    <w:rsid w:val="00AB4F3F"/>
    <w:pPr>
      <w:spacing w:before="120"/>
      <w:ind w:left="1440" w:hanging="720"/>
      <w:jc w:val="left"/>
    </w:pPr>
    <w:rPr>
      <w:rFonts w:ascii="Univers (W1)" w:eastAsia="PMingLiU" w:hAnsi="Univers (W1)" w:cs="Times New Roman"/>
      <w:spacing w:val="0"/>
      <w:lang w:val="en-US" w:eastAsia="en-US"/>
    </w:rPr>
  </w:style>
  <w:style w:type="paragraph" w:customStyle="1" w:styleId="para1">
    <w:name w:val="para1"/>
    <w:basedOn w:val="Normal"/>
    <w:rsid w:val="00AB4F3F"/>
    <w:pPr>
      <w:tabs>
        <w:tab w:val="left" w:pos="567"/>
      </w:tabs>
      <w:spacing w:line="250" w:lineRule="exact"/>
      <w:ind w:right="112"/>
    </w:pPr>
    <w:rPr>
      <w:rFonts w:eastAsia="PMingLiU" w:cs="Times New Roman"/>
      <w:b/>
      <w:spacing w:val="0"/>
      <w:sz w:val="26"/>
      <w:lang w:eastAsia="en-US"/>
    </w:rPr>
  </w:style>
  <w:style w:type="paragraph" w:customStyle="1" w:styleId="note0">
    <w:name w:val="note"/>
    <w:basedOn w:val="Normal"/>
    <w:rsid w:val="00AB4F3F"/>
    <w:pPr>
      <w:tabs>
        <w:tab w:val="left" w:pos="709"/>
      </w:tabs>
      <w:spacing w:line="250" w:lineRule="exact"/>
      <w:ind w:right="-28"/>
    </w:pPr>
    <w:rPr>
      <w:rFonts w:eastAsia="PMingLiU" w:cs="Times New Roman"/>
      <w:spacing w:val="0"/>
      <w:lang w:eastAsia="en-US"/>
    </w:rPr>
  </w:style>
  <w:style w:type="paragraph" w:customStyle="1" w:styleId="para2">
    <w:name w:val="para2"/>
    <w:basedOn w:val="Normal"/>
    <w:rsid w:val="00AB4F3F"/>
    <w:pPr>
      <w:tabs>
        <w:tab w:val="left" w:pos="709"/>
      </w:tabs>
      <w:spacing w:line="250" w:lineRule="exact"/>
      <w:ind w:right="-28"/>
    </w:pPr>
    <w:rPr>
      <w:rFonts w:eastAsia="PMingLiU" w:cs="Times New Roman"/>
      <w:b/>
      <w:spacing w:val="0"/>
      <w:sz w:val="22"/>
      <w:lang w:eastAsia="en-US"/>
    </w:rPr>
  </w:style>
  <w:style w:type="paragraph" w:customStyle="1" w:styleId="doubleunderline">
    <w:name w:val="double underline"/>
    <w:basedOn w:val="Normal"/>
    <w:rsid w:val="00AB4F3F"/>
    <w:pPr>
      <w:tabs>
        <w:tab w:val="left" w:pos="851"/>
      </w:tabs>
      <w:spacing w:line="250" w:lineRule="exact"/>
      <w:ind w:right="112"/>
    </w:pPr>
    <w:rPr>
      <w:rFonts w:eastAsia="PMingLiU" w:cs="Times New Roman"/>
      <w:spacing w:val="0"/>
      <w:sz w:val="22"/>
      <w:u w:val="double"/>
      <w:lang w:eastAsia="en-US"/>
    </w:rPr>
  </w:style>
  <w:style w:type="paragraph" w:customStyle="1" w:styleId="doublestrikethrough">
    <w:name w:val="double strikethrough"/>
    <w:basedOn w:val="Normal"/>
    <w:rsid w:val="00AB4F3F"/>
    <w:pPr>
      <w:spacing w:after="120" w:line="250" w:lineRule="exact"/>
      <w:ind w:left="567" w:right="227" w:hanging="567"/>
    </w:pPr>
    <w:rPr>
      <w:rFonts w:eastAsia="PMingLiU" w:cs="Times New Roman"/>
      <w:dstrike/>
      <w:spacing w:val="0"/>
      <w:sz w:val="22"/>
      <w:lang w:eastAsia="en-US"/>
    </w:rPr>
  </w:style>
  <w:style w:type="paragraph" w:customStyle="1" w:styleId="para3">
    <w:name w:val="para3"/>
    <w:basedOn w:val="Normal"/>
    <w:rsid w:val="00AB4F3F"/>
    <w:pPr>
      <w:tabs>
        <w:tab w:val="left" w:pos="851"/>
      </w:tabs>
    </w:pPr>
    <w:rPr>
      <w:rFonts w:eastAsia="PMingLiU" w:cs="Times New Roman"/>
      <w:b/>
      <w:spacing w:val="0"/>
      <w:sz w:val="22"/>
      <w:lang w:eastAsia="en-US"/>
    </w:rPr>
  </w:style>
  <w:style w:type="paragraph" w:customStyle="1" w:styleId="para4">
    <w:name w:val="para4"/>
    <w:basedOn w:val="Normal"/>
    <w:rsid w:val="00AB4F3F"/>
    <w:pPr>
      <w:tabs>
        <w:tab w:val="left" w:pos="993"/>
        <w:tab w:val="left" w:pos="1985"/>
      </w:tabs>
      <w:spacing w:line="240" w:lineRule="atLeast"/>
    </w:pPr>
    <w:rPr>
      <w:rFonts w:eastAsia="PMingLiU" w:cs="Times New Roman"/>
      <w:spacing w:val="0"/>
      <w:sz w:val="22"/>
      <w:lang w:eastAsia="en-US"/>
    </w:rPr>
  </w:style>
  <w:style w:type="paragraph" w:customStyle="1" w:styleId="body1">
    <w:name w:val="body1"/>
    <w:basedOn w:val="body"/>
    <w:rsid w:val="00AB4F3F"/>
  </w:style>
  <w:style w:type="paragraph" w:customStyle="1" w:styleId="body3">
    <w:name w:val="body3"/>
    <w:basedOn w:val="body"/>
    <w:rsid w:val="00AB4F3F"/>
    <w:pPr>
      <w:ind w:left="851" w:hanging="851"/>
    </w:pPr>
  </w:style>
  <w:style w:type="paragraph" w:customStyle="1" w:styleId="0">
    <w:name w:val="0"/>
    <w:basedOn w:val="Normal"/>
    <w:rsid w:val="00AB4F3F"/>
    <w:pPr>
      <w:tabs>
        <w:tab w:val="center" w:pos="4536"/>
        <w:tab w:val="right" w:pos="9072"/>
      </w:tabs>
    </w:pPr>
    <w:rPr>
      <w:rFonts w:eastAsia="PMingLiU" w:cs="Times New Roman"/>
      <w:lang w:eastAsia="en-US"/>
    </w:rPr>
  </w:style>
  <w:style w:type="paragraph" w:customStyle="1" w:styleId="meli-1">
    <w:name w:val="meli-1"/>
    <w:basedOn w:val="Normal"/>
    <w:rsid w:val="00AB4F3F"/>
    <w:pPr>
      <w:tabs>
        <w:tab w:val="left" w:pos="567"/>
      </w:tabs>
      <w:spacing w:after="120"/>
      <w:jc w:val="left"/>
    </w:pPr>
    <w:rPr>
      <w:rFonts w:eastAsia="PMingLiU" w:cs="Times New Roman"/>
      <w:b/>
      <w:spacing w:val="0"/>
      <w:sz w:val="26"/>
      <w:lang w:val="en-US" w:eastAsia="en-US"/>
    </w:rPr>
  </w:style>
  <w:style w:type="paragraph" w:customStyle="1" w:styleId="meli-2">
    <w:name w:val="meli-2"/>
    <w:basedOn w:val="Normal"/>
    <w:autoRedefine/>
    <w:rsid w:val="00AB4F3F"/>
    <w:pPr>
      <w:spacing w:before="120"/>
    </w:pPr>
    <w:rPr>
      <w:rFonts w:eastAsia="PMingLiU" w:cs="Times New Roman"/>
      <w:b/>
      <w:spacing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6996">
      <w:bodyDiv w:val="1"/>
      <w:marLeft w:val="0"/>
      <w:marRight w:val="0"/>
      <w:marTop w:val="0"/>
      <w:marBottom w:val="0"/>
      <w:divBdr>
        <w:top w:val="none" w:sz="0" w:space="0" w:color="auto"/>
        <w:left w:val="none" w:sz="0" w:space="0" w:color="auto"/>
        <w:bottom w:val="none" w:sz="0" w:space="0" w:color="auto"/>
        <w:right w:val="none" w:sz="0" w:space="0" w:color="auto"/>
      </w:divBdr>
    </w:div>
    <w:div w:id="1183545292">
      <w:bodyDiv w:val="1"/>
      <w:marLeft w:val="0"/>
      <w:marRight w:val="0"/>
      <w:marTop w:val="0"/>
      <w:marBottom w:val="0"/>
      <w:divBdr>
        <w:top w:val="none" w:sz="0" w:space="0" w:color="auto"/>
        <w:left w:val="none" w:sz="0" w:space="0" w:color="auto"/>
        <w:bottom w:val="none" w:sz="0" w:space="0" w:color="auto"/>
        <w:right w:val="none" w:sz="0" w:space="0" w:color="auto"/>
      </w:divBdr>
    </w:div>
    <w:div w:id="19071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cex.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mailto:info@iecex.com" TargetMode="External"/><Relationship Id="rId19"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5B8446-DD16-4611-BE7E-52FE60727F3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8DE9C-D519-4991-BF20-0C2BCE87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5251</Words>
  <Characters>33498</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IECSTD - Version  3.4</vt:lpstr>
    </vt:vector>
  </TitlesOfParts>
  <Company>IEC-CO, Geneva</Company>
  <LinksUpToDate>false</LinksUpToDate>
  <CharactersWithSpaces>38672</CharactersWithSpaces>
  <SharedDoc>false</SharedDoc>
  <HLinks>
    <vt:vector size="12" baseType="variant">
      <vt:variant>
        <vt:i4>5701649</vt:i4>
      </vt:variant>
      <vt:variant>
        <vt:i4>219</vt:i4>
      </vt:variant>
      <vt:variant>
        <vt:i4>0</vt:i4>
      </vt:variant>
      <vt:variant>
        <vt:i4>5</vt:i4>
      </vt:variant>
      <vt:variant>
        <vt:lpwstr>http://www.iecex.com</vt:lpwstr>
      </vt:variant>
      <vt:variant>
        <vt:lpwstr/>
      </vt:variant>
      <vt:variant>
        <vt:i4>458870</vt:i4>
      </vt:variant>
      <vt:variant>
        <vt:i4>216</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IECSTD - Version  3.4</dc:title>
  <dc:subject>IEC template version 3.4 - Rev. 2006-10</dc:subject>
  <dc:creator>mark.amos@iecex.com</dc:creator>
  <dc:description>© 2001 IEC, Geneva, Switzerland.  All rights reserved. The tailored content of this Word template is copyright IEC and is supplied "as is"_x000d_
to aid in the preparation of IEC International Standards. Use for purposes other than commercial exploitation is acceptable, as long as acknowledgement of the source is recognized.</dc:description>
  <cp:lastModifiedBy>Mark Amos</cp:lastModifiedBy>
  <cp:revision>13</cp:revision>
  <cp:lastPrinted>2017-08-05T02:11:00Z</cp:lastPrinted>
  <dcterms:created xsi:type="dcterms:W3CDTF">2021-05-25T06:06:00Z</dcterms:created>
  <dcterms:modified xsi:type="dcterms:W3CDTF">2021-05-25T06:25:00Z</dcterms:modified>
</cp:coreProperties>
</file>