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6BA9F" w14:textId="0290264D" w:rsidR="00E260D3" w:rsidRDefault="00B85B9E" w:rsidP="00E260D3">
      <w:pPr>
        <w:pStyle w:val="Header"/>
        <w:rPr>
          <w:color w:val="000099"/>
        </w:rPr>
      </w:pPr>
      <w:r>
        <w:rPr>
          <w:color w:val="000099"/>
        </w:rPr>
        <w:br w:type="textWrapping" w:clear="all"/>
      </w:r>
    </w:p>
    <w:p w14:paraId="6B4B82E2" w14:textId="77777777" w:rsidR="00E260D3" w:rsidRDefault="00E260D3"/>
    <w:p w14:paraId="3C751CD4" w14:textId="77777777" w:rsidR="00434585" w:rsidRPr="00E45535" w:rsidRDefault="00434585" w:rsidP="00434585">
      <w:pPr>
        <w:jc w:val="left"/>
        <w:rPr>
          <w:b/>
          <w:sz w:val="24"/>
          <w:szCs w:val="24"/>
        </w:rPr>
      </w:pPr>
      <w:r w:rsidRPr="00E45535">
        <w:rPr>
          <w:b/>
          <w:sz w:val="24"/>
          <w:szCs w:val="24"/>
        </w:rPr>
        <w:t>INTERNATIONAL ELECTROTECHNICAL COMMISSION S</w:t>
      </w:r>
      <w:r>
        <w:rPr>
          <w:b/>
          <w:sz w:val="24"/>
          <w:szCs w:val="24"/>
        </w:rPr>
        <w:t>YSTEM</w:t>
      </w:r>
      <w:r w:rsidRPr="00E45535">
        <w:rPr>
          <w:b/>
          <w:sz w:val="24"/>
          <w:szCs w:val="24"/>
        </w:rPr>
        <w:t xml:space="preserve"> FOR</w:t>
      </w:r>
      <w:r>
        <w:rPr>
          <w:b/>
          <w:sz w:val="24"/>
          <w:szCs w:val="24"/>
        </w:rPr>
        <w:br/>
      </w:r>
      <w:r w:rsidRPr="00E45535">
        <w:rPr>
          <w:b/>
          <w:sz w:val="24"/>
          <w:szCs w:val="24"/>
        </w:rPr>
        <w:t>CERTIFICATION</w:t>
      </w:r>
      <w:r>
        <w:rPr>
          <w:b/>
          <w:sz w:val="24"/>
          <w:szCs w:val="24"/>
        </w:rPr>
        <w:t xml:space="preserve"> TO STANDARDS RELATING TO EQUIPM</w:t>
      </w:r>
      <w:r w:rsidRPr="00E45535">
        <w:rPr>
          <w:b/>
          <w:sz w:val="24"/>
          <w:szCs w:val="24"/>
        </w:rPr>
        <w:t>ENT FOR USE</w:t>
      </w:r>
      <w:r>
        <w:rPr>
          <w:b/>
          <w:sz w:val="24"/>
          <w:szCs w:val="24"/>
        </w:rPr>
        <w:br/>
      </w:r>
      <w:r w:rsidRPr="00E45535">
        <w:rPr>
          <w:b/>
          <w:sz w:val="24"/>
          <w:szCs w:val="24"/>
        </w:rPr>
        <w:t>IN EXPLOSIVE ATMOSPHERES</w:t>
      </w:r>
      <w:r>
        <w:rPr>
          <w:b/>
          <w:sz w:val="24"/>
          <w:szCs w:val="24"/>
        </w:rPr>
        <w:t xml:space="preserve"> </w:t>
      </w:r>
      <w:r w:rsidRPr="00E45535">
        <w:rPr>
          <w:b/>
          <w:sz w:val="24"/>
          <w:szCs w:val="24"/>
        </w:rPr>
        <w:t>(IECEx S</w:t>
      </w:r>
      <w:r>
        <w:rPr>
          <w:b/>
          <w:sz w:val="24"/>
          <w:szCs w:val="24"/>
        </w:rPr>
        <w:t>YSTEM</w:t>
      </w:r>
      <w:r w:rsidRPr="00E45535">
        <w:rPr>
          <w:b/>
          <w:sz w:val="24"/>
          <w:szCs w:val="24"/>
        </w:rPr>
        <w:t>)</w:t>
      </w:r>
    </w:p>
    <w:p w14:paraId="73DFB98B" w14:textId="77777777" w:rsidR="00434585" w:rsidRPr="00480669" w:rsidRDefault="00434585" w:rsidP="00434585">
      <w:pPr>
        <w:jc w:val="center"/>
        <w:rPr>
          <w:b/>
          <w:sz w:val="16"/>
          <w:szCs w:val="16"/>
          <w:lang w:val="en-US"/>
        </w:rPr>
      </w:pPr>
    </w:p>
    <w:p w14:paraId="68DE031A" w14:textId="4869558A" w:rsidR="00434585" w:rsidRPr="005D6549" w:rsidRDefault="00434585" w:rsidP="00434585">
      <w:pPr>
        <w:pStyle w:val="Heading2"/>
        <w:numPr>
          <w:ilvl w:val="0"/>
          <w:numId w:val="0"/>
        </w:numPr>
        <w:ind w:left="624" w:hanging="624"/>
        <w:rPr>
          <w:sz w:val="22"/>
          <w:szCs w:val="22"/>
        </w:rPr>
      </w:pPr>
      <w:bookmarkStart w:id="0" w:name="_Toc406764996"/>
      <w:r w:rsidRPr="001C5233">
        <w:rPr>
          <w:sz w:val="22"/>
          <w:szCs w:val="22"/>
        </w:rPr>
        <w:t>Ti</w:t>
      </w:r>
      <w:r w:rsidRPr="00AF604C">
        <w:rPr>
          <w:sz w:val="22"/>
          <w:szCs w:val="22"/>
        </w:rPr>
        <w:t xml:space="preserve">tle: </w:t>
      </w:r>
      <w:r>
        <w:rPr>
          <w:sz w:val="22"/>
          <w:szCs w:val="22"/>
        </w:rPr>
        <w:t xml:space="preserve">Draft Amendment to IECEx </w:t>
      </w:r>
      <w:r w:rsidR="00B85B9E">
        <w:rPr>
          <w:sz w:val="22"/>
          <w:szCs w:val="22"/>
        </w:rPr>
        <w:t xml:space="preserve">OD </w:t>
      </w:r>
      <w:r w:rsidR="00A530E9">
        <w:rPr>
          <w:sz w:val="22"/>
          <w:szCs w:val="22"/>
        </w:rPr>
        <w:t>50</w:t>
      </w:r>
      <w:r w:rsidR="0073578D">
        <w:rPr>
          <w:sz w:val="22"/>
          <w:szCs w:val="22"/>
        </w:rPr>
        <w:t>4</w:t>
      </w:r>
      <w:r w:rsidR="002D6E31">
        <w:rPr>
          <w:sz w:val="22"/>
          <w:szCs w:val="22"/>
        </w:rPr>
        <w:t>, Ed</w:t>
      </w:r>
      <w:r w:rsidR="00B85B9E">
        <w:rPr>
          <w:sz w:val="22"/>
          <w:szCs w:val="22"/>
        </w:rPr>
        <w:t xml:space="preserve">ition </w:t>
      </w:r>
      <w:r w:rsidR="00BD59E7">
        <w:rPr>
          <w:sz w:val="22"/>
          <w:szCs w:val="22"/>
        </w:rPr>
        <w:t>4</w:t>
      </w:r>
      <w:r>
        <w:rPr>
          <w:sz w:val="22"/>
          <w:szCs w:val="22"/>
        </w:rPr>
        <w:t>.</w:t>
      </w:r>
      <w:r w:rsidR="00A27A83">
        <w:rPr>
          <w:sz w:val="22"/>
          <w:szCs w:val="22"/>
        </w:rPr>
        <w:t>0</w:t>
      </w:r>
      <w:bookmarkEnd w:id="0"/>
    </w:p>
    <w:p w14:paraId="2829F528" w14:textId="77777777" w:rsidR="00434585" w:rsidRPr="005D6549" w:rsidRDefault="00434585" w:rsidP="00434585">
      <w:pPr>
        <w:pStyle w:val="Heading7"/>
        <w:numPr>
          <w:ilvl w:val="0"/>
          <w:numId w:val="0"/>
        </w:numPr>
        <w:spacing w:after="0"/>
        <w:rPr>
          <w:bCs w:val="0"/>
          <w:sz w:val="22"/>
          <w:szCs w:val="22"/>
        </w:rPr>
      </w:pPr>
      <w:r w:rsidRPr="005D6549">
        <w:rPr>
          <w:bCs w:val="0"/>
          <w:sz w:val="22"/>
          <w:szCs w:val="22"/>
        </w:rPr>
        <w:t xml:space="preserve">To: Members of the IECEx Management Committee, </w:t>
      </w:r>
      <w:proofErr w:type="spellStart"/>
      <w:r w:rsidRPr="005D6549">
        <w:rPr>
          <w:bCs w:val="0"/>
          <w:sz w:val="22"/>
          <w:szCs w:val="22"/>
        </w:rPr>
        <w:t>ExMC</w:t>
      </w:r>
      <w:proofErr w:type="spellEnd"/>
      <w:r w:rsidRPr="005D6549">
        <w:rPr>
          <w:bCs w:val="0"/>
          <w:sz w:val="22"/>
          <w:szCs w:val="22"/>
        </w:rPr>
        <w:t xml:space="preserve"> </w:t>
      </w:r>
    </w:p>
    <w:p w14:paraId="6CAECAE8" w14:textId="7BCCF81C" w:rsidR="00434585" w:rsidRDefault="00434585" w:rsidP="00434585">
      <w:pPr>
        <w:rPr>
          <w:b/>
          <w:sz w:val="40"/>
        </w:rPr>
      </w:pPr>
      <w:r>
        <w:rPr>
          <w:b/>
          <w:noProof/>
          <w:lang w:val="en-AU" w:eastAsia="en-AU"/>
        </w:rPr>
        <mc:AlternateContent>
          <mc:Choice Requires="wps">
            <w:drawing>
              <wp:anchor distT="0" distB="0" distL="114300" distR="114300" simplePos="0" relativeHeight="251685888" behindDoc="0" locked="0" layoutInCell="1" allowOverlap="1" wp14:anchorId="1FFCB33E" wp14:editId="3F95330A">
                <wp:simplePos x="0" y="0"/>
                <wp:positionH relativeFrom="column">
                  <wp:posOffset>37465</wp:posOffset>
                </wp:positionH>
                <wp:positionV relativeFrom="paragraph">
                  <wp:posOffset>212090</wp:posOffset>
                </wp:positionV>
                <wp:extent cx="5715000" cy="0"/>
                <wp:effectExtent l="29845" t="30480" r="36830" b="361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B75C8" id="Straight Connector 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6.7pt" to="452.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" strokecolor="blue" strokeweight="4.5pt">
                <v:stroke linestyle="thickThin"/>
              </v:line>
            </w:pict>
          </mc:Fallback>
        </mc:AlternateContent>
      </w:r>
    </w:p>
    <w:p w14:paraId="08AB1C26" w14:textId="77777777" w:rsidR="00434585" w:rsidRPr="00F30225" w:rsidRDefault="00434585" w:rsidP="00434585">
      <w:pPr>
        <w:jc w:val="center"/>
        <w:rPr>
          <w:b/>
          <w:sz w:val="16"/>
          <w:szCs w:val="16"/>
        </w:rPr>
      </w:pPr>
    </w:p>
    <w:p w14:paraId="276386A4" w14:textId="77777777" w:rsidR="00434585" w:rsidRDefault="00434585" w:rsidP="00434585">
      <w:pPr>
        <w:jc w:val="center"/>
        <w:rPr>
          <w:b/>
          <w:sz w:val="24"/>
          <w:u w:val="single"/>
        </w:rPr>
      </w:pPr>
      <w:r>
        <w:rPr>
          <w:b/>
          <w:sz w:val="24"/>
          <w:u w:val="single"/>
        </w:rPr>
        <w:t>Introduction</w:t>
      </w:r>
    </w:p>
    <w:p w14:paraId="30311B32" w14:textId="77777777" w:rsidR="00434585" w:rsidRDefault="00434585" w:rsidP="00434585">
      <w:pPr>
        <w:rPr>
          <w:b/>
          <w:bCs/>
        </w:rPr>
      </w:pPr>
    </w:p>
    <w:p w14:paraId="66ED09EE" w14:textId="77777777" w:rsidR="00434585" w:rsidRDefault="00434585" w:rsidP="00434585">
      <w:pPr>
        <w:autoSpaceDE w:val="0"/>
        <w:autoSpaceDN w:val="0"/>
        <w:adjustRightInd w:val="0"/>
        <w:jc w:val="left"/>
        <w:rPr>
          <w:rFonts w:eastAsia="MS Mincho"/>
          <w:color w:val="000000"/>
          <w:spacing w:val="0"/>
          <w:sz w:val="24"/>
          <w:szCs w:val="24"/>
          <w:lang w:val="en-AU" w:eastAsia="en-AU"/>
        </w:rPr>
      </w:pPr>
    </w:p>
    <w:p w14:paraId="262A041D" w14:textId="77292BD0" w:rsidR="003109A8" w:rsidRDefault="00434585" w:rsidP="00434585">
      <w:pPr>
        <w:autoSpaceDE w:val="0"/>
        <w:autoSpaceDN w:val="0"/>
        <w:adjustRightInd w:val="0"/>
        <w:ind w:right="-286"/>
        <w:jc w:val="left"/>
        <w:rPr>
          <w:rFonts w:eastAsia="MS Mincho"/>
          <w:color w:val="000000"/>
          <w:spacing w:val="0"/>
          <w:sz w:val="24"/>
          <w:szCs w:val="24"/>
          <w:lang w:val="en-AU" w:eastAsia="en-AU"/>
        </w:rPr>
      </w:pPr>
      <w:r>
        <w:rPr>
          <w:rFonts w:eastAsia="MS Mincho"/>
          <w:color w:val="000000"/>
          <w:spacing w:val="0"/>
          <w:sz w:val="24"/>
          <w:szCs w:val="24"/>
          <w:lang w:val="en-AU" w:eastAsia="en-AU"/>
        </w:rPr>
        <w:t xml:space="preserve">This document contains a proposed amendment to IECEx </w:t>
      </w:r>
      <w:r w:rsidR="00B85B9E">
        <w:rPr>
          <w:rFonts w:eastAsia="MS Mincho"/>
          <w:color w:val="000000"/>
          <w:spacing w:val="0"/>
          <w:sz w:val="24"/>
          <w:szCs w:val="24"/>
          <w:lang w:val="en-AU" w:eastAsia="en-AU"/>
        </w:rPr>
        <w:t xml:space="preserve">OD </w:t>
      </w:r>
      <w:r w:rsidR="00B54A5B">
        <w:rPr>
          <w:rFonts w:eastAsia="MS Mincho"/>
          <w:color w:val="000000"/>
          <w:spacing w:val="0"/>
          <w:sz w:val="24"/>
          <w:szCs w:val="24"/>
          <w:lang w:val="en-AU" w:eastAsia="en-AU"/>
        </w:rPr>
        <w:t>50</w:t>
      </w:r>
      <w:r w:rsidR="00A27A83">
        <w:rPr>
          <w:rFonts w:eastAsia="MS Mincho"/>
          <w:color w:val="000000"/>
          <w:spacing w:val="0"/>
          <w:sz w:val="24"/>
          <w:szCs w:val="24"/>
          <w:lang w:val="en-AU" w:eastAsia="en-AU"/>
        </w:rPr>
        <w:t>4</w:t>
      </w:r>
      <w:r w:rsidR="002D6E31">
        <w:rPr>
          <w:rFonts w:eastAsia="MS Mincho"/>
          <w:color w:val="000000"/>
          <w:spacing w:val="0"/>
          <w:sz w:val="24"/>
          <w:szCs w:val="24"/>
          <w:lang w:val="en-AU" w:eastAsia="en-AU"/>
        </w:rPr>
        <w:t>,</w:t>
      </w:r>
      <w:r w:rsidR="00B85B9E">
        <w:rPr>
          <w:rFonts w:eastAsia="MS Mincho"/>
          <w:color w:val="000000"/>
          <w:spacing w:val="0"/>
          <w:sz w:val="24"/>
          <w:szCs w:val="24"/>
          <w:lang w:val="en-AU" w:eastAsia="en-AU"/>
        </w:rPr>
        <w:t xml:space="preserve"> E</w:t>
      </w:r>
      <w:r>
        <w:rPr>
          <w:rFonts w:eastAsia="MS Mincho"/>
          <w:color w:val="000000"/>
          <w:spacing w:val="0"/>
          <w:sz w:val="24"/>
          <w:szCs w:val="24"/>
          <w:lang w:val="en-AU" w:eastAsia="en-AU"/>
        </w:rPr>
        <w:t xml:space="preserve">dition </w:t>
      </w:r>
      <w:r w:rsidR="00A27A83">
        <w:rPr>
          <w:rFonts w:eastAsia="MS Mincho"/>
          <w:color w:val="000000"/>
          <w:spacing w:val="0"/>
          <w:sz w:val="24"/>
          <w:szCs w:val="24"/>
          <w:lang w:val="en-AU" w:eastAsia="en-AU"/>
        </w:rPr>
        <w:t>3.0</w:t>
      </w:r>
      <w:r w:rsidR="00047A83">
        <w:rPr>
          <w:rFonts w:eastAsia="MS Mincho"/>
          <w:color w:val="000000"/>
          <w:spacing w:val="0"/>
          <w:sz w:val="24"/>
          <w:szCs w:val="24"/>
          <w:lang w:val="en-AU" w:eastAsia="en-AU"/>
        </w:rPr>
        <w:t xml:space="preserve"> </w:t>
      </w:r>
      <w:r w:rsidR="00E90F18">
        <w:rPr>
          <w:rFonts w:eastAsia="MS Mincho"/>
          <w:color w:val="000000"/>
          <w:spacing w:val="0"/>
          <w:sz w:val="24"/>
          <w:szCs w:val="24"/>
          <w:lang w:val="en-AU" w:eastAsia="en-AU"/>
        </w:rPr>
        <w:t xml:space="preserve">as </w:t>
      </w:r>
      <w:r w:rsidR="00047A83">
        <w:rPr>
          <w:rFonts w:eastAsia="MS Mincho"/>
          <w:color w:val="000000"/>
          <w:spacing w:val="0"/>
          <w:sz w:val="24"/>
          <w:szCs w:val="24"/>
          <w:lang w:val="en-AU" w:eastAsia="en-AU"/>
        </w:rPr>
        <w:t xml:space="preserve">endorsed </w:t>
      </w:r>
      <w:r w:rsidR="00B85B9E">
        <w:rPr>
          <w:rFonts w:eastAsia="MS Mincho"/>
          <w:color w:val="000000"/>
          <w:spacing w:val="0"/>
          <w:sz w:val="24"/>
          <w:szCs w:val="24"/>
          <w:lang w:val="en-AU" w:eastAsia="en-AU"/>
        </w:rPr>
        <w:t>by</w:t>
      </w:r>
      <w:r>
        <w:rPr>
          <w:rFonts w:eastAsia="MS Mincho"/>
          <w:color w:val="000000"/>
          <w:spacing w:val="0"/>
          <w:sz w:val="24"/>
          <w:szCs w:val="24"/>
          <w:lang w:val="en-AU" w:eastAsia="en-AU"/>
        </w:rPr>
        <w:t xml:space="preserve"> </w:t>
      </w:r>
      <w:r w:rsidR="00047A83">
        <w:rPr>
          <w:rFonts w:eastAsia="MS Mincho"/>
          <w:color w:val="000000"/>
          <w:spacing w:val="0"/>
          <w:sz w:val="24"/>
          <w:szCs w:val="24"/>
          <w:lang w:val="en-AU" w:eastAsia="en-AU"/>
        </w:rPr>
        <w:t xml:space="preserve">the </w:t>
      </w:r>
      <w:r w:rsidR="00B85B9E">
        <w:rPr>
          <w:rFonts w:eastAsia="MS Mincho"/>
          <w:color w:val="000000"/>
          <w:spacing w:val="0"/>
          <w:sz w:val="24"/>
          <w:szCs w:val="24"/>
          <w:lang w:val="en-AU" w:eastAsia="en-AU"/>
        </w:rPr>
        <w:t>20</w:t>
      </w:r>
      <w:r w:rsidR="00CD7847">
        <w:rPr>
          <w:rFonts w:eastAsia="MS Mincho"/>
          <w:color w:val="000000"/>
          <w:spacing w:val="0"/>
          <w:sz w:val="24"/>
          <w:szCs w:val="24"/>
          <w:lang w:val="en-AU" w:eastAsia="en-AU"/>
        </w:rPr>
        <w:t>21</w:t>
      </w:r>
      <w:r w:rsidR="00B85B9E">
        <w:rPr>
          <w:rFonts w:eastAsia="MS Mincho"/>
          <w:color w:val="000000"/>
          <w:spacing w:val="0"/>
          <w:sz w:val="24"/>
          <w:szCs w:val="24"/>
          <w:lang w:val="en-AU" w:eastAsia="en-AU"/>
        </w:rPr>
        <w:t xml:space="preserve"> </w:t>
      </w:r>
      <w:proofErr w:type="spellStart"/>
      <w:r w:rsidR="00B85B9E">
        <w:rPr>
          <w:rFonts w:eastAsia="MS Mincho"/>
          <w:color w:val="000000"/>
          <w:spacing w:val="0"/>
          <w:sz w:val="24"/>
          <w:szCs w:val="24"/>
          <w:lang w:val="en-AU" w:eastAsia="en-AU"/>
        </w:rPr>
        <w:t>Ex</w:t>
      </w:r>
      <w:r w:rsidR="00A530E9">
        <w:rPr>
          <w:rFonts w:eastAsia="MS Mincho"/>
          <w:color w:val="000000"/>
          <w:spacing w:val="0"/>
          <w:sz w:val="24"/>
          <w:szCs w:val="24"/>
          <w:lang w:val="en-AU" w:eastAsia="en-AU"/>
        </w:rPr>
        <w:t>PCC</w:t>
      </w:r>
      <w:proofErr w:type="spellEnd"/>
      <w:r w:rsidR="00B85B9E">
        <w:rPr>
          <w:rFonts w:eastAsia="MS Mincho"/>
          <w:color w:val="000000"/>
          <w:spacing w:val="0"/>
          <w:sz w:val="24"/>
          <w:szCs w:val="24"/>
          <w:lang w:val="en-AU" w:eastAsia="en-AU"/>
        </w:rPr>
        <w:t xml:space="preserve"> Meeting</w:t>
      </w:r>
      <w:r w:rsidR="003109A8">
        <w:rPr>
          <w:rFonts w:eastAsia="MS Mincho"/>
          <w:color w:val="000000"/>
          <w:spacing w:val="0"/>
          <w:sz w:val="24"/>
          <w:szCs w:val="24"/>
          <w:lang w:val="en-AU" w:eastAsia="en-AU"/>
        </w:rPr>
        <w:t xml:space="preserve">. </w:t>
      </w:r>
    </w:p>
    <w:p w14:paraId="74531295" w14:textId="77777777" w:rsidR="003109A8" w:rsidRDefault="003109A8" w:rsidP="00434585">
      <w:pPr>
        <w:autoSpaceDE w:val="0"/>
        <w:autoSpaceDN w:val="0"/>
        <w:adjustRightInd w:val="0"/>
        <w:ind w:right="-286"/>
        <w:jc w:val="left"/>
        <w:rPr>
          <w:rFonts w:eastAsia="MS Mincho"/>
          <w:color w:val="000000"/>
          <w:spacing w:val="0"/>
          <w:sz w:val="24"/>
          <w:szCs w:val="24"/>
          <w:lang w:val="en-AU" w:eastAsia="en-AU"/>
        </w:rPr>
      </w:pPr>
    </w:p>
    <w:p w14:paraId="2EA2D537" w14:textId="1133B855" w:rsidR="00434585" w:rsidRDefault="003109A8" w:rsidP="00434585">
      <w:pPr>
        <w:autoSpaceDE w:val="0"/>
        <w:autoSpaceDN w:val="0"/>
        <w:adjustRightInd w:val="0"/>
        <w:ind w:right="-286"/>
        <w:jc w:val="left"/>
        <w:rPr>
          <w:rFonts w:eastAsia="MS Mincho"/>
          <w:color w:val="000000"/>
          <w:spacing w:val="0"/>
          <w:sz w:val="24"/>
          <w:szCs w:val="24"/>
          <w:lang w:val="en-AU" w:eastAsia="en-AU"/>
        </w:rPr>
      </w:pPr>
      <w:r>
        <w:rPr>
          <w:rFonts w:eastAsia="MS Mincho"/>
          <w:color w:val="000000"/>
          <w:spacing w:val="0"/>
          <w:sz w:val="24"/>
          <w:szCs w:val="24"/>
          <w:lang w:val="en-AU" w:eastAsia="en-AU"/>
        </w:rPr>
        <w:t xml:space="preserve">This </w:t>
      </w:r>
      <w:r w:rsidR="00434585">
        <w:rPr>
          <w:rFonts w:eastAsia="MS Mincho"/>
          <w:color w:val="000000"/>
          <w:spacing w:val="0"/>
          <w:sz w:val="24"/>
          <w:szCs w:val="24"/>
          <w:lang w:val="en-AU" w:eastAsia="en-AU"/>
        </w:rPr>
        <w:t>is now submitted for consideration and approval during the 20</w:t>
      </w:r>
      <w:r w:rsidR="00BD59E7">
        <w:rPr>
          <w:rFonts w:eastAsia="MS Mincho"/>
          <w:color w:val="000000"/>
          <w:spacing w:val="0"/>
          <w:sz w:val="24"/>
          <w:szCs w:val="24"/>
          <w:lang w:val="en-AU" w:eastAsia="en-AU"/>
        </w:rPr>
        <w:t>21</w:t>
      </w:r>
      <w:r w:rsidR="00434585">
        <w:rPr>
          <w:rFonts w:eastAsia="MS Mincho"/>
          <w:color w:val="000000"/>
          <w:spacing w:val="0"/>
          <w:sz w:val="24"/>
          <w:szCs w:val="24"/>
          <w:lang w:val="en-AU" w:eastAsia="en-AU"/>
        </w:rPr>
        <w:t xml:space="preserve"> </w:t>
      </w:r>
      <w:proofErr w:type="spellStart"/>
      <w:r w:rsidR="00434585">
        <w:rPr>
          <w:rFonts w:eastAsia="MS Mincho"/>
          <w:color w:val="000000"/>
          <w:spacing w:val="0"/>
          <w:sz w:val="24"/>
          <w:szCs w:val="24"/>
          <w:lang w:val="en-AU" w:eastAsia="en-AU"/>
        </w:rPr>
        <w:t>ExMC</w:t>
      </w:r>
      <w:proofErr w:type="spellEnd"/>
      <w:r w:rsidR="00434585">
        <w:rPr>
          <w:rFonts w:eastAsia="MS Mincho"/>
          <w:color w:val="000000"/>
          <w:spacing w:val="0"/>
          <w:sz w:val="24"/>
          <w:szCs w:val="24"/>
          <w:lang w:val="en-AU" w:eastAsia="en-AU"/>
        </w:rPr>
        <w:t xml:space="preserve"> meeting for publication as Edition </w:t>
      </w:r>
      <w:r w:rsidR="00D16428">
        <w:rPr>
          <w:rFonts w:eastAsia="MS Mincho"/>
          <w:color w:val="000000"/>
          <w:spacing w:val="0"/>
          <w:sz w:val="24"/>
          <w:szCs w:val="24"/>
          <w:lang w:val="en-AU" w:eastAsia="en-AU"/>
        </w:rPr>
        <w:t>4</w:t>
      </w:r>
      <w:r w:rsidR="004A1AFD">
        <w:rPr>
          <w:rFonts w:eastAsia="MS Mincho"/>
          <w:color w:val="000000"/>
          <w:spacing w:val="0"/>
          <w:sz w:val="24"/>
          <w:szCs w:val="24"/>
          <w:lang w:val="en-AU" w:eastAsia="en-AU"/>
        </w:rPr>
        <w:t>.</w:t>
      </w:r>
      <w:r w:rsidR="00A27A83">
        <w:rPr>
          <w:rFonts w:eastAsia="MS Mincho"/>
          <w:color w:val="000000"/>
          <w:spacing w:val="0"/>
          <w:sz w:val="24"/>
          <w:szCs w:val="24"/>
          <w:lang w:val="en-AU" w:eastAsia="en-AU"/>
        </w:rPr>
        <w:t>0</w:t>
      </w:r>
      <w:r w:rsidR="005E778A">
        <w:rPr>
          <w:rFonts w:eastAsia="MS Mincho"/>
          <w:color w:val="000000"/>
          <w:spacing w:val="0"/>
          <w:sz w:val="24"/>
          <w:szCs w:val="24"/>
          <w:lang w:val="en-AU" w:eastAsia="en-AU"/>
        </w:rPr>
        <w:t>.</w:t>
      </w:r>
      <w:r w:rsidR="00434585">
        <w:rPr>
          <w:rFonts w:eastAsia="MS Mincho"/>
          <w:color w:val="000000"/>
          <w:spacing w:val="0"/>
          <w:sz w:val="24"/>
          <w:szCs w:val="24"/>
          <w:lang w:val="en-AU" w:eastAsia="en-AU"/>
        </w:rPr>
        <w:t xml:space="preserve">  </w:t>
      </w:r>
    </w:p>
    <w:p w14:paraId="37DA6C15" w14:textId="77777777" w:rsidR="00434585" w:rsidRDefault="00434585" w:rsidP="00434585">
      <w:pPr>
        <w:autoSpaceDE w:val="0"/>
        <w:autoSpaceDN w:val="0"/>
        <w:adjustRightInd w:val="0"/>
        <w:jc w:val="left"/>
        <w:rPr>
          <w:rFonts w:eastAsia="MS Mincho"/>
          <w:color w:val="000000"/>
          <w:spacing w:val="0"/>
          <w:sz w:val="24"/>
          <w:szCs w:val="24"/>
          <w:lang w:val="en-AU" w:eastAsia="en-AU"/>
        </w:rPr>
      </w:pPr>
    </w:p>
    <w:p w14:paraId="517137F2" w14:textId="7FC471E6" w:rsidR="00434585" w:rsidRPr="00FB4C25" w:rsidRDefault="00434585" w:rsidP="00434585">
      <w:pPr>
        <w:autoSpaceDE w:val="0"/>
        <w:autoSpaceDN w:val="0"/>
        <w:adjustRightInd w:val="0"/>
        <w:jc w:val="left"/>
        <w:rPr>
          <w:rFonts w:eastAsia="MS Mincho"/>
          <w:color w:val="0070C0"/>
          <w:spacing w:val="0"/>
          <w:sz w:val="24"/>
          <w:szCs w:val="24"/>
          <w:lang w:val="en-AU" w:eastAsia="en-AU"/>
        </w:rPr>
      </w:pPr>
      <w:r>
        <w:rPr>
          <w:rFonts w:eastAsia="MS Mincho"/>
          <w:color w:val="000000"/>
          <w:spacing w:val="0"/>
          <w:sz w:val="24"/>
          <w:szCs w:val="24"/>
          <w:lang w:val="en-AU" w:eastAsia="en-AU"/>
        </w:rPr>
        <w:t>Proposed changes</w:t>
      </w:r>
      <w:r w:rsidR="00711B03">
        <w:rPr>
          <w:rFonts w:eastAsia="MS Mincho"/>
          <w:color w:val="000000"/>
          <w:spacing w:val="0"/>
          <w:sz w:val="24"/>
          <w:szCs w:val="24"/>
          <w:lang w:val="en-AU" w:eastAsia="en-AU"/>
        </w:rPr>
        <w:t xml:space="preserve"> </w:t>
      </w:r>
      <w:r>
        <w:rPr>
          <w:rFonts w:eastAsia="MS Mincho"/>
          <w:color w:val="000000"/>
          <w:spacing w:val="0"/>
          <w:sz w:val="24"/>
          <w:szCs w:val="24"/>
          <w:lang w:val="en-AU" w:eastAsia="en-AU"/>
        </w:rPr>
        <w:t xml:space="preserve">are shown </w:t>
      </w:r>
      <w:r w:rsidR="00B25136">
        <w:rPr>
          <w:rFonts w:eastAsia="MS Mincho"/>
          <w:color w:val="000000"/>
          <w:spacing w:val="0"/>
          <w:sz w:val="24"/>
          <w:szCs w:val="24"/>
          <w:lang w:val="en-AU" w:eastAsia="en-AU"/>
        </w:rPr>
        <w:t xml:space="preserve">in this Redline Version </w:t>
      </w:r>
      <w:r>
        <w:rPr>
          <w:rFonts w:eastAsia="MS Mincho"/>
          <w:color w:val="000000"/>
          <w:spacing w:val="0"/>
          <w:sz w:val="24"/>
          <w:szCs w:val="24"/>
          <w:lang w:val="en-AU" w:eastAsia="en-AU"/>
        </w:rPr>
        <w:t xml:space="preserve">using the tracking tools to indicate proposed </w:t>
      </w:r>
      <w:r w:rsidRPr="00A27A83">
        <w:rPr>
          <w:rFonts w:eastAsia="MS Mincho"/>
          <w:color w:val="006600"/>
          <w:spacing w:val="0"/>
          <w:sz w:val="24"/>
          <w:szCs w:val="24"/>
          <w:u w:val="single"/>
          <w:lang w:val="en-AU" w:eastAsia="en-AU"/>
        </w:rPr>
        <w:t>additions</w:t>
      </w:r>
      <w:r w:rsidRPr="000270F6">
        <w:rPr>
          <w:rFonts w:eastAsia="MS Mincho"/>
          <w:spacing w:val="0"/>
          <w:sz w:val="24"/>
          <w:szCs w:val="24"/>
          <w:lang w:val="en-AU" w:eastAsia="en-AU"/>
        </w:rPr>
        <w:t>,</w:t>
      </w:r>
      <w:r w:rsidRPr="00D80FCF">
        <w:rPr>
          <w:rFonts w:eastAsia="MS Mincho"/>
          <w:color w:val="FF0000"/>
          <w:spacing w:val="0"/>
          <w:sz w:val="24"/>
          <w:szCs w:val="24"/>
          <w:lang w:val="en-AU" w:eastAsia="en-AU"/>
        </w:rPr>
        <w:t xml:space="preserve"> </w:t>
      </w:r>
      <w:proofErr w:type="gramStart"/>
      <w:r w:rsidRPr="00D80FCF">
        <w:rPr>
          <w:rFonts w:eastAsia="MS Mincho"/>
          <w:color w:val="FF0000"/>
          <w:spacing w:val="0"/>
          <w:sz w:val="24"/>
          <w:szCs w:val="24"/>
          <w:lang w:val="en-AU" w:eastAsia="en-AU"/>
        </w:rPr>
        <w:t>changes</w:t>
      </w:r>
      <w:proofErr w:type="gramEnd"/>
      <w:r w:rsidRPr="00D80FCF">
        <w:rPr>
          <w:rFonts w:eastAsia="MS Mincho"/>
          <w:color w:val="FF0000"/>
          <w:spacing w:val="0"/>
          <w:sz w:val="24"/>
          <w:szCs w:val="24"/>
          <w:lang w:val="en-AU" w:eastAsia="en-AU"/>
        </w:rPr>
        <w:t xml:space="preserve"> </w:t>
      </w:r>
      <w:r w:rsidRPr="00FB4C25">
        <w:rPr>
          <w:rFonts w:eastAsia="MS Mincho"/>
          <w:spacing w:val="0"/>
          <w:sz w:val="24"/>
          <w:szCs w:val="24"/>
          <w:lang w:val="en-AU" w:eastAsia="en-AU"/>
        </w:rPr>
        <w:t>and</w:t>
      </w:r>
      <w:r w:rsidRPr="00FB4C25">
        <w:rPr>
          <w:rFonts w:eastAsia="MS Mincho"/>
          <w:color w:val="0070C0"/>
          <w:spacing w:val="0"/>
          <w:sz w:val="24"/>
          <w:szCs w:val="24"/>
          <w:lang w:val="en-AU" w:eastAsia="en-AU"/>
        </w:rPr>
        <w:t xml:space="preserve"> </w:t>
      </w:r>
      <w:r w:rsidRPr="00D80FCF">
        <w:rPr>
          <w:rFonts w:eastAsia="MS Mincho"/>
          <w:strike/>
          <w:color w:val="FF0000"/>
          <w:spacing w:val="0"/>
          <w:sz w:val="24"/>
          <w:szCs w:val="24"/>
          <w:lang w:val="en-AU" w:eastAsia="en-AU"/>
        </w:rPr>
        <w:t>deletions</w:t>
      </w:r>
      <w:r w:rsidRPr="00FB4C25">
        <w:rPr>
          <w:rFonts w:eastAsia="MS Mincho"/>
          <w:color w:val="0070C0"/>
          <w:spacing w:val="0"/>
          <w:sz w:val="24"/>
          <w:szCs w:val="24"/>
          <w:lang w:val="en-AU" w:eastAsia="en-AU"/>
        </w:rPr>
        <w:t xml:space="preserve">. </w:t>
      </w:r>
    </w:p>
    <w:p w14:paraId="7F7C2257" w14:textId="77777777" w:rsidR="00434585" w:rsidRDefault="00434585" w:rsidP="00434585">
      <w:pPr>
        <w:autoSpaceDE w:val="0"/>
        <w:autoSpaceDN w:val="0"/>
        <w:adjustRightInd w:val="0"/>
        <w:jc w:val="left"/>
        <w:rPr>
          <w:rFonts w:eastAsia="MS Mincho"/>
          <w:color w:val="000000"/>
          <w:spacing w:val="0"/>
          <w:sz w:val="24"/>
          <w:szCs w:val="24"/>
          <w:lang w:val="en-AU" w:eastAsia="en-AU"/>
        </w:rPr>
      </w:pPr>
    </w:p>
    <w:p w14:paraId="583E653B" w14:textId="77777777" w:rsidR="00434585" w:rsidRDefault="00434585" w:rsidP="00434585">
      <w:pPr>
        <w:jc w:val="left"/>
        <w:rPr>
          <w:b/>
          <w:bCs/>
          <w:color w:val="000000"/>
          <w:spacing w:val="0"/>
          <w:sz w:val="23"/>
          <w:szCs w:val="23"/>
          <w:lang w:val="en-US" w:eastAsia="en-US"/>
        </w:rPr>
      </w:pPr>
    </w:p>
    <w:p w14:paraId="6CBE6B90" w14:textId="77777777" w:rsidR="00434585" w:rsidRPr="00480669" w:rsidRDefault="00434585" w:rsidP="00434585">
      <w:pPr>
        <w:jc w:val="left"/>
        <w:rPr>
          <w:b/>
          <w:bCs/>
          <w:color w:val="000000"/>
          <w:spacing w:val="0"/>
          <w:sz w:val="23"/>
          <w:szCs w:val="23"/>
          <w:lang w:val="en-US" w:eastAsia="en-US"/>
        </w:rPr>
      </w:pPr>
      <w:r w:rsidRPr="00480669">
        <w:rPr>
          <w:b/>
          <w:bCs/>
          <w:color w:val="000000"/>
          <w:spacing w:val="0"/>
          <w:sz w:val="23"/>
          <w:szCs w:val="23"/>
          <w:lang w:val="en-US" w:eastAsia="en-US"/>
        </w:rPr>
        <w:t>IECEx Secretary</w:t>
      </w:r>
    </w:p>
    <w:p w14:paraId="60315910" w14:textId="77777777" w:rsidR="00434585" w:rsidRPr="00480669" w:rsidRDefault="00434585" w:rsidP="00434585">
      <w:pPr>
        <w:jc w:val="left"/>
        <w:rPr>
          <w:b/>
          <w:bCs/>
          <w:color w:val="000000"/>
          <w:spacing w:val="0"/>
          <w:sz w:val="23"/>
          <w:szCs w:val="23"/>
          <w:lang w:val="en-US" w:eastAsia="en-US"/>
        </w:rPr>
      </w:pPr>
    </w:p>
    <w:tbl>
      <w:tblPr>
        <w:tblW w:w="9049" w:type="dxa"/>
        <w:tblInd w:w="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4A0" w:firstRow="1" w:lastRow="0" w:firstColumn="1" w:lastColumn="0" w:noHBand="0" w:noVBand="1"/>
      </w:tblPr>
      <w:tblGrid>
        <w:gridCol w:w="4470"/>
        <w:gridCol w:w="4579"/>
      </w:tblGrid>
      <w:tr w:rsidR="00434585" w:rsidRPr="00480669" w14:paraId="1B03231A" w14:textId="77777777" w:rsidTr="00A12A9A">
        <w:tc>
          <w:tcPr>
            <w:tcW w:w="4470" w:type="dxa"/>
            <w:shd w:val="clear" w:color="auto" w:fill="auto"/>
          </w:tcPr>
          <w:p w14:paraId="6032AE6D" w14:textId="77777777" w:rsidR="00434585" w:rsidRDefault="00434585" w:rsidP="00A12A9A">
            <w:pPr>
              <w:snapToGrid w:val="0"/>
              <w:rPr>
                <w:b/>
                <w:bCs/>
                <w:sz w:val="22"/>
                <w:szCs w:val="22"/>
              </w:rPr>
            </w:pPr>
            <w:r w:rsidRPr="00480669">
              <w:rPr>
                <w:b/>
                <w:bCs/>
                <w:sz w:val="22"/>
                <w:szCs w:val="22"/>
              </w:rPr>
              <w:t>Address:</w:t>
            </w:r>
          </w:p>
          <w:p w14:paraId="135A6FDB" w14:textId="77777777" w:rsidR="00434585" w:rsidRPr="00480669" w:rsidRDefault="00434585" w:rsidP="00A12A9A">
            <w:pPr>
              <w:snapToGrid w:val="0"/>
              <w:rPr>
                <w:b/>
                <w:bCs/>
                <w:sz w:val="22"/>
                <w:szCs w:val="22"/>
              </w:rPr>
            </w:pPr>
          </w:p>
          <w:p w14:paraId="0F81D963" w14:textId="77777777" w:rsidR="00434585" w:rsidRPr="00480669" w:rsidRDefault="00434585" w:rsidP="00A12A9A">
            <w:pPr>
              <w:snapToGrid w:val="0"/>
              <w:rPr>
                <w:b/>
                <w:bCs/>
                <w:sz w:val="22"/>
                <w:szCs w:val="22"/>
              </w:rPr>
            </w:pPr>
            <w:r w:rsidRPr="00480669">
              <w:rPr>
                <w:b/>
                <w:bCs/>
                <w:sz w:val="22"/>
                <w:szCs w:val="22"/>
              </w:rPr>
              <w:t>Level 33, Australia Square</w:t>
            </w:r>
          </w:p>
          <w:p w14:paraId="037D609E" w14:textId="77777777" w:rsidR="00434585" w:rsidRPr="00480669" w:rsidRDefault="00434585" w:rsidP="00A12A9A">
            <w:pPr>
              <w:snapToGrid w:val="0"/>
              <w:rPr>
                <w:b/>
                <w:bCs/>
                <w:sz w:val="22"/>
                <w:szCs w:val="22"/>
              </w:rPr>
            </w:pPr>
            <w:r w:rsidRPr="00480669">
              <w:rPr>
                <w:b/>
                <w:bCs/>
                <w:sz w:val="22"/>
                <w:szCs w:val="22"/>
              </w:rPr>
              <w:t>264 George Street</w:t>
            </w:r>
          </w:p>
          <w:p w14:paraId="7BF042F8" w14:textId="77777777" w:rsidR="00434585" w:rsidRPr="00480669" w:rsidRDefault="00434585" w:rsidP="00A12A9A">
            <w:pPr>
              <w:snapToGrid w:val="0"/>
              <w:rPr>
                <w:b/>
                <w:bCs/>
                <w:sz w:val="22"/>
                <w:szCs w:val="22"/>
              </w:rPr>
            </w:pPr>
            <w:r w:rsidRPr="00480669">
              <w:rPr>
                <w:b/>
                <w:bCs/>
                <w:sz w:val="22"/>
                <w:szCs w:val="22"/>
              </w:rPr>
              <w:t>Sydney NSW 2000</w:t>
            </w:r>
          </w:p>
          <w:p w14:paraId="4B461F6D" w14:textId="77777777" w:rsidR="00434585" w:rsidRPr="00480669" w:rsidRDefault="00434585" w:rsidP="00A12A9A">
            <w:pPr>
              <w:snapToGrid w:val="0"/>
              <w:rPr>
                <w:b/>
                <w:bCs/>
                <w:sz w:val="22"/>
                <w:szCs w:val="22"/>
              </w:rPr>
            </w:pPr>
            <w:r w:rsidRPr="00480669">
              <w:rPr>
                <w:b/>
                <w:bCs/>
                <w:sz w:val="22"/>
                <w:szCs w:val="22"/>
              </w:rPr>
              <w:t>Australia</w:t>
            </w:r>
          </w:p>
        </w:tc>
        <w:tc>
          <w:tcPr>
            <w:tcW w:w="4579" w:type="dxa"/>
            <w:shd w:val="clear" w:color="auto" w:fill="auto"/>
          </w:tcPr>
          <w:p w14:paraId="5C3071D6" w14:textId="77777777" w:rsidR="00434585" w:rsidRDefault="00434585" w:rsidP="00A12A9A">
            <w:pPr>
              <w:snapToGrid w:val="0"/>
              <w:rPr>
                <w:b/>
                <w:bCs/>
                <w:sz w:val="22"/>
                <w:szCs w:val="22"/>
              </w:rPr>
            </w:pPr>
            <w:r w:rsidRPr="00480669">
              <w:rPr>
                <w:b/>
                <w:bCs/>
                <w:sz w:val="22"/>
                <w:szCs w:val="22"/>
              </w:rPr>
              <w:t>Contact Details:</w:t>
            </w:r>
          </w:p>
          <w:p w14:paraId="498C0565" w14:textId="77777777" w:rsidR="00434585" w:rsidRPr="00480669" w:rsidRDefault="00434585" w:rsidP="00A12A9A">
            <w:pPr>
              <w:snapToGrid w:val="0"/>
              <w:rPr>
                <w:b/>
                <w:bCs/>
                <w:sz w:val="22"/>
                <w:szCs w:val="22"/>
              </w:rPr>
            </w:pPr>
          </w:p>
          <w:p w14:paraId="1BB7C7B0" w14:textId="77777777" w:rsidR="00434585" w:rsidRPr="00480669" w:rsidRDefault="00434585" w:rsidP="00A12A9A">
            <w:pPr>
              <w:snapToGrid w:val="0"/>
              <w:rPr>
                <w:b/>
                <w:bCs/>
                <w:sz w:val="22"/>
                <w:szCs w:val="22"/>
              </w:rPr>
            </w:pPr>
            <w:r w:rsidRPr="00480669">
              <w:rPr>
                <w:b/>
                <w:bCs/>
                <w:sz w:val="22"/>
                <w:szCs w:val="22"/>
              </w:rPr>
              <w:t>Tel: +61 2 4628 4690</w:t>
            </w:r>
          </w:p>
          <w:p w14:paraId="7474762A" w14:textId="77777777" w:rsidR="00434585" w:rsidRPr="00480669" w:rsidRDefault="00434585" w:rsidP="00A12A9A">
            <w:pPr>
              <w:snapToGrid w:val="0"/>
              <w:rPr>
                <w:b/>
                <w:bCs/>
                <w:sz w:val="22"/>
                <w:szCs w:val="22"/>
              </w:rPr>
            </w:pPr>
            <w:r w:rsidRPr="00480669">
              <w:rPr>
                <w:b/>
                <w:bCs/>
                <w:sz w:val="22"/>
                <w:szCs w:val="22"/>
              </w:rPr>
              <w:t>Fax: +61 2 4627 5285</w:t>
            </w:r>
          </w:p>
          <w:p w14:paraId="32E6112F" w14:textId="77777777" w:rsidR="00434585" w:rsidRPr="00480669" w:rsidRDefault="00434585" w:rsidP="00A12A9A">
            <w:pPr>
              <w:snapToGrid w:val="0"/>
              <w:rPr>
                <w:b/>
                <w:bCs/>
                <w:sz w:val="22"/>
                <w:szCs w:val="22"/>
              </w:rPr>
            </w:pPr>
            <w:proofErr w:type="gramStart"/>
            <w:r w:rsidRPr="00480669">
              <w:rPr>
                <w:b/>
                <w:bCs/>
                <w:sz w:val="22"/>
                <w:szCs w:val="22"/>
              </w:rPr>
              <w:t>e-mail:</w:t>
            </w:r>
            <w:r>
              <w:rPr>
                <w:b/>
                <w:bCs/>
                <w:sz w:val="22"/>
                <w:szCs w:val="22"/>
              </w:rPr>
              <w:t>info</w:t>
            </w:r>
            <w:r w:rsidRPr="00480669">
              <w:rPr>
                <w:b/>
                <w:bCs/>
                <w:sz w:val="22"/>
                <w:szCs w:val="22"/>
              </w:rPr>
              <w:t>@iecex.com</w:t>
            </w:r>
            <w:proofErr w:type="gramEnd"/>
          </w:p>
          <w:p w14:paraId="3F2E0F84" w14:textId="77777777" w:rsidR="00434585" w:rsidRDefault="00101D81" w:rsidP="00A12A9A">
            <w:pPr>
              <w:snapToGrid w:val="0"/>
              <w:rPr>
                <w:b/>
                <w:bCs/>
                <w:sz w:val="22"/>
                <w:szCs w:val="22"/>
              </w:rPr>
            </w:pPr>
            <w:hyperlink r:id="rId8" w:history="1">
              <w:r w:rsidR="00434585" w:rsidRPr="00480669">
                <w:rPr>
                  <w:b/>
                  <w:bCs/>
                  <w:color w:val="0000FF"/>
                  <w:sz w:val="22"/>
                  <w:szCs w:val="22"/>
                  <w:u w:val="single"/>
                </w:rPr>
                <w:t>http://www.iecex.com</w:t>
              </w:r>
            </w:hyperlink>
          </w:p>
          <w:p w14:paraId="651613D1" w14:textId="77777777" w:rsidR="00434585" w:rsidRPr="00480669" w:rsidRDefault="00434585" w:rsidP="00A12A9A">
            <w:pPr>
              <w:snapToGrid w:val="0"/>
              <w:rPr>
                <w:b/>
                <w:bCs/>
                <w:sz w:val="22"/>
                <w:szCs w:val="22"/>
              </w:rPr>
            </w:pPr>
          </w:p>
        </w:tc>
      </w:tr>
    </w:tbl>
    <w:p w14:paraId="62665EAE" w14:textId="77777777" w:rsidR="00434585" w:rsidRDefault="00434585" w:rsidP="00434585">
      <w:pPr>
        <w:pStyle w:val="MAIN-TITLE"/>
      </w:pPr>
    </w:p>
    <w:p w14:paraId="0C4B28EF" w14:textId="77777777" w:rsidR="00434585" w:rsidRDefault="00434585" w:rsidP="00434585">
      <w:pPr>
        <w:pStyle w:val="MAIN-TITLE"/>
        <w:sectPr w:rsidR="00434585" w:rsidSect="00182A6F">
          <w:headerReference w:type="default" r:id="rId9"/>
          <w:pgSz w:w="11906" w:h="16838"/>
          <w:pgMar w:top="1701" w:right="1418" w:bottom="851" w:left="1418" w:header="720" w:footer="720" w:gutter="0"/>
          <w:cols w:space="720"/>
        </w:sectPr>
      </w:pPr>
    </w:p>
    <w:tbl>
      <w:tblPr>
        <w:tblW w:w="10206" w:type="dxa"/>
        <w:tblInd w:w="-567" w:type="dxa"/>
        <w:tblLayout w:type="fixed"/>
        <w:tblCellMar>
          <w:left w:w="0" w:type="dxa"/>
          <w:right w:w="0" w:type="dxa"/>
        </w:tblCellMar>
        <w:tblLook w:val="0000" w:firstRow="0" w:lastRow="0" w:firstColumn="0" w:lastColumn="0" w:noHBand="0" w:noVBand="0"/>
      </w:tblPr>
      <w:tblGrid>
        <w:gridCol w:w="1843"/>
        <w:gridCol w:w="8363"/>
      </w:tblGrid>
      <w:tr w:rsidR="00101D81" w:rsidRPr="00B46BF9" w14:paraId="30F8FC6E" w14:textId="77777777" w:rsidTr="00A60923">
        <w:trPr>
          <w:trHeight w:hRule="exact" w:val="1060"/>
        </w:trPr>
        <w:tc>
          <w:tcPr>
            <w:tcW w:w="1843" w:type="dxa"/>
            <w:vMerge w:val="restart"/>
            <w:tcBorders>
              <w:top w:val="none" w:sz="0" w:space="0" w:color="000000"/>
              <w:left w:val="none" w:sz="0" w:space="0" w:color="000000"/>
              <w:bottom w:val="single" w:sz="0" w:space="0" w:color="000000"/>
              <w:right w:val="none" w:sz="0" w:space="0" w:color="000000"/>
            </w:tcBorders>
          </w:tcPr>
          <w:p w14:paraId="29A6AA4F" w14:textId="77777777" w:rsidR="00101D81" w:rsidRPr="00B46BF9" w:rsidRDefault="00101D81" w:rsidP="00A60923">
            <w:pPr>
              <w:spacing w:before="18" w:after="28"/>
              <w:ind w:left="142" w:right="43"/>
              <w:jc w:val="right"/>
              <w:textAlignment w:val="baseline"/>
            </w:pPr>
            <w:r>
              <w:rPr>
                <w:noProof/>
              </w:rPr>
              <w:lastRenderedPageBreak/>
              <w:drawing>
                <wp:inline distT="0" distB="0" distL="0" distR="0" wp14:anchorId="23C69232" wp14:editId="13E34F6D">
                  <wp:extent cx="756458" cy="648393"/>
                  <wp:effectExtent l="0" t="0" r="5715"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a:stretch>
                            <a:fillRect/>
                          </a:stretch>
                        </pic:blipFill>
                        <pic:spPr>
                          <a:xfrm>
                            <a:off x="0" y="0"/>
                            <a:ext cx="756458" cy="648393"/>
                          </a:xfrm>
                          <a:prstGeom prst="rect">
                            <a:avLst/>
                          </a:prstGeom>
                        </pic:spPr>
                      </pic:pic>
                    </a:graphicData>
                  </a:graphic>
                </wp:inline>
              </w:drawing>
            </w:r>
          </w:p>
        </w:tc>
        <w:tc>
          <w:tcPr>
            <w:tcW w:w="8363" w:type="dxa"/>
            <w:tcBorders>
              <w:top w:val="none" w:sz="0" w:space="0" w:color="000000"/>
              <w:left w:val="none" w:sz="0" w:space="0" w:color="000000"/>
              <w:bottom w:val="single" w:sz="4" w:space="0" w:color="9C9D9F"/>
              <w:right w:val="none" w:sz="0" w:space="0" w:color="000000"/>
            </w:tcBorders>
            <w:vAlign w:val="center"/>
          </w:tcPr>
          <w:p w14:paraId="79E067BF" w14:textId="77777777" w:rsidR="00101D81" w:rsidRPr="005C39F3" w:rsidRDefault="00101D81" w:rsidP="00A60923">
            <w:pPr>
              <w:spacing w:before="286" w:after="201" w:line="563" w:lineRule="exact"/>
              <w:ind w:right="1152"/>
              <w:jc w:val="right"/>
              <w:textAlignment w:val="baseline"/>
              <w:rPr>
                <w:rFonts w:eastAsia="Arial"/>
                <w:w w:val="105"/>
                <w:sz w:val="49"/>
              </w:rPr>
            </w:pPr>
            <w:r w:rsidRPr="005C39F3">
              <w:rPr>
                <w:rFonts w:eastAsia="Arial"/>
                <w:w w:val="105"/>
                <w:sz w:val="48"/>
              </w:rPr>
              <w:t>IECEx OD 504</w:t>
            </w:r>
          </w:p>
        </w:tc>
      </w:tr>
      <w:tr w:rsidR="00101D81" w:rsidRPr="00B46BF9" w14:paraId="16FB0603" w14:textId="77777777" w:rsidTr="00A60923">
        <w:trPr>
          <w:trHeight w:hRule="exact" w:val="316"/>
        </w:trPr>
        <w:tc>
          <w:tcPr>
            <w:tcW w:w="1843" w:type="dxa"/>
            <w:vMerge/>
            <w:tcBorders>
              <w:top w:val="single" w:sz="0" w:space="0" w:color="000000"/>
              <w:left w:val="none" w:sz="0" w:space="0" w:color="000000"/>
              <w:bottom w:val="none" w:sz="0" w:space="0" w:color="000000"/>
              <w:right w:val="none" w:sz="0" w:space="0" w:color="000000"/>
            </w:tcBorders>
          </w:tcPr>
          <w:p w14:paraId="5AF8CD1E" w14:textId="77777777" w:rsidR="00101D81" w:rsidRPr="00B46BF9" w:rsidRDefault="00101D81" w:rsidP="00A60923">
            <w:pPr>
              <w:ind w:left="142"/>
              <w:rPr>
                <w:color w:val="FF0000"/>
              </w:rPr>
            </w:pPr>
          </w:p>
        </w:tc>
        <w:tc>
          <w:tcPr>
            <w:tcW w:w="8363" w:type="dxa"/>
            <w:tcBorders>
              <w:top w:val="single" w:sz="4" w:space="0" w:color="9C9D9F"/>
              <w:left w:val="none" w:sz="0" w:space="0" w:color="000000"/>
              <w:bottom w:val="none" w:sz="0" w:space="0" w:color="000000"/>
              <w:right w:val="none" w:sz="0" w:space="0" w:color="000000"/>
            </w:tcBorders>
            <w:vAlign w:val="center"/>
          </w:tcPr>
          <w:p w14:paraId="15E1EAD7" w14:textId="77777777" w:rsidR="00101D81" w:rsidRPr="005C39F3" w:rsidRDefault="00101D81" w:rsidP="00A60923">
            <w:pPr>
              <w:spacing w:before="82" w:line="225" w:lineRule="exact"/>
              <w:ind w:right="1152"/>
              <w:jc w:val="right"/>
              <w:textAlignment w:val="baseline"/>
              <w:rPr>
                <w:rFonts w:eastAsia="Arial"/>
              </w:rPr>
            </w:pPr>
            <w:r w:rsidRPr="005C39F3">
              <w:rPr>
                <w:rFonts w:eastAsia="Arial"/>
              </w:rPr>
              <w:t xml:space="preserve">Edition </w:t>
            </w:r>
            <w:r>
              <w:rPr>
                <w:rFonts w:eastAsia="Arial"/>
              </w:rPr>
              <w:t>4</w:t>
            </w:r>
            <w:r w:rsidRPr="005C39F3">
              <w:rPr>
                <w:rFonts w:eastAsia="Arial"/>
              </w:rPr>
              <w:t>.0, 20</w:t>
            </w:r>
            <w:r>
              <w:rPr>
                <w:rFonts w:eastAsia="Arial"/>
              </w:rPr>
              <w:t>2</w:t>
            </w:r>
            <w:r w:rsidRPr="005C39F3">
              <w:rPr>
                <w:rFonts w:eastAsia="Arial"/>
              </w:rPr>
              <w:t>1</w:t>
            </w:r>
            <w:r w:rsidRPr="00B5228B">
              <w:rPr>
                <w:rFonts w:eastAsia="Arial"/>
                <w:highlight w:val="yellow"/>
              </w:rPr>
              <w:t>-MM</w:t>
            </w:r>
          </w:p>
        </w:tc>
      </w:tr>
    </w:tbl>
    <w:p w14:paraId="372254A4" w14:textId="77777777" w:rsidR="00101D81" w:rsidRPr="00B46BF9" w:rsidRDefault="00101D81" w:rsidP="00101D81">
      <w:pPr>
        <w:spacing w:after="916" w:line="20" w:lineRule="exact"/>
        <w:rPr>
          <w:color w:val="FF0000"/>
        </w:rPr>
      </w:pPr>
    </w:p>
    <w:p w14:paraId="3B15F038" w14:textId="77777777" w:rsidR="00101D81" w:rsidRPr="005C39F3" w:rsidRDefault="00101D81" w:rsidP="00101D81">
      <w:pPr>
        <w:spacing w:before="2" w:line="676" w:lineRule="exact"/>
        <w:ind w:left="142"/>
        <w:textAlignment w:val="baseline"/>
        <w:rPr>
          <w:rFonts w:eastAsia="Arial"/>
          <w:color w:val="0070C0"/>
          <w:spacing w:val="-10"/>
          <w:w w:val="105"/>
          <w:sz w:val="59"/>
        </w:rPr>
      </w:pPr>
      <w:r w:rsidRPr="005C39F3">
        <w:rPr>
          <w:rFonts w:eastAsia="Arial"/>
          <w:color w:val="0070C0"/>
          <w:spacing w:val="-10"/>
          <w:w w:val="105"/>
          <w:sz w:val="59"/>
        </w:rPr>
        <w:t xml:space="preserve">IECEx </w:t>
      </w:r>
    </w:p>
    <w:p w14:paraId="53AD699C" w14:textId="77777777" w:rsidR="00101D81" w:rsidRPr="005C39F3" w:rsidRDefault="00101D81" w:rsidP="00101D81">
      <w:pPr>
        <w:spacing w:before="2" w:line="676" w:lineRule="exact"/>
        <w:ind w:left="142"/>
        <w:textAlignment w:val="baseline"/>
        <w:rPr>
          <w:rFonts w:eastAsia="Arial"/>
          <w:color w:val="0070C0"/>
          <w:spacing w:val="-8"/>
          <w:w w:val="105"/>
          <w:sz w:val="59"/>
        </w:rPr>
      </w:pPr>
      <w:r w:rsidRPr="005C39F3">
        <w:rPr>
          <w:rFonts w:eastAsia="Arial"/>
          <w:color w:val="0070C0"/>
          <w:spacing w:val="-10"/>
          <w:w w:val="105"/>
          <w:sz w:val="59"/>
        </w:rPr>
        <w:t>OPERATIONAL DOCUMENT</w:t>
      </w:r>
    </w:p>
    <w:p w14:paraId="3EB97AA3" w14:textId="77777777" w:rsidR="00101D81" w:rsidRPr="00B46BF9" w:rsidRDefault="00101D81" w:rsidP="00101D81">
      <w:pPr>
        <w:rPr>
          <w:sz w:val="2"/>
        </w:rPr>
      </w:pPr>
      <w:r w:rsidRPr="005C39F3">
        <w:rPr>
          <w:noProof/>
          <w:lang w:val="en-AU" w:eastAsia="en-AU"/>
        </w:rPr>
        <mc:AlternateContent>
          <mc:Choice Requires="wps">
            <w:drawing>
              <wp:anchor distT="0" distB="0" distL="0" distR="0" simplePos="0" relativeHeight="251694080" behindDoc="1" locked="0" layoutInCell="1" allowOverlap="1" wp14:anchorId="126AB21C" wp14:editId="223FA7C7">
                <wp:simplePos x="0" y="0"/>
                <wp:positionH relativeFrom="page">
                  <wp:posOffset>942753</wp:posOffset>
                </wp:positionH>
                <wp:positionV relativeFrom="page">
                  <wp:posOffset>4572000</wp:posOffset>
                </wp:positionV>
                <wp:extent cx="5940056" cy="730102"/>
                <wp:effectExtent l="0" t="0" r="3810" b="13335"/>
                <wp:wrapSquare wrapText="bothSides"/>
                <wp:docPr id="29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56" cy="73010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64997F" w14:textId="77777777" w:rsidR="00101D81" w:rsidRPr="004B32E8" w:rsidRDefault="00101D81" w:rsidP="00101D81">
                            <w:pPr>
                              <w:spacing w:line="225" w:lineRule="exact"/>
                              <w:textAlignment w:val="baseline"/>
                              <w:rPr>
                                <w:rFonts w:eastAsia="Arial"/>
                                <w:color w:val="025AAB"/>
                                <w:sz w:val="25"/>
                              </w:rPr>
                            </w:pPr>
                            <w:r w:rsidRPr="004B32E8">
                              <w:rPr>
                                <w:rFonts w:eastAsia="Arial"/>
                                <w:color w:val="025AAB"/>
                                <w:sz w:val="25"/>
                              </w:rPr>
                              <w:t>IECEx Scheme for Certification of Personnel Competence for Explosive Atmospheres</w:t>
                            </w:r>
                          </w:p>
                          <w:p w14:paraId="2E615675" w14:textId="77777777" w:rsidR="00101D81" w:rsidRPr="004B32E8" w:rsidRDefault="00101D81" w:rsidP="00101D81">
                            <w:pPr>
                              <w:spacing w:before="292" w:line="297" w:lineRule="exact"/>
                              <w:ind w:right="1152"/>
                              <w:textAlignment w:val="baseline"/>
                              <w:rPr>
                                <w:rFonts w:eastAsia="Arial"/>
                                <w:color w:val="025AAB"/>
                                <w:sz w:val="25"/>
                              </w:rPr>
                            </w:pPr>
                            <w:r w:rsidRPr="004B32E8">
                              <w:rPr>
                                <w:rFonts w:eastAsia="Arial"/>
                                <w:color w:val="025AAB"/>
                                <w:sz w:val="25"/>
                              </w:rPr>
                              <w:t>Specification for Units of Competence assessment outcomes</w:t>
                            </w:r>
                          </w:p>
                          <w:p w14:paraId="673E9E9E" w14:textId="77777777" w:rsidR="00101D81" w:rsidRPr="004B32E8" w:rsidRDefault="00101D81" w:rsidP="00101D81">
                            <w:pPr>
                              <w:spacing w:line="225" w:lineRule="exact"/>
                              <w:textAlignment w:val="baseline"/>
                              <w:rPr>
                                <w:rFonts w:eastAsia="Arial"/>
                                <w:color w:val="025AAB"/>
                                <w:sz w:val="2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AB21C" id="_x0000_t202" coordsize="21600,21600" o:spt="202" path="m,l,21600r21600,l21600,xe">
                <v:stroke joinstyle="miter"/>
                <v:path gradientshapeok="t" o:connecttype="rect"/>
              </v:shapetype>
              <v:shape id="Text Box 66" o:spid="_x0000_s1026" type="#_x0000_t202" style="position:absolute;left:0;text-align:left;margin-left:74.25pt;margin-top:5in;width:467.7pt;height:57.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" filled="f" stroked="f">
                <v:textbox inset="0,0,0,0">
                  <w:txbxContent>
                    <w:p w14:paraId="0064997F" w14:textId="77777777" w:rsidR="00101D81" w:rsidRPr="004B32E8" w:rsidRDefault="00101D81" w:rsidP="00101D81">
                      <w:pPr>
                        <w:spacing w:line="225" w:lineRule="exact"/>
                        <w:textAlignment w:val="baseline"/>
                        <w:rPr>
                          <w:rFonts w:eastAsia="Arial"/>
                          <w:color w:val="025AAB"/>
                          <w:sz w:val="25"/>
                        </w:rPr>
                      </w:pPr>
                      <w:r w:rsidRPr="004B32E8">
                        <w:rPr>
                          <w:rFonts w:eastAsia="Arial"/>
                          <w:color w:val="025AAB"/>
                          <w:sz w:val="25"/>
                        </w:rPr>
                        <w:t>IECEx Scheme for Certification of Personnel Competence for Explosive Atmospheres</w:t>
                      </w:r>
                    </w:p>
                    <w:p w14:paraId="2E615675" w14:textId="77777777" w:rsidR="00101D81" w:rsidRPr="004B32E8" w:rsidRDefault="00101D81" w:rsidP="00101D81">
                      <w:pPr>
                        <w:spacing w:before="292" w:line="297" w:lineRule="exact"/>
                        <w:ind w:right="1152"/>
                        <w:textAlignment w:val="baseline"/>
                        <w:rPr>
                          <w:rFonts w:eastAsia="Arial"/>
                          <w:color w:val="025AAB"/>
                          <w:sz w:val="25"/>
                        </w:rPr>
                      </w:pPr>
                      <w:r w:rsidRPr="004B32E8">
                        <w:rPr>
                          <w:rFonts w:eastAsia="Arial"/>
                          <w:color w:val="025AAB"/>
                          <w:sz w:val="25"/>
                        </w:rPr>
                        <w:t>Specification for Units of Competence assessment outcomes</w:t>
                      </w:r>
                    </w:p>
                    <w:p w14:paraId="673E9E9E" w14:textId="77777777" w:rsidR="00101D81" w:rsidRPr="004B32E8" w:rsidRDefault="00101D81" w:rsidP="00101D81">
                      <w:pPr>
                        <w:spacing w:line="225" w:lineRule="exact"/>
                        <w:textAlignment w:val="baseline"/>
                        <w:rPr>
                          <w:rFonts w:eastAsia="Arial"/>
                          <w:color w:val="025AAB"/>
                          <w:sz w:val="25"/>
                        </w:rPr>
                      </w:pPr>
                    </w:p>
                  </w:txbxContent>
                </v:textbox>
                <w10:wrap type="square" anchorx="page" anchory="page"/>
              </v:shape>
            </w:pict>
          </mc:Fallback>
        </mc:AlternateContent>
      </w:r>
      <w:r w:rsidRPr="005C39F3">
        <w:rPr>
          <w:noProof/>
          <w:lang w:val="en-AU" w:eastAsia="en-AU"/>
        </w:rPr>
        <mc:AlternateContent>
          <mc:Choice Requires="wps">
            <w:drawing>
              <wp:anchor distT="0" distB="0" distL="0" distR="0" simplePos="0" relativeHeight="251691008" behindDoc="1" locked="0" layoutInCell="1" allowOverlap="1" wp14:anchorId="7F143B54" wp14:editId="46351501">
                <wp:simplePos x="0" y="0"/>
                <wp:positionH relativeFrom="page">
                  <wp:posOffset>911240</wp:posOffset>
                </wp:positionH>
                <wp:positionV relativeFrom="page">
                  <wp:posOffset>5323013</wp:posOffset>
                </wp:positionV>
                <wp:extent cx="6913245" cy="6839585"/>
                <wp:effectExtent l="0" t="0" r="0" b="0"/>
                <wp:wrapSquare wrapText="bothSides"/>
                <wp:docPr id="29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245" cy="68395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581300" w14:textId="77777777" w:rsidR="00101D81" w:rsidRDefault="00101D81" w:rsidP="00101D81">
                            <w:pPr>
                              <w:ind w:right="536"/>
                              <w:textAlignment w:val="baseline"/>
                            </w:pPr>
                            <w:r w:rsidRPr="000A0425">
                              <w:rPr>
                                <w:noProof/>
                                <w:lang w:eastAsia="en-AU"/>
                              </w:rPr>
                              <w:drawing>
                                <wp:inline distT="0" distB="0" distL="0" distR="0" wp14:anchorId="15DDCDA8" wp14:editId="792753A9">
                                  <wp:extent cx="6046381" cy="6837680"/>
                                  <wp:effectExtent l="0" t="0" r="0" b="1270"/>
                                  <wp:docPr id="4"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6061574" cy="6854862"/>
                                          </a:xfrm>
                                          <a:prstGeom prst="rect">
                                            <a:avLst/>
                                          </a:prstGeom>
                                        </pic:spPr>
                                      </pic:pic>
                                    </a:graphicData>
                                  </a:graphic>
                                </wp:inline>
                              </w:drawing>
                            </w:r>
                            <w:r w:rsidRPr="00A66F74">
                              <w:rPr>
                                <w:noProof/>
                                <w:lang w:val="en-AU" w:eastAsia="en-AU"/>
                              </w:rPr>
                              <w:drawing>
                                <wp:inline distT="0" distB="0" distL="0" distR="0" wp14:anchorId="74C16BFC" wp14:editId="3B588A79">
                                  <wp:extent cx="5628005" cy="4749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8005" cy="4749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43B54" id="Text Box 71" o:spid="_x0000_s1027" type="#_x0000_t202" style="position:absolute;left:0;text-align:left;margin-left:71.75pt;margin-top:419.15pt;width:544.35pt;height:538.5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" filled="f" stroked="f">
                <v:textbox inset="0,0,0,0">
                  <w:txbxContent>
                    <w:p w14:paraId="68581300" w14:textId="77777777" w:rsidR="00101D81" w:rsidRDefault="00101D81" w:rsidP="00101D81">
                      <w:pPr>
                        <w:ind w:right="536"/>
                        <w:textAlignment w:val="baseline"/>
                      </w:pPr>
                      <w:r w:rsidRPr="000A0425">
                        <w:rPr>
                          <w:noProof/>
                          <w:lang w:eastAsia="en-AU"/>
                        </w:rPr>
                        <w:drawing>
                          <wp:inline distT="0" distB="0" distL="0" distR="0" wp14:anchorId="15DDCDA8" wp14:editId="792753A9">
                            <wp:extent cx="6046381" cy="6837680"/>
                            <wp:effectExtent l="0" t="0" r="0" b="1270"/>
                            <wp:docPr id="4"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6061574" cy="6854862"/>
                                    </a:xfrm>
                                    <a:prstGeom prst="rect">
                                      <a:avLst/>
                                    </a:prstGeom>
                                  </pic:spPr>
                                </pic:pic>
                              </a:graphicData>
                            </a:graphic>
                          </wp:inline>
                        </w:drawing>
                      </w:r>
                      <w:r w:rsidRPr="00A66F74">
                        <w:rPr>
                          <w:noProof/>
                          <w:lang w:val="en-AU" w:eastAsia="en-AU"/>
                        </w:rPr>
                        <w:drawing>
                          <wp:inline distT="0" distB="0" distL="0" distR="0" wp14:anchorId="74C16BFC" wp14:editId="3B588A79">
                            <wp:extent cx="5628005" cy="4749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8005" cy="474980"/>
                                    </a:xfrm>
                                    <a:prstGeom prst="rect">
                                      <a:avLst/>
                                    </a:prstGeom>
                                    <a:noFill/>
                                    <a:ln>
                                      <a:noFill/>
                                    </a:ln>
                                  </pic:spPr>
                                </pic:pic>
                              </a:graphicData>
                            </a:graphic>
                          </wp:inline>
                        </w:drawing>
                      </w:r>
                    </w:p>
                  </w:txbxContent>
                </v:textbox>
                <w10:wrap type="square" anchorx="page" anchory="page"/>
              </v:shape>
            </w:pict>
          </mc:Fallback>
        </mc:AlternateContent>
      </w:r>
      <w:r w:rsidRPr="005C39F3">
        <w:br w:type="page"/>
      </w:r>
      <w:r w:rsidRPr="005C39F3">
        <w:rPr>
          <w:noProof/>
          <w:lang w:val="en-AU" w:eastAsia="en-AU"/>
        </w:rPr>
        <mc:AlternateContent>
          <mc:Choice Requires="wps">
            <w:drawing>
              <wp:anchor distT="0" distB="125730" distL="0" distR="0" simplePos="0" relativeHeight="251695104" behindDoc="1" locked="0" layoutInCell="1" allowOverlap="1" wp14:anchorId="7D739B34" wp14:editId="571623E8">
                <wp:simplePos x="0" y="0"/>
                <wp:positionH relativeFrom="page">
                  <wp:posOffset>854710</wp:posOffset>
                </wp:positionH>
                <wp:positionV relativeFrom="page">
                  <wp:posOffset>818515</wp:posOffset>
                </wp:positionV>
                <wp:extent cx="45085" cy="45085"/>
                <wp:effectExtent l="0" t="0" r="0" b="0"/>
                <wp:wrapNone/>
                <wp:docPr id="29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EC51B66" w14:textId="77777777" w:rsidR="00101D81" w:rsidRDefault="00101D81" w:rsidP="00101D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39B34" id="Text Box 63" o:spid="_x0000_s1028" type="#_x0000_t202" style="position:absolute;left:0;text-align:left;margin-left:67.3pt;margin-top:64.45pt;width:3.55pt;height:3.55pt;z-index:-251621376;visibility:visible;mso-wrap-style:square;mso-width-percent:0;mso-height-percent:0;mso-wrap-distance-left:0;mso-wrap-distance-top:0;mso-wrap-distance-right:0;mso-wrap-distance-bottom:9.9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" filled="f" stroked="f">
                <v:textbox inset="0,0,0,0">
                  <w:txbxContent>
                    <w:p w14:paraId="4EC51B66" w14:textId="77777777" w:rsidR="00101D81" w:rsidRDefault="00101D81" w:rsidP="00101D81"/>
                  </w:txbxContent>
                </v:textbox>
                <w10:wrap anchorx="page" anchory="page"/>
              </v:shape>
            </w:pict>
          </mc:Fallback>
        </mc:AlternateContent>
      </w:r>
      <w:r w:rsidRPr="005C39F3">
        <w:rPr>
          <w:noProof/>
          <w:lang w:val="en-AU" w:eastAsia="en-AU"/>
        </w:rPr>
        <mc:AlternateContent>
          <mc:Choice Requires="wps">
            <w:drawing>
              <wp:anchor distT="0" distB="0" distL="0" distR="0" simplePos="0" relativeHeight="251689984" behindDoc="1" locked="0" layoutInCell="1" allowOverlap="1" wp14:anchorId="076C6B9A" wp14:editId="6568B122">
                <wp:simplePos x="0" y="0"/>
                <wp:positionH relativeFrom="page">
                  <wp:posOffset>181610</wp:posOffset>
                </wp:positionH>
                <wp:positionV relativeFrom="page">
                  <wp:posOffset>9302750</wp:posOffset>
                </wp:positionV>
                <wp:extent cx="104775" cy="911225"/>
                <wp:effectExtent l="0" t="0" r="0" b="0"/>
                <wp:wrapSquare wrapText="bothSides"/>
                <wp:docPr id="295"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9112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B8F0EB" w14:textId="77777777" w:rsidR="00101D81" w:rsidRDefault="00101D81" w:rsidP="00101D81">
                            <w:pPr>
                              <w:spacing w:before="26" w:line="134" w:lineRule="exact"/>
                              <w:textAlignment w:val="baseline"/>
                              <w:rPr>
                                <w:rFonts w:eastAsia="Arial"/>
                                <w:color w:val="000000"/>
                                <w:spacing w:val="-10"/>
                                <w:sz w:val="14"/>
                                <w:lang w:val="de-DE"/>
                              </w:rPr>
                            </w:pPr>
                            <w:r>
                              <w:rPr>
                                <w:rFonts w:eastAsia="Arial"/>
                                <w:color w:val="000000"/>
                                <w:spacing w:val="-10"/>
                                <w:sz w:val="14"/>
                                <w:lang w:val="de-DE"/>
                              </w:rPr>
                              <w:t>IECEx OD 504:</w:t>
                            </w:r>
                            <w:r w:rsidRPr="003F39A3">
                              <w:rPr>
                                <w:rFonts w:eastAsia="Arial"/>
                                <w:color w:val="000000"/>
                                <w:spacing w:val="-10"/>
                                <w:sz w:val="14"/>
                                <w:highlight w:val="yellow"/>
                                <w:lang w:val="de-DE"/>
                              </w:rPr>
                              <w:t>20</w:t>
                            </w:r>
                            <w:r>
                              <w:rPr>
                                <w:rFonts w:eastAsia="Arial"/>
                                <w:color w:val="000000"/>
                                <w:spacing w:val="-10"/>
                                <w:sz w:val="14"/>
                                <w:highlight w:val="yellow"/>
                                <w:lang w:val="de-DE"/>
                              </w:rPr>
                              <w:t>21</w:t>
                            </w:r>
                            <w:r w:rsidRPr="003F39A3">
                              <w:rPr>
                                <w:rFonts w:eastAsia="Arial"/>
                                <w:color w:val="000000"/>
                                <w:spacing w:val="-10"/>
                                <w:sz w:val="14"/>
                                <w:highlight w:val="yellow"/>
                                <w:lang w:val="de-DE"/>
                              </w:rPr>
                              <w: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C6B9A" id="_x0000_s0" o:spid="_x0000_s1029" type="#_x0000_t202" style="position:absolute;left:0;text-align:left;margin-left:14.3pt;margin-top:732.5pt;width:8.25pt;height:71.7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" filled="f" stroked="f">
                <v:textbox style="layout-flow:vertical;mso-layout-flow-alt:bottom-to-top" inset="0,0,0,0">
                  <w:txbxContent>
                    <w:p w14:paraId="7AB8F0EB" w14:textId="77777777" w:rsidR="00101D81" w:rsidRDefault="00101D81" w:rsidP="00101D81">
                      <w:pPr>
                        <w:spacing w:before="26" w:line="134" w:lineRule="exact"/>
                        <w:textAlignment w:val="baseline"/>
                        <w:rPr>
                          <w:rFonts w:eastAsia="Arial"/>
                          <w:color w:val="000000"/>
                          <w:spacing w:val="-10"/>
                          <w:sz w:val="14"/>
                          <w:lang w:val="de-DE"/>
                        </w:rPr>
                      </w:pPr>
                      <w:r>
                        <w:rPr>
                          <w:rFonts w:eastAsia="Arial"/>
                          <w:color w:val="000000"/>
                          <w:spacing w:val="-10"/>
                          <w:sz w:val="14"/>
                          <w:lang w:val="de-DE"/>
                        </w:rPr>
                        <w:t>IECEx OD 504:</w:t>
                      </w:r>
                      <w:r w:rsidRPr="003F39A3">
                        <w:rPr>
                          <w:rFonts w:eastAsia="Arial"/>
                          <w:color w:val="000000"/>
                          <w:spacing w:val="-10"/>
                          <w:sz w:val="14"/>
                          <w:highlight w:val="yellow"/>
                          <w:lang w:val="de-DE"/>
                        </w:rPr>
                        <w:t>20</w:t>
                      </w:r>
                      <w:r>
                        <w:rPr>
                          <w:rFonts w:eastAsia="Arial"/>
                          <w:color w:val="000000"/>
                          <w:spacing w:val="-10"/>
                          <w:sz w:val="14"/>
                          <w:highlight w:val="yellow"/>
                          <w:lang w:val="de-DE"/>
                        </w:rPr>
                        <w:t>21</w:t>
                      </w:r>
                      <w:r w:rsidRPr="003F39A3">
                        <w:rPr>
                          <w:rFonts w:eastAsia="Arial"/>
                          <w:color w:val="000000"/>
                          <w:spacing w:val="-10"/>
                          <w:sz w:val="14"/>
                          <w:highlight w:val="yellow"/>
                          <w:lang w:val="de-DE"/>
                        </w:rPr>
                        <w:t>(E)</w:t>
                      </w:r>
                    </w:p>
                  </w:txbxContent>
                </v:textbox>
                <w10:wrap type="square" anchorx="page" anchory="page"/>
              </v:shape>
            </w:pict>
          </mc:Fallback>
        </mc:AlternateContent>
      </w:r>
      <w:r w:rsidRPr="005C39F3">
        <w:rPr>
          <w:noProof/>
          <w:lang w:val="en-AU" w:eastAsia="en-AU"/>
        </w:rPr>
        <mc:AlternateContent>
          <mc:Choice Requires="wps">
            <w:drawing>
              <wp:anchor distT="0" distB="0" distL="0" distR="0" simplePos="0" relativeHeight="251692032" behindDoc="1" locked="0" layoutInCell="1" allowOverlap="1" wp14:anchorId="7C605C69" wp14:editId="17C61A0A">
                <wp:simplePos x="0" y="0"/>
                <wp:positionH relativeFrom="page">
                  <wp:posOffset>941705</wp:posOffset>
                </wp:positionH>
                <wp:positionV relativeFrom="page">
                  <wp:posOffset>4035425</wp:posOffset>
                </wp:positionV>
                <wp:extent cx="5139055" cy="152400"/>
                <wp:effectExtent l="0" t="0" r="0" b="0"/>
                <wp:wrapSquare wrapText="bothSides"/>
                <wp:docPr id="29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055" cy="152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3FF518C" w14:textId="77777777" w:rsidR="00101D81" w:rsidRPr="004B32E8" w:rsidRDefault="00101D81" w:rsidP="00101D81">
                            <w:pPr>
                              <w:spacing w:line="225" w:lineRule="exact"/>
                              <w:textAlignment w:val="baseline"/>
                              <w:rPr>
                                <w:rFonts w:eastAsia="Arial"/>
                                <w:color w:val="025AAB"/>
                                <w:sz w:val="25"/>
                              </w:rPr>
                            </w:pPr>
                            <w:r w:rsidRPr="004B32E8">
                              <w:rPr>
                                <w:rFonts w:eastAsia="Arial"/>
                                <w:color w:val="025AAB"/>
                                <w:sz w:val="25"/>
                              </w:rPr>
                              <w:t xml:space="preserve">IEC System for Certification to Standards relating to Equipment for </w:t>
                            </w:r>
                            <w:proofErr w:type="gramStart"/>
                            <w:r w:rsidRPr="004B32E8">
                              <w:rPr>
                                <w:rFonts w:eastAsia="Arial"/>
                                <w:color w:val="025AAB"/>
                                <w:sz w:val="25"/>
                              </w:rPr>
                              <w:t>use</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05C69" id="Text Box 70" o:spid="_x0000_s1030" type="#_x0000_t202" style="position:absolute;left:0;text-align:left;margin-left:74.15pt;margin-top:317.75pt;width:404.65pt;height:12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" filled="f" stroked="f">
                <v:textbox inset="0,0,0,0">
                  <w:txbxContent>
                    <w:p w14:paraId="23FF518C" w14:textId="77777777" w:rsidR="00101D81" w:rsidRPr="004B32E8" w:rsidRDefault="00101D81" w:rsidP="00101D81">
                      <w:pPr>
                        <w:spacing w:line="225" w:lineRule="exact"/>
                        <w:textAlignment w:val="baseline"/>
                        <w:rPr>
                          <w:rFonts w:eastAsia="Arial"/>
                          <w:color w:val="025AAB"/>
                          <w:sz w:val="25"/>
                        </w:rPr>
                      </w:pPr>
                      <w:r w:rsidRPr="004B32E8">
                        <w:rPr>
                          <w:rFonts w:eastAsia="Arial"/>
                          <w:color w:val="025AAB"/>
                          <w:sz w:val="25"/>
                        </w:rPr>
                        <w:t xml:space="preserve">IEC System for Certification to Standards relating to Equipment for </w:t>
                      </w:r>
                      <w:proofErr w:type="gramStart"/>
                      <w:r w:rsidRPr="004B32E8">
                        <w:rPr>
                          <w:rFonts w:eastAsia="Arial"/>
                          <w:color w:val="025AAB"/>
                          <w:sz w:val="25"/>
                        </w:rPr>
                        <w:t>use</w:t>
                      </w:r>
                      <w:proofErr w:type="gramEnd"/>
                    </w:p>
                  </w:txbxContent>
                </v:textbox>
                <w10:wrap type="square" anchorx="page" anchory="page"/>
              </v:shape>
            </w:pict>
          </mc:Fallback>
        </mc:AlternateContent>
      </w:r>
      <w:r w:rsidRPr="005C39F3">
        <w:rPr>
          <w:noProof/>
          <w:lang w:val="en-AU" w:eastAsia="en-AU"/>
        </w:rPr>
        <mc:AlternateContent>
          <mc:Choice Requires="wps">
            <w:drawing>
              <wp:anchor distT="0" distB="0" distL="0" distR="0" simplePos="0" relativeHeight="251693056" behindDoc="1" locked="0" layoutInCell="1" allowOverlap="1" wp14:anchorId="25E1A8B5" wp14:editId="5D11EEA2">
                <wp:simplePos x="0" y="0"/>
                <wp:positionH relativeFrom="page">
                  <wp:posOffset>941705</wp:posOffset>
                </wp:positionH>
                <wp:positionV relativeFrom="page">
                  <wp:posOffset>4224655</wp:posOffset>
                </wp:positionV>
                <wp:extent cx="3063240" cy="152400"/>
                <wp:effectExtent l="0" t="0" r="0" b="0"/>
                <wp:wrapSquare wrapText="bothSides"/>
                <wp:docPr id="29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52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id="46">
                        <w:txbxContent>
                          <w:p w14:paraId="14E82A2D" w14:textId="77777777" w:rsidR="00101D81" w:rsidRPr="004B32E8" w:rsidRDefault="00101D81" w:rsidP="00101D81">
                            <w:pPr>
                              <w:spacing w:line="230" w:lineRule="exact"/>
                              <w:textAlignment w:val="baseline"/>
                              <w:rPr>
                                <w:rFonts w:eastAsia="Arial"/>
                                <w:color w:val="025AAB"/>
                                <w:spacing w:val="-1"/>
                                <w:sz w:val="25"/>
                              </w:rPr>
                            </w:pPr>
                            <w:r w:rsidRPr="004B32E8">
                              <w:rPr>
                                <w:rFonts w:eastAsia="Arial"/>
                                <w:color w:val="025AAB"/>
                                <w:spacing w:val="-1"/>
                                <w:sz w:val="25"/>
                              </w:rPr>
                              <w:t>in Explosive Atmospheres (IECEx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1A8B5" id="Text Box 69" o:spid="_x0000_s1031" type="#_x0000_t202" style="position:absolute;left:0;text-align:left;margin-left:74.15pt;margin-top:332.65pt;width:241.2pt;height:12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" filled="f" stroked="f">
                <v:textbox inset="0,0,0,0">
                  <w:txbxContent>
                    <w:p w14:paraId="14E82A2D" w14:textId="77777777" w:rsidR="00101D81" w:rsidRPr="004B32E8" w:rsidRDefault="00101D81" w:rsidP="00101D81">
                      <w:pPr>
                        <w:spacing w:line="230" w:lineRule="exact"/>
                        <w:textAlignment w:val="baseline"/>
                        <w:rPr>
                          <w:rFonts w:eastAsia="Arial"/>
                          <w:color w:val="025AAB"/>
                          <w:spacing w:val="-1"/>
                          <w:sz w:val="25"/>
                        </w:rPr>
                      </w:pPr>
                      <w:r w:rsidRPr="004B32E8">
                        <w:rPr>
                          <w:rFonts w:eastAsia="Arial"/>
                          <w:color w:val="025AAB"/>
                          <w:spacing w:val="-1"/>
                          <w:sz w:val="25"/>
                        </w:rPr>
                        <w:t>in Explosive Atmospheres (IECEx System)</w:t>
                      </w:r>
                    </w:p>
                  </w:txbxContent>
                </v:textbox>
                <w10:wrap type="square" anchorx="page" anchory="page"/>
              </v:shape>
            </w:pict>
          </mc:Fallback>
        </mc:AlternateContent>
      </w:r>
    </w:p>
    <w:p w14:paraId="6CA28771" w14:textId="77777777" w:rsidR="00101D81" w:rsidRPr="00B46BF9" w:rsidRDefault="00101D81" w:rsidP="00101D81">
      <w:pPr>
        <w:spacing w:before="88" w:line="20" w:lineRule="exact"/>
      </w:pPr>
    </w:p>
    <w:tbl>
      <w:tblPr>
        <w:tblW w:w="0" w:type="auto"/>
        <w:tblLayout w:type="fixed"/>
        <w:tblCellMar>
          <w:left w:w="0" w:type="dxa"/>
          <w:right w:w="0" w:type="dxa"/>
        </w:tblCellMar>
        <w:tblLook w:val="0000" w:firstRow="0" w:lastRow="0" w:firstColumn="0" w:lastColumn="0" w:noHBand="0" w:noVBand="0"/>
      </w:tblPr>
      <w:tblGrid>
        <w:gridCol w:w="1227"/>
        <w:gridCol w:w="7938"/>
      </w:tblGrid>
      <w:tr w:rsidR="00101D81" w:rsidRPr="00B46BF9" w14:paraId="446C6918" w14:textId="77777777" w:rsidTr="00A60923">
        <w:trPr>
          <w:trHeight w:hRule="exact" w:val="923"/>
        </w:trPr>
        <w:tc>
          <w:tcPr>
            <w:tcW w:w="1227" w:type="dxa"/>
            <w:tcBorders>
              <w:top w:val="none" w:sz="0" w:space="0" w:color="000000"/>
              <w:left w:val="none" w:sz="0" w:space="0" w:color="000000"/>
              <w:bottom w:val="none" w:sz="0" w:space="0" w:color="000000"/>
              <w:right w:val="none" w:sz="0" w:space="0" w:color="000000"/>
            </w:tcBorders>
          </w:tcPr>
          <w:p w14:paraId="3232FE27" w14:textId="77777777" w:rsidR="00101D81" w:rsidRPr="00B46BF9" w:rsidRDefault="00101D81" w:rsidP="00A60923">
            <w:pPr>
              <w:spacing w:before="2"/>
              <w:ind w:left="219"/>
              <w:jc w:val="center"/>
              <w:textAlignment w:val="baseline"/>
            </w:pPr>
            <w:r w:rsidRPr="005C39F3">
              <w:rPr>
                <w:noProof/>
                <w:lang w:val="en-AU" w:eastAsia="en-AU"/>
              </w:rPr>
              <w:drawing>
                <wp:inline distT="0" distB="0" distL="0" distR="0" wp14:anchorId="13FCB69D" wp14:editId="60F65EE1">
                  <wp:extent cx="640080" cy="58483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3" cstate="print"/>
                          <a:stretch>
                            <a:fillRect/>
                          </a:stretch>
                        </pic:blipFill>
                        <pic:spPr>
                          <a:xfrm>
                            <a:off x="0" y="0"/>
                            <a:ext cx="640080" cy="584835"/>
                          </a:xfrm>
                          <a:prstGeom prst="rect">
                            <a:avLst/>
                          </a:prstGeom>
                        </pic:spPr>
                      </pic:pic>
                    </a:graphicData>
                  </a:graphic>
                </wp:inline>
              </w:drawing>
            </w:r>
          </w:p>
        </w:tc>
        <w:tc>
          <w:tcPr>
            <w:tcW w:w="7938" w:type="dxa"/>
            <w:tcBorders>
              <w:top w:val="none" w:sz="0" w:space="0" w:color="000000"/>
              <w:left w:val="none" w:sz="0" w:space="0" w:color="000000"/>
              <w:bottom w:val="none" w:sz="0" w:space="0" w:color="000000"/>
              <w:right w:val="none" w:sz="0" w:space="0" w:color="000000"/>
            </w:tcBorders>
          </w:tcPr>
          <w:p w14:paraId="694CDAA2" w14:textId="77777777" w:rsidR="00101D81" w:rsidRPr="005C39F3" w:rsidRDefault="00101D81" w:rsidP="00A60923">
            <w:pPr>
              <w:spacing w:before="179" w:after="57" w:line="336" w:lineRule="exact"/>
              <w:ind w:left="108" w:right="3022"/>
              <w:textAlignment w:val="baseline"/>
              <w:rPr>
                <w:rFonts w:eastAsia="Arial"/>
                <w:b/>
                <w:color w:val="000000"/>
              </w:rPr>
            </w:pPr>
            <w:r w:rsidRPr="005C39F3">
              <w:rPr>
                <w:rFonts w:eastAsia="Arial"/>
                <w:b/>
                <w:color w:val="000000"/>
              </w:rPr>
              <w:t xml:space="preserve">THIS PUBLICATION IS COPYRIGHT ROTECTED Copyright © </w:t>
            </w:r>
            <w:r w:rsidRPr="00B5228B">
              <w:rPr>
                <w:rFonts w:eastAsia="Arial"/>
                <w:b/>
                <w:color w:val="000000"/>
                <w:highlight w:val="yellow"/>
              </w:rPr>
              <w:t>20</w:t>
            </w:r>
            <w:r>
              <w:rPr>
                <w:rFonts w:eastAsia="Arial"/>
                <w:b/>
                <w:color w:val="000000"/>
                <w:highlight w:val="yellow"/>
              </w:rPr>
              <w:t>21</w:t>
            </w:r>
            <w:r w:rsidRPr="005C39F3">
              <w:rPr>
                <w:rFonts w:eastAsia="Arial"/>
                <w:b/>
                <w:color w:val="000000"/>
              </w:rPr>
              <w:t xml:space="preserve"> IEC, Geneva, Switzerland</w:t>
            </w:r>
          </w:p>
        </w:tc>
      </w:tr>
    </w:tbl>
    <w:p w14:paraId="0E089B4F" w14:textId="77777777" w:rsidR="00101D81" w:rsidRPr="005C39F3" w:rsidRDefault="00101D81" w:rsidP="00101D81">
      <w:pPr>
        <w:spacing w:before="115" w:line="182" w:lineRule="exact"/>
        <w:ind w:left="171" w:right="322" w:firstLine="171"/>
        <w:textAlignment w:val="baseline"/>
        <w:rPr>
          <w:rFonts w:eastAsia="Arial"/>
          <w:color w:val="000000"/>
          <w:sz w:val="16"/>
        </w:rPr>
      </w:pPr>
      <w:r w:rsidRPr="005C39F3">
        <w:rPr>
          <w:rFonts w:eastAsia="Arial"/>
          <w:color w:val="000000"/>
          <w:sz w:val="16"/>
        </w:rPr>
        <w:t>All rights reserved. Unless otherwise specified, no part of this publication may be reproduced or utilized in any form or by any means, electronic or mechanical, including photocopying and microfilm, without permission in writing from either IEC or IEC's member National Committee in the country of the requester.</w:t>
      </w:r>
    </w:p>
    <w:p w14:paraId="7B3AD427" w14:textId="77777777" w:rsidR="00101D81" w:rsidRPr="005C39F3" w:rsidRDefault="00101D81" w:rsidP="00101D81">
      <w:pPr>
        <w:spacing w:before="4" w:line="188" w:lineRule="exact"/>
        <w:ind w:left="171" w:right="178" w:firstLine="171"/>
        <w:textAlignment w:val="baseline"/>
        <w:rPr>
          <w:rFonts w:eastAsia="Arial"/>
          <w:color w:val="000000"/>
          <w:sz w:val="16"/>
        </w:rPr>
      </w:pPr>
      <w:r w:rsidRPr="005C39F3">
        <w:rPr>
          <w:rFonts w:eastAsia="Arial"/>
          <w:color w:val="000000"/>
          <w:sz w:val="16"/>
        </w:rPr>
        <w:t>If you have any questions about IEC copyright or have an enquiry about obtaining additional rights to this publication, please contact the address below or your local IEC member National Committee for further information.</w:t>
      </w:r>
    </w:p>
    <w:p w14:paraId="1AE9CDB0" w14:textId="77777777" w:rsidR="00101D81" w:rsidRPr="00A738B9" w:rsidRDefault="00101D81" w:rsidP="00101D81">
      <w:pPr>
        <w:tabs>
          <w:tab w:val="left" w:pos="3384"/>
        </w:tabs>
        <w:spacing w:before="198" w:line="186" w:lineRule="exact"/>
        <w:ind w:left="171" w:right="106" w:firstLine="171"/>
        <w:textAlignment w:val="baseline"/>
        <w:rPr>
          <w:rFonts w:eastAsia="Arial"/>
          <w:color w:val="000000"/>
          <w:sz w:val="16"/>
        </w:rPr>
      </w:pPr>
      <w:r w:rsidRPr="00A738B9">
        <w:rPr>
          <w:rFonts w:eastAsia="Arial"/>
          <w:color w:val="000000"/>
          <w:sz w:val="16"/>
        </w:rPr>
        <w:t>IEC Central Office</w:t>
      </w:r>
      <w:r w:rsidRPr="00A738B9">
        <w:rPr>
          <w:rFonts w:eastAsia="Arial"/>
          <w:color w:val="000000"/>
          <w:sz w:val="16"/>
        </w:rPr>
        <w:tab/>
        <w:t>Tel.: +41 22 919 02 11</w:t>
      </w:r>
    </w:p>
    <w:p w14:paraId="1684939C" w14:textId="77777777" w:rsidR="00101D81" w:rsidRPr="00A738B9" w:rsidRDefault="00101D81" w:rsidP="00101D81">
      <w:pPr>
        <w:tabs>
          <w:tab w:val="left" w:pos="3384"/>
        </w:tabs>
        <w:spacing w:before="1" w:line="184" w:lineRule="exact"/>
        <w:ind w:left="171" w:right="106" w:firstLine="171"/>
        <w:textAlignment w:val="baseline"/>
        <w:rPr>
          <w:rFonts w:eastAsia="Arial"/>
          <w:color w:val="000000"/>
          <w:spacing w:val="1"/>
          <w:sz w:val="16"/>
        </w:rPr>
      </w:pPr>
      <w:r w:rsidRPr="00A738B9">
        <w:rPr>
          <w:rFonts w:eastAsia="Arial"/>
          <w:color w:val="000000"/>
          <w:spacing w:val="1"/>
          <w:sz w:val="16"/>
        </w:rPr>
        <w:t xml:space="preserve">3, rue de </w:t>
      </w:r>
      <w:proofErr w:type="spellStart"/>
      <w:r w:rsidRPr="00A738B9">
        <w:rPr>
          <w:rFonts w:eastAsia="Arial"/>
          <w:color w:val="000000"/>
          <w:spacing w:val="1"/>
          <w:sz w:val="16"/>
        </w:rPr>
        <w:t>Varembé</w:t>
      </w:r>
      <w:proofErr w:type="spellEnd"/>
      <w:r w:rsidRPr="00A738B9">
        <w:rPr>
          <w:rFonts w:eastAsia="Arial"/>
          <w:color w:val="000000"/>
          <w:spacing w:val="1"/>
          <w:sz w:val="16"/>
        </w:rPr>
        <w:tab/>
        <w:t>Fax: +41 22 919 03 00</w:t>
      </w:r>
    </w:p>
    <w:p w14:paraId="771F83C3" w14:textId="77777777" w:rsidR="00101D81" w:rsidRPr="005C39F3" w:rsidRDefault="00101D81" w:rsidP="00101D81">
      <w:pPr>
        <w:tabs>
          <w:tab w:val="left" w:pos="3384"/>
        </w:tabs>
        <w:spacing w:line="182" w:lineRule="exact"/>
        <w:ind w:left="171" w:right="106" w:firstLine="171"/>
        <w:textAlignment w:val="baseline"/>
        <w:rPr>
          <w:rFonts w:eastAsia="Arial"/>
          <w:color w:val="000000"/>
          <w:sz w:val="16"/>
        </w:rPr>
      </w:pPr>
      <w:r w:rsidRPr="005C39F3">
        <w:rPr>
          <w:rFonts w:eastAsia="Arial"/>
          <w:color w:val="000000"/>
          <w:sz w:val="16"/>
        </w:rPr>
        <w:t>CH-1211 Geneva 20</w:t>
      </w:r>
      <w:r w:rsidRPr="005C39F3">
        <w:rPr>
          <w:rFonts w:eastAsia="Arial"/>
          <w:color w:val="0000FF"/>
          <w:sz w:val="16"/>
        </w:rPr>
        <w:tab/>
      </w:r>
      <w:hyperlink r:id="rId14">
        <w:r w:rsidRPr="005C39F3">
          <w:rPr>
            <w:rFonts w:eastAsia="Arial"/>
            <w:color w:val="0000FF"/>
            <w:sz w:val="16"/>
            <w:u w:val="single"/>
          </w:rPr>
          <w:t>info@iec.ch</w:t>
        </w:r>
      </w:hyperlink>
    </w:p>
    <w:p w14:paraId="0F0EC39B" w14:textId="77777777" w:rsidR="00101D81" w:rsidRPr="005C39F3" w:rsidRDefault="00101D81" w:rsidP="00101D81">
      <w:pPr>
        <w:tabs>
          <w:tab w:val="left" w:pos="3384"/>
        </w:tabs>
        <w:spacing w:after="251" w:line="185" w:lineRule="exact"/>
        <w:ind w:left="171" w:right="106" w:firstLine="171"/>
        <w:textAlignment w:val="baseline"/>
        <w:rPr>
          <w:rFonts w:eastAsia="Arial"/>
          <w:color w:val="000000"/>
          <w:sz w:val="16"/>
        </w:rPr>
      </w:pPr>
      <w:r w:rsidRPr="005C39F3">
        <w:rPr>
          <w:rFonts w:eastAsia="Arial"/>
          <w:color w:val="000000"/>
          <w:sz w:val="16"/>
        </w:rPr>
        <w:t>Switzerland</w:t>
      </w:r>
      <w:r w:rsidRPr="005C39F3">
        <w:rPr>
          <w:rFonts w:eastAsia="Arial"/>
          <w:color w:val="0000FF"/>
          <w:sz w:val="16"/>
        </w:rPr>
        <w:tab/>
      </w:r>
      <w:hyperlink r:id="rId15">
        <w:r w:rsidRPr="005C39F3">
          <w:rPr>
            <w:rFonts w:eastAsia="Arial"/>
            <w:color w:val="0000FF"/>
            <w:sz w:val="16"/>
            <w:u w:val="single"/>
          </w:rPr>
          <w:t>www.iec.ch</w:t>
        </w:r>
      </w:hyperlink>
    </w:p>
    <w:p w14:paraId="4472DD36" w14:textId="77777777" w:rsidR="00101D81" w:rsidRPr="005C39F3" w:rsidRDefault="00101D81" w:rsidP="00101D81">
      <w:pPr>
        <w:spacing w:before="1" w:line="233" w:lineRule="exact"/>
        <w:ind w:left="72"/>
        <w:textAlignment w:val="baseline"/>
        <w:rPr>
          <w:rFonts w:eastAsia="Arial"/>
          <w:b/>
          <w:color w:val="000000"/>
          <w:spacing w:val="2"/>
        </w:rPr>
      </w:pPr>
      <w:r w:rsidRPr="005C39F3">
        <w:rPr>
          <w:rFonts w:eastAsia="Arial"/>
          <w:b/>
          <w:color w:val="000000"/>
          <w:spacing w:val="2"/>
        </w:rPr>
        <w:t>About the IEC</w:t>
      </w:r>
    </w:p>
    <w:p w14:paraId="059D3A89" w14:textId="77777777" w:rsidR="00101D81" w:rsidRPr="005C39F3" w:rsidRDefault="00101D81" w:rsidP="00101D81">
      <w:pPr>
        <w:spacing w:before="14" w:line="187" w:lineRule="exact"/>
        <w:ind w:left="72"/>
        <w:textAlignment w:val="baseline"/>
        <w:rPr>
          <w:rFonts w:eastAsia="Arial"/>
          <w:color w:val="000000"/>
          <w:sz w:val="16"/>
        </w:rPr>
      </w:pPr>
      <w:r w:rsidRPr="005C39F3">
        <w:rPr>
          <w:rFonts w:eastAsia="Arial"/>
          <w:color w:val="000000"/>
          <w:sz w:val="16"/>
        </w:rPr>
        <w:t xml:space="preserve">The International Electrotechnical Commission (IEC) is the leading global organization that prepares and publishes International Standards for all electrical, </w:t>
      </w:r>
      <w:proofErr w:type="gramStart"/>
      <w:r w:rsidRPr="005C39F3">
        <w:rPr>
          <w:rFonts w:eastAsia="Arial"/>
          <w:color w:val="000000"/>
          <w:sz w:val="16"/>
        </w:rPr>
        <w:t>electronic</w:t>
      </w:r>
      <w:proofErr w:type="gramEnd"/>
      <w:r w:rsidRPr="005C39F3">
        <w:rPr>
          <w:rFonts w:eastAsia="Arial"/>
          <w:color w:val="000000"/>
          <w:sz w:val="16"/>
        </w:rPr>
        <w:t xml:space="preserve"> and related technologies.</w:t>
      </w:r>
    </w:p>
    <w:p w14:paraId="7BDB4C0B" w14:textId="77777777" w:rsidR="00101D81" w:rsidRPr="005C39F3" w:rsidRDefault="00101D81" w:rsidP="00101D81">
      <w:pPr>
        <w:spacing w:before="90" w:line="233" w:lineRule="exact"/>
        <w:ind w:left="72"/>
        <w:textAlignment w:val="baseline"/>
        <w:rPr>
          <w:rFonts w:eastAsia="Arial"/>
          <w:b/>
          <w:color w:val="000000"/>
          <w:spacing w:val="3"/>
        </w:rPr>
      </w:pPr>
      <w:r w:rsidRPr="005C39F3">
        <w:rPr>
          <w:rFonts w:eastAsia="Arial"/>
          <w:b/>
          <w:color w:val="000000"/>
          <w:spacing w:val="3"/>
        </w:rPr>
        <w:t>About IEC publications</w:t>
      </w:r>
    </w:p>
    <w:p w14:paraId="27013DA1" w14:textId="77777777" w:rsidR="00101D81" w:rsidRPr="005C39F3" w:rsidRDefault="00101D81" w:rsidP="00101D81">
      <w:pPr>
        <w:spacing w:before="13" w:after="203" w:line="187" w:lineRule="exact"/>
        <w:ind w:left="72"/>
        <w:textAlignment w:val="baseline"/>
        <w:rPr>
          <w:rFonts w:eastAsia="Arial"/>
          <w:color w:val="000000"/>
          <w:sz w:val="16"/>
        </w:rPr>
      </w:pPr>
      <w:r w:rsidRPr="005C39F3">
        <w:rPr>
          <w:rFonts w:eastAsia="Arial"/>
          <w:color w:val="000000"/>
          <w:sz w:val="16"/>
        </w:rPr>
        <w:t xml:space="preserve">The technical content of IEC publications is kept under constant review by the IEC. Please make sure that you have the latest edition, a </w:t>
      </w:r>
      <w:proofErr w:type="gramStart"/>
      <w:r w:rsidRPr="005C39F3">
        <w:rPr>
          <w:rFonts w:eastAsia="Arial"/>
          <w:color w:val="000000"/>
          <w:sz w:val="16"/>
        </w:rPr>
        <w:t>corrigenda</w:t>
      </w:r>
      <w:proofErr w:type="gramEnd"/>
      <w:r w:rsidRPr="005C39F3">
        <w:rPr>
          <w:rFonts w:eastAsia="Arial"/>
          <w:color w:val="000000"/>
          <w:sz w:val="16"/>
        </w:rPr>
        <w:t xml:space="preserve"> or an amendment might have been published.</w:t>
      </w:r>
    </w:p>
    <w:p w14:paraId="75A6183C" w14:textId="77777777" w:rsidR="00101D81" w:rsidRPr="00B46BF9" w:rsidRDefault="00101D81" w:rsidP="00101D81">
      <w:pPr>
        <w:spacing w:before="13" w:after="203" w:line="187" w:lineRule="exact"/>
        <w:sectPr w:rsidR="00101D81" w:rsidRPr="00B46BF9">
          <w:headerReference w:type="even" r:id="rId16"/>
          <w:headerReference w:type="default" r:id="rId17"/>
          <w:footerReference w:type="even" r:id="rId18"/>
          <w:footerReference w:type="default" r:id="rId19"/>
          <w:headerReference w:type="first" r:id="rId20"/>
          <w:footerReference w:type="first" r:id="rId21"/>
          <w:pgSz w:w="11909" w:h="16843"/>
          <w:pgMar w:top="1360" w:right="1398" w:bottom="7654" w:left="1346" w:header="720" w:footer="720" w:gutter="0"/>
          <w:cols w:space="720"/>
        </w:sectPr>
      </w:pPr>
    </w:p>
    <w:p w14:paraId="7FFCB253" w14:textId="77777777" w:rsidR="00101D81" w:rsidRPr="005C39F3" w:rsidRDefault="00101D81" w:rsidP="00101D81">
      <w:pPr>
        <w:spacing w:before="1" w:line="183" w:lineRule="exact"/>
        <w:ind w:left="72"/>
        <w:textAlignment w:val="baseline"/>
        <w:rPr>
          <w:rFonts w:eastAsia="Arial"/>
          <w:b/>
          <w:color w:val="000000"/>
          <w:spacing w:val="-1"/>
          <w:sz w:val="16"/>
        </w:rPr>
      </w:pPr>
      <w:r w:rsidRPr="005C39F3">
        <w:rPr>
          <w:rFonts w:eastAsia="Arial"/>
          <w:b/>
          <w:color w:val="000000"/>
          <w:spacing w:val="-1"/>
          <w:sz w:val="16"/>
        </w:rPr>
        <w:t>Useful links:</w:t>
      </w:r>
    </w:p>
    <w:p w14:paraId="1C521629" w14:textId="77777777" w:rsidR="00101D81" w:rsidRPr="005C39F3" w:rsidRDefault="00101D81" w:rsidP="00101D81">
      <w:pPr>
        <w:spacing w:before="192" w:line="186" w:lineRule="exact"/>
        <w:ind w:left="72"/>
        <w:textAlignment w:val="baseline"/>
        <w:rPr>
          <w:rFonts w:eastAsia="Arial"/>
          <w:color w:val="000000"/>
          <w:sz w:val="16"/>
        </w:rPr>
      </w:pPr>
      <w:r w:rsidRPr="005C39F3">
        <w:rPr>
          <w:rFonts w:eastAsia="Arial"/>
          <w:color w:val="000000"/>
          <w:sz w:val="16"/>
        </w:rPr>
        <w:t>IEC publications search -</w:t>
      </w:r>
      <w:r w:rsidRPr="005C39F3">
        <w:rPr>
          <w:rFonts w:eastAsia="Arial"/>
          <w:color w:val="0000FF"/>
          <w:sz w:val="16"/>
        </w:rPr>
        <w:t xml:space="preserve"> </w:t>
      </w:r>
      <w:hyperlink r:id="rId22">
        <w:r w:rsidRPr="005C39F3">
          <w:rPr>
            <w:rFonts w:eastAsia="Arial"/>
            <w:color w:val="0000FF"/>
            <w:sz w:val="16"/>
            <w:u w:val="single"/>
          </w:rPr>
          <w:t>www.iec.ch/searchpub</w:t>
        </w:r>
      </w:hyperlink>
    </w:p>
    <w:p w14:paraId="1428EE0D" w14:textId="77777777" w:rsidR="00101D81" w:rsidRPr="005C39F3" w:rsidRDefault="00101D81" w:rsidP="00101D81">
      <w:pPr>
        <w:spacing w:before="83" w:line="182" w:lineRule="exact"/>
        <w:ind w:left="72" w:right="72"/>
        <w:textAlignment w:val="baseline"/>
        <w:rPr>
          <w:rFonts w:eastAsia="Arial"/>
          <w:color w:val="000000"/>
          <w:sz w:val="16"/>
        </w:rPr>
      </w:pPr>
      <w:r w:rsidRPr="005C39F3">
        <w:rPr>
          <w:rFonts w:eastAsia="Arial"/>
          <w:color w:val="000000"/>
          <w:sz w:val="16"/>
        </w:rPr>
        <w:t xml:space="preserve">The advanced search enables you to find IEC publications by a variety of criteria (reference number, text, technical </w:t>
      </w:r>
      <w:proofErr w:type="gramStart"/>
      <w:r w:rsidRPr="005C39F3">
        <w:rPr>
          <w:rFonts w:eastAsia="Arial"/>
          <w:color w:val="000000"/>
          <w:sz w:val="16"/>
        </w:rPr>
        <w:t>committee,...</w:t>
      </w:r>
      <w:proofErr w:type="gramEnd"/>
      <w:r w:rsidRPr="005C39F3">
        <w:rPr>
          <w:rFonts w:eastAsia="Arial"/>
          <w:color w:val="000000"/>
          <w:sz w:val="16"/>
        </w:rPr>
        <w:t>).</w:t>
      </w:r>
    </w:p>
    <w:p w14:paraId="01412352" w14:textId="77777777" w:rsidR="00101D81" w:rsidRPr="005C39F3" w:rsidRDefault="00101D81" w:rsidP="00101D81">
      <w:pPr>
        <w:spacing w:before="5" w:line="182" w:lineRule="exact"/>
        <w:ind w:left="72" w:right="72"/>
        <w:textAlignment w:val="baseline"/>
        <w:rPr>
          <w:rFonts w:eastAsia="Arial"/>
          <w:color w:val="000000"/>
          <w:sz w:val="16"/>
        </w:rPr>
      </w:pPr>
      <w:r w:rsidRPr="005C39F3">
        <w:rPr>
          <w:rFonts w:eastAsia="Arial"/>
          <w:color w:val="000000"/>
          <w:sz w:val="16"/>
        </w:rPr>
        <w:t>It also gives information on projects, replaced and withdrawn publications.</w:t>
      </w:r>
    </w:p>
    <w:p w14:paraId="3AF4B5EA" w14:textId="77777777" w:rsidR="00101D81" w:rsidRPr="005C39F3" w:rsidRDefault="00101D81" w:rsidP="00101D81">
      <w:pPr>
        <w:spacing w:before="184" w:line="186" w:lineRule="exact"/>
        <w:ind w:left="72"/>
        <w:textAlignment w:val="baseline"/>
        <w:rPr>
          <w:rFonts w:eastAsia="Arial"/>
          <w:color w:val="000000"/>
          <w:sz w:val="16"/>
        </w:rPr>
      </w:pPr>
      <w:r w:rsidRPr="005C39F3">
        <w:rPr>
          <w:rFonts w:eastAsia="Arial"/>
          <w:color w:val="000000"/>
          <w:sz w:val="16"/>
        </w:rPr>
        <w:t>IEC Just Published -</w:t>
      </w:r>
      <w:r w:rsidRPr="005C39F3">
        <w:rPr>
          <w:rFonts w:eastAsia="Arial"/>
          <w:color w:val="0000FF"/>
          <w:sz w:val="16"/>
        </w:rPr>
        <w:t xml:space="preserve"> </w:t>
      </w:r>
      <w:hyperlink r:id="rId23">
        <w:r w:rsidRPr="005C39F3">
          <w:rPr>
            <w:rFonts w:eastAsia="Arial"/>
            <w:color w:val="0000FF"/>
            <w:sz w:val="16"/>
            <w:u w:val="single"/>
          </w:rPr>
          <w:t>webstore.iec.ch/</w:t>
        </w:r>
        <w:proofErr w:type="spellStart"/>
        <w:r w:rsidRPr="005C39F3">
          <w:rPr>
            <w:rFonts w:eastAsia="Arial"/>
            <w:color w:val="0000FF"/>
            <w:sz w:val="16"/>
            <w:u w:val="single"/>
          </w:rPr>
          <w:t>justpublished</w:t>
        </w:r>
        <w:proofErr w:type="spellEnd"/>
      </w:hyperlink>
    </w:p>
    <w:p w14:paraId="58F3A388" w14:textId="77777777" w:rsidR="00101D81" w:rsidRPr="005C39F3" w:rsidRDefault="00101D81" w:rsidP="00101D81">
      <w:pPr>
        <w:spacing w:before="83" w:line="182" w:lineRule="exact"/>
        <w:ind w:left="72" w:right="72"/>
        <w:textAlignment w:val="baseline"/>
        <w:rPr>
          <w:rFonts w:eastAsia="Arial"/>
          <w:color w:val="000000"/>
          <w:sz w:val="16"/>
        </w:rPr>
      </w:pPr>
      <w:r w:rsidRPr="005C39F3">
        <w:rPr>
          <w:rFonts w:eastAsia="Arial"/>
          <w:color w:val="000000"/>
          <w:sz w:val="16"/>
        </w:rPr>
        <w:t xml:space="preserve">Stay up to date on all new IEC publications. Just Published details all new publications released. Available on-line </w:t>
      </w:r>
      <w:proofErr w:type="gramStart"/>
      <w:r w:rsidRPr="005C39F3">
        <w:rPr>
          <w:rFonts w:eastAsia="Arial"/>
          <w:color w:val="000000"/>
          <w:sz w:val="16"/>
        </w:rPr>
        <w:t>and also</w:t>
      </w:r>
      <w:proofErr w:type="gramEnd"/>
      <w:r w:rsidRPr="005C39F3">
        <w:rPr>
          <w:rFonts w:eastAsia="Arial"/>
          <w:color w:val="000000"/>
          <w:sz w:val="16"/>
        </w:rPr>
        <w:t xml:space="preserve"> once a month by email.</w:t>
      </w:r>
    </w:p>
    <w:p w14:paraId="15D56F53" w14:textId="77777777" w:rsidR="00101D81" w:rsidRPr="005C39F3" w:rsidRDefault="00101D81" w:rsidP="00101D81">
      <w:pPr>
        <w:spacing w:before="376" w:line="186" w:lineRule="exact"/>
        <w:ind w:left="72"/>
        <w:textAlignment w:val="baseline"/>
        <w:rPr>
          <w:rFonts w:eastAsia="Arial"/>
          <w:color w:val="000000"/>
          <w:sz w:val="16"/>
        </w:rPr>
      </w:pPr>
      <w:r w:rsidRPr="00B46BF9">
        <w:br w:type="column"/>
      </w:r>
      <w:proofErr w:type="spellStart"/>
      <w:r w:rsidRPr="005C39F3">
        <w:rPr>
          <w:rFonts w:eastAsia="Arial"/>
          <w:color w:val="000000"/>
          <w:sz w:val="16"/>
        </w:rPr>
        <w:t>Electropedia</w:t>
      </w:r>
      <w:proofErr w:type="spellEnd"/>
      <w:r w:rsidRPr="005C39F3">
        <w:rPr>
          <w:rFonts w:eastAsia="Arial"/>
          <w:color w:val="000000"/>
          <w:sz w:val="16"/>
        </w:rPr>
        <w:t xml:space="preserve"> -</w:t>
      </w:r>
      <w:r w:rsidRPr="005C39F3">
        <w:rPr>
          <w:rFonts w:eastAsia="Arial"/>
          <w:color w:val="0000FF"/>
          <w:sz w:val="16"/>
        </w:rPr>
        <w:t xml:space="preserve"> </w:t>
      </w:r>
      <w:hyperlink r:id="rId24">
        <w:r w:rsidRPr="005C39F3">
          <w:rPr>
            <w:rFonts w:eastAsia="Arial"/>
            <w:color w:val="0000FF"/>
            <w:sz w:val="16"/>
            <w:u w:val="single"/>
          </w:rPr>
          <w:t>www.electropedia.org</w:t>
        </w:r>
      </w:hyperlink>
    </w:p>
    <w:p w14:paraId="381C919A" w14:textId="77777777" w:rsidR="00101D81" w:rsidRPr="005C39F3" w:rsidRDefault="00101D81" w:rsidP="00101D81">
      <w:pPr>
        <w:spacing w:before="83" w:line="183" w:lineRule="exact"/>
        <w:ind w:left="72" w:right="72"/>
        <w:textAlignment w:val="baseline"/>
        <w:rPr>
          <w:rFonts w:eastAsia="Arial"/>
          <w:color w:val="000000"/>
          <w:sz w:val="16"/>
        </w:rPr>
      </w:pPr>
      <w:r w:rsidRPr="005C39F3">
        <w:rPr>
          <w:rFonts w:eastAsia="Arial"/>
          <w:color w:val="000000"/>
          <w:sz w:val="16"/>
        </w:rPr>
        <w:t>The world's leading online dictionary of electronic and electrical terms containing more than 30 000 terms and definitions in English and French, with equivalent terms in additional languages. Also known as the International Electrotechnical Vocabulary (IEV) on-line.</w:t>
      </w:r>
    </w:p>
    <w:p w14:paraId="3B0AA19A" w14:textId="77777777" w:rsidR="00101D81" w:rsidRPr="005C39F3" w:rsidRDefault="00101D81" w:rsidP="00101D81">
      <w:pPr>
        <w:spacing w:before="184" w:line="186" w:lineRule="exact"/>
        <w:ind w:left="72"/>
        <w:textAlignment w:val="baseline"/>
        <w:rPr>
          <w:rFonts w:eastAsia="Arial"/>
          <w:color w:val="000000"/>
          <w:sz w:val="16"/>
        </w:rPr>
      </w:pPr>
      <w:r w:rsidRPr="005C39F3">
        <w:rPr>
          <w:rFonts w:eastAsia="Arial"/>
          <w:color w:val="000000"/>
          <w:sz w:val="16"/>
        </w:rPr>
        <w:t>Customer Service Centre -</w:t>
      </w:r>
      <w:r w:rsidRPr="005C39F3">
        <w:rPr>
          <w:rFonts w:eastAsia="Arial"/>
          <w:color w:val="0000FF"/>
          <w:sz w:val="16"/>
        </w:rPr>
        <w:t xml:space="preserve"> </w:t>
      </w:r>
      <w:hyperlink r:id="rId25">
        <w:r w:rsidRPr="005C39F3">
          <w:rPr>
            <w:rFonts w:eastAsia="Arial"/>
            <w:color w:val="0000FF"/>
            <w:sz w:val="16"/>
            <w:u w:val="single"/>
          </w:rPr>
          <w:t>webstore.iec.ch/csc</w:t>
        </w:r>
      </w:hyperlink>
    </w:p>
    <w:p w14:paraId="21E676ED" w14:textId="77777777" w:rsidR="00101D81" w:rsidRPr="005C39F3" w:rsidRDefault="00101D81" w:rsidP="00101D81">
      <w:pPr>
        <w:spacing w:before="83" w:line="182" w:lineRule="exact"/>
        <w:ind w:left="72" w:right="72"/>
        <w:textAlignment w:val="baseline"/>
        <w:rPr>
          <w:rFonts w:eastAsia="Arial"/>
          <w:color w:val="000000"/>
          <w:spacing w:val="4"/>
          <w:sz w:val="16"/>
        </w:rPr>
      </w:pPr>
      <w:r w:rsidRPr="005C39F3">
        <w:rPr>
          <w:rFonts w:eastAsia="Arial"/>
          <w:color w:val="000000"/>
          <w:spacing w:val="4"/>
          <w:sz w:val="16"/>
        </w:rPr>
        <w:t>If you wish to give us your feedback on this publication or need further assistance, please contact the Customer Service Centre:</w:t>
      </w:r>
      <w:r w:rsidRPr="005C39F3">
        <w:rPr>
          <w:rFonts w:eastAsia="Arial"/>
          <w:color w:val="0000FF"/>
          <w:spacing w:val="4"/>
          <w:sz w:val="16"/>
        </w:rPr>
        <w:t xml:space="preserve"> </w:t>
      </w:r>
      <w:hyperlink r:id="rId26">
        <w:r w:rsidRPr="005C39F3">
          <w:rPr>
            <w:rFonts w:eastAsia="Arial"/>
            <w:color w:val="0000FF"/>
            <w:spacing w:val="4"/>
            <w:sz w:val="16"/>
            <w:u w:val="single"/>
          </w:rPr>
          <w:t>csc@iec.ch</w:t>
        </w:r>
      </w:hyperlink>
      <w:r w:rsidRPr="005C39F3">
        <w:rPr>
          <w:rFonts w:eastAsia="Arial"/>
          <w:color w:val="0000FF"/>
          <w:spacing w:val="4"/>
          <w:sz w:val="16"/>
        </w:rPr>
        <w:t>.</w:t>
      </w:r>
    </w:p>
    <w:p w14:paraId="216D1DBE" w14:textId="77777777" w:rsidR="00101D81" w:rsidRPr="00B46BF9" w:rsidRDefault="00101D81" w:rsidP="00101D81">
      <w:pPr>
        <w:sectPr w:rsidR="00101D81" w:rsidRPr="00B46BF9">
          <w:type w:val="continuous"/>
          <w:pgSz w:w="11909" w:h="16843"/>
          <w:pgMar w:top="1360" w:right="1352" w:bottom="7654" w:left="1346" w:header="720" w:footer="720" w:gutter="0"/>
          <w:cols w:num="2" w:space="0" w:equalWidth="0">
            <w:col w:w="4320" w:space="571"/>
            <w:col w:w="4320" w:space="0"/>
          </w:cols>
        </w:sectPr>
      </w:pPr>
    </w:p>
    <w:tbl>
      <w:tblPr>
        <w:tblW w:w="0" w:type="auto"/>
        <w:tblLayout w:type="fixed"/>
        <w:tblCellMar>
          <w:left w:w="0" w:type="dxa"/>
          <w:right w:w="0" w:type="dxa"/>
        </w:tblCellMar>
        <w:tblLook w:val="0000" w:firstRow="0" w:lastRow="0" w:firstColumn="0" w:lastColumn="0" w:noHBand="0" w:noVBand="0"/>
      </w:tblPr>
      <w:tblGrid>
        <w:gridCol w:w="2309"/>
        <w:gridCol w:w="7431"/>
      </w:tblGrid>
      <w:tr w:rsidR="00101D81" w:rsidRPr="00B46BF9" w14:paraId="49D0A5B9" w14:textId="77777777" w:rsidTr="00A60923">
        <w:trPr>
          <w:trHeight w:hRule="exact" w:val="1060"/>
        </w:trPr>
        <w:tc>
          <w:tcPr>
            <w:tcW w:w="2309" w:type="dxa"/>
            <w:vMerge w:val="restart"/>
            <w:tcBorders>
              <w:top w:val="none" w:sz="0" w:space="0" w:color="000000"/>
              <w:left w:val="none" w:sz="0" w:space="0" w:color="000000"/>
              <w:bottom w:val="single" w:sz="0" w:space="0" w:color="000000"/>
              <w:right w:val="none" w:sz="0" w:space="0" w:color="000000"/>
            </w:tcBorders>
          </w:tcPr>
          <w:p w14:paraId="721ACBFA" w14:textId="77777777" w:rsidR="00101D81" w:rsidRPr="00B46BF9" w:rsidRDefault="00101D81" w:rsidP="00A60923">
            <w:pPr>
              <w:spacing w:before="18" w:after="18"/>
              <w:ind w:right="62"/>
              <w:jc w:val="center"/>
              <w:textAlignment w:val="baseline"/>
            </w:pPr>
            <w:r>
              <w:rPr>
                <w:noProof/>
              </w:rPr>
              <w:lastRenderedPageBreak/>
              <w:drawing>
                <wp:inline distT="0" distB="0" distL="0" distR="0" wp14:anchorId="66A2C044" wp14:editId="0CB6EB70">
                  <wp:extent cx="756458" cy="648393"/>
                  <wp:effectExtent l="0" t="0" r="571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0"/>
                          <a:stretch>
                            <a:fillRect/>
                          </a:stretch>
                        </pic:blipFill>
                        <pic:spPr>
                          <a:xfrm>
                            <a:off x="0" y="0"/>
                            <a:ext cx="756458" cy="648393"/>
                          </a:xfrm>
                          <a:prstGeom prst="rect">
                            <a:avLst/>
                          </a:prstGeom>
                        </pic:spPr>
                      </pic:pic>
                    </a:graphicData>
                  </a:graphic>
                </wp:inline>
              </w:drawing>
            </w:r>
          </w:p>
        </w:tc>
        <w:tc>
          <w:tcPr>
            <w:tcW w:w="7431" w:type="dxa"/>
            <w:tcBorders>
              <w:top w:val="none" w:sz="0" w:space="0" w:color="000000"/>
              <w:left w:val="none" w:sz="0" w:space="0" w:color="000000"/>
              <w:bottom w:val="single" w:sz="2" w:space="0" w:color="9C9D9F"/>
              <w:right w:val="none" w:sz="0" w:space="0" w:color="000000"/>
            </w:tcBorders>
            <w:vAlign w:val="center"/>
          </w:tcPr>
          <w:p w14:paraId="09101A61" w14:textId="77777777" w:rsidR="00101D81" w:rsidRPr="002975BC" w:rsidRDefault="00101D81" w:rsidP="00A60923">
            <w:pPr>
              <w:spacing w:before="276" w:after="211" w:line="563" w:lineRule="exact"/>
              <w:ind w:right="36"/>
              <w:jc w:val="right"/>
              <w:textAlignment w:val="baseline"/>
              <w:rPr>
                <w:rFonts w:eastAsia="Arial"/>
                <w:w w:val="105"/>
                <w:sz w:val="49"/>
              </w:rPr>
            </w:pPr>
            <w:r w:rsidRPr="002975BC">
              <w:rPr>
                <w:rFonts w:eastAsia="Arial"/>
                <w:w w:val="105"/>
                <w:sz w:val="49"/>
              </w:rPr>
              <w:t>IECEx OD 504</w:t>
            </w:r>
          </w:p>
        </w:tc>
      </w:tr>
      <w:tr w:rsidR="00101D81" w:rsidRPr="00B46BF9" w14:paraId="58CF04D7" w14:textId="77777777" w:rsidTr="00A60923">
        <w:trPr>
          <w:trHeight w:hRule="exact" w:val="292"/>
        </w:trPr>
        <w:tc>
          <w:tcPr>
            <w:tcW w:w="2309" w:type="dxa"/>
            <w:vMerge/>
            <w:tcBorders>
              <w:top w:val="single" w:sz="0" w:space="0" w:color="000000"/>
              <w:left w:val="none" w:sz="0" w:space="0" w:color="000000"/>
              <w:bottom w:val="none" w:sz="0" w:space="0" w:color="000000"/>
              <w:right w:val="none" w:sz="0" w:space="0" w:color="000000"/>
            </w:tcBorders>
          </w:tcPr>
          <w:p w14:paraId="647283AB" w14:textId="77777777" w:rsidR="00101D81" w:rsidRPr="00B46BF9" w:rsidRDefault="00101D81" w:rsidP="00A60923">
            <w:pPr>
              <w:rPr>
                <w:color w:val="FF0000"/>
              </w:rPr>
            </w:pPr>
          </w:p>
        </w:tc>
        <w:tc>
          <w:tcPr>
            <w:tcW w:w="7431" w:type="dxa"/>
            <w:tcBorders>
              <w:top w:val="single" w:sz="2" w:space="0" w:color="9C9D9F"/>
              <w:left w:val="none" w:sz="0" w:space="0" w:color="000000"/>
              <w:bottom w:val="none" w:sz="0" w:space="0" w:color="000000"/>
              <w:right w:val="none" w:sz="0" w:space="0" w:color="000000"/>
            </w:tcBorders>
            <w:vAlign w:val="center"/>
          </w:tcPr>
          <w:p w14:paraId="183232AE" w14:textId="77777777" w:rsidR="00101D81" w:rsidRPr="002975BC" w:rsidRDefault="00101D81" w:rsidP="00A60923">
            <w:pPr>
              <w:spacing w:before="72" w:line="206" w:lineRule="exact"/>
              <w:ind w:right="36"/>
              <w:jc w:val="right"/>
              <w:textAlignment w:val="baseline"/>
              <w:rPr>
                <w:rFonts w:eastAsia="Arial"/>
              </w:rPr>
            </w:pPr>
            <w:r w:rsidRPr="002975BC">
              <w:rPr>
                <w:rFonts w:eastAsia="Arial"/>
              </w:rPr>
              <w:t xml:space="preserve">Edition </w:t>
            </w:r>
            <w:r>
              <w:rPr>
                <w:rFonts w:eastAsia="Arial"/>
              </w:rPr>
              <w:t>4</w:t>
            </w:r>
            <w:r w:rsidRPr="002975BC">
              <w:rPr>
                <w:rFonts w:eastAsia="Arial"/>
              </w:rPr>
              <w:t xml:space="preserve">.0, </w:t>
            </w:r>
            <w:r w:rsidRPr="00B5228B">
              <w:rPr>
                <w:rFonts w:eastAsia="Arial"/>
                <w:highlight w:val="yellow"/>
              </w:rPr>
              <w:t>20</w:t>
            </w:r>
            <w:r>
              <w:rPr>
                <w:rFonts w:eastAsia="Arial"/>
                <w:highlight w:val="yellow"/>
              </w:rPr>
              <w:t>21</w:t>
            </w:r>
            <w:r w:rsidRPr="00B5228B">
              <w:rPr>
                <w:rFonts w:eastAsia="Arial"/>
                <w:highlight w:val="yellow"/>
              </w:rPr>
              <w:t>-</w:t>
            </w:r>
            <w:r>
              <w:rPr>
                <w:rFonts w:eastAsia="Arial"/>
                <w:highlight w:val="yellow"/>
              </w:rPr>
              <w:t>XX</w:t>
            </w:r>
          </w:p>
        </w:tc>
      </w:tr>
    </w:tbl>
    <w:p w14:paraId="18F99ED3" w14:textId="77777777" w:rsidR="00101D81" w:rsidRPr="0037217F" w:rsidRDefault="00101D81" w:rsidP="00101D81">
      <w:pPr>
        <w:spacing w:after="988" w:line="20" w:lineRule="exact"/>
        <w:rPr>
          <w:color w:val="FFFFFF" w:themeColor="background1"/>
        </w:rPr>
      </w:pPr>
      <w:r w:rsidRPr="0037217F">
        <w:rPr>
          <w:color w:val="FFFFFF" w:themeColor="background1"/>
        </w:rPr>
        <w:t>05</w:t>
      </w:r>
    </w:p>
    <w:p w14:paraId="3B4EBBA6" w14:textId="77777777" w:rsidR="00101D81" w:rsidRPr="002975BC" w:rsidRDefault="00101D81" w:rsidP="00101D81">
      <w:pPr>
        <w:spacing w:before="2" w:line="676" w:lineRule="exact"/>
        <w:ind w:left="432"/>
        <w:textAlignment w:val="baseline"/>
        <w:rPr>
          <w:rFonts w:eastAsia="Arial"/>
          <w:color w:val="025AAB"/>
          <w:spacing w:val="-10"/>
          <w:w w:val="105"/>
          <w:sz w:val="59"/>
        </w:rPr>
      </w:pPr>
      <w:r w:rsidRPr="002975BC">
        <w:rPr>
          <w:rFonts w:eastAsia="Arial"/>
          <w:color w:val="025AAB"/>
          <w:spacing w:val="-10"/>
          <w:w w:val="105"/>
          <w:sz w:val="59"/>
        </w:rPr>
        <w:t xml:space="preserve">IECEx </w:t>
      </w:r>
    </w:p>
    <w:p w14:paraId="5681B595" w14:textId="77777777" w:rsidR="00101D81" w:rsidRPr="002975BC" w:rsidRDefault="00101D81" w:rsidP="00101D81">
      <w:pPr>
        <w:spacing w:before="2" w:line="676" w:lineRule="exact"/>
        <w:ind w:left="432"/>
        <w:textAlignment w:val="baseline"/>
        <w:rPr>
          <w:rFonts w:eastAsia="Arial"/>
          <w:color w:val="025AAB"/>
          <w:spacing w:val="-10"/>
          <w:w w:val="105"/>
          <w:sz w:val="59"/>
        </w:rPr>
      </w:pPr>
      <w:r w:rsidRPr="002975BC">
        <w:rPr>
          <w:rFonts w:eastAsia="Arial"/>
          <w:color w:val="025AAB"/>
          <w:spacing w:val="-10"/>
          <w:w w:val="105"/>
          <w:sz w:val="59"/>
        </w:rPr>
        <w:t>OPERATIONAL DOCUMENT</w:t>
      </w:r>
    </w:p>
    <w:p w14:paraId="491FECA5" w14:textId="77777777" w:rsidR="00101D81" w:rsidRPr="002975BC" w:rsidRDefault="00101D81" w:rsidP="00101D81">
      <w:pPr>
        <w:spacing w:after="293" w:line="298" w:lineRule="exact"/>
        <w:ind w:left="432" w:right="1224"/>
        <w:textAlignment w:val="baseline"/>
        <w:rPr>
          <w:rFonts w:eastAsia="Arial"/>
          <w:color w:val="025AAB"/>
          <w:sz w:val="25"/>
        </w:rPr>
      </w:pPr>
    </w:p>
    <w:p w14:paraId="68C655C6" w14:textId="77777777" w:rsidR="00101D81" w:rsidRPr="002975BC" w:rsidRDefault="00101D81" w:rsidP="00101D81">
      <w:pPr>
        <w:spacing w:after="293" w:line="298" w:lineRule="exact"/>
        <w:ind w:left="432" w:right="1224"/>
        <w:textAlignment w:val="baseline"/>
        <w:rPr>
          <w:rFonts w:eastAsia="Arial"/>
          <w:color w:val="025AAB"/>
          <w:sz w:val="25"/>
        </w:rPr>
      </w:pPr>
    </w:p>
    <w:p w14:paraId="1BD572FC" w14:textId="77777777" w:rsidR="00101D81" w:rsidRPr="002975BC" w:rsidRDefault="00101D81" w:rsidP="00101D81">
      <w:pPr>
        <w:spacing w:after="293" w:line="298" w:lineRule="exact"/>
        <w:ind w:left="432" w:right="1224"/>
        <w:textAlignment w:val="baseline"/>
        <w:rPr>
          <w:rFonts w:eastAsia="Arial"/>
          <w:color w:val="025AAB"/>
          <w:sz w:val="25"/>
        </w:rPr>
      </w:pPr>
    </w:p>
    <w:p w14:paraId="66A8F028" w14:textId="77777777" w:rsidR="00101D81" w:rsidRPr="002975BC" w:rsidRDefault="00101D81" w:rsidP="00101D81">
      <w:pPr>
        <w:spacing w:after="293" w:line="298" w:lineRule="exact"/>
        <w:ind w:left="432" w:right="1224"/>
        <w:textAlignment w:val="baseline"/>
        <w:rPr>
          <w:rFonts w:eastAsia="Arial"/>
          <w:color w:val="025AAB"/>
          <w:sz w:val="25"/>
        </w:rPr>
      </w:pPr>
    </w:p>
    <w:p w14:paraId="7A121AB9" w14:textId="77777777" w:rsidR="00101D81" w:rsidRPr="002975BC" w:rsidRDefault="00101D81" w:rsidP="00101D81">
      <w:pPr>
        <w:spacing w:after="293" w:line="298" w:lineRule="exact"/>
        <w:ind w:left="432" w:right="1224"/>
        <w:textAlignment w:val="baseline"/>
        <w:rPr>
          <w:rFonts w:eastAsia="Arial"/>
          <w:color w:val="025AAB"/>
          <w:sz w:val="25"/>
        </w:rPr>
      </w:pPr>
      <w:r w:rsidRPr="002975BC">
        <w:rPr>
          <w:rFonts w:eastAsia="Arial"/>
          <w:color w:val="025AAB"/>
          <w:sz w:val="25"/>
        </w:rPr>
        <w:t>IEC System for Certification to Standards relating to Equipment for use in Explosive Atmospheres (IECEx System)</w:t>
      </w:r>
    </w:p>
    <w:p w14:paraId="23983680" w14:textId="77777777" w:rsidR="00101D81" w:rsidRPr="002975BC" w:rsidRDefault="00101D81" w:rsidP="00101D81">
      <w:pPr>
        <w:spacing w:before="292" w:line="297" w:lineRule="exact"/>
        <w:ind w:left="432" w:right="1152"/>
        <w:textAlignment w:val="baseline"/>
        <w:rPr>
          <w:rFonts w:eastAsia="Arial"/>
          <w:color w:val="025AAB"/>
          <w:sz w:val="25"/>
        </w:rPr>
      </w:pPr>
      <w:r w:rsidRPr="005C39F3">
        <w:rPr>
          <w:noProof/>
          <w:lang w:val="en-AU" w:eastAsia="en-AU"/>
        </w:rPr>
        <mc:AlternateContent>
          <mc:Choice Requires="wps">
            <w:drawing>
              <wp:anchor distT="0" distB="0" distL="114300" distR="114300" simplePos="0" relativeHeight="251687936" behindDoc="0" locked="0" layoutInCell="1" allowOverlap="1" wp14:anchorId="6072EF64" wp14:editId="3456C903">
                <wp:simplePos x="0" y="0"/>
                <wp:positionH relativeFrom="page">
                  <wp:posOffset>935990</wp:posOffset>
                </wp:positionH>
                <wp:positionV relativeFrom="page">
                  <wp:posOffset>4568825</wp:posOffset>
                </wp:positionV>
                <wp:extent cx="5913755" cy="0"/>
                <wp:effectExtent l="0" t="0" r="0" b="0"/>
                <wp:wrapNone/>
                <wp:docPr id="3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755" cy="0"/>
                        </a:xfrm>
                        <a:prstGeom prst="line">
                          <a:avLst/>
                        </a:prstGeom>
                        <a:noFill/>
                        <a:ln w="3175">
                          <a:solidFill>
                            <a:srgbClr val="9C9D9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9E576" id="Line 62"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7pt,359.75pt" to="539.35pt,3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" strokecolor="#9c9d9f" strokeweight=".25pt">
                <w10:wrap anchorx="page" anchory="page"/>
              </v:line>
            </w:pict>
          </mc:Fallback>
        </mc:AlternateContent>
      </w:r>
      <w:r w:rsidRPr="002975BC">
        <w:rPr>
          <w:rFonts w:eastAsia="Arial"/>
          <w:color w:val="025AAB"/>
          <w:sz w:val="25"/>
        </w:rPr>
        <w:t>IECEx Scheme for Certification of Personnel Competence for Explosive Atmospheres</w:t>
      </w:r>
    </w:p>
    <w:p w14:paraId="216F99C1" w14:textId="77777777" w:rsidR="00101D81" w:rsidRPr="002975BC" w:rsidRDefault="00101D81" w:rsidP="00101D81">
      <w:pPr>
        <w:spacing w:before="292" w:line="297" w:lineRule="exact"/>
        <w:ind w:left="432" w:right="1152"/>
        <w:textAlignment w:val="baseline"/>
        <w:rPr>
          <w:rFonts w:eastAsia="Arial"/>
          <w:color w:val="025AAB"/>
          <w:sz w:val="25"/>
        </w:rPr>
      </w:pPr>
    </w:p>
    <w:p w14:paraId="516A3F01" w14:textId="77777777" w:rsidR="00101D81" w:rsidRPr="002975BC" w:rsidRDefault="00101D81" w:rsidP="00101D81">
      <w:pPr>
        <w:spacing w:before="292"/>
        <w:ind w:left="432" w:right="1152"/>
        <w:jc w:val="left"/>
        <w:textAlignment w:val="baseline"/>
        <w:rPr>
          <w:rFonts w:eastAsia="Arial"/>
          <w:color w:val="025AAB"/>
          <w:sz w:val="40"/>
        </w:rPr>
      </w:pPr>
      <w:r w:rsidRPr="002975BC">
        <w:rPr>
          <w:rFonts w:eastAsia="Arial"/>
          <w:color w:val="025AAB"/>
          <w:sz w:val="40"/>
        </w:rPr>
        <w:t>Specification for Units of Competence assessment outcomes</w:t>
      </w:r>
    </w:p>
    <w:p w14:paraId="73FFE48C" w14:textId="77777777" w:rsidR="00101D81" w:rsidRPr="002975BC" w:rsidRDefault="00101D81" w:rsidP="00101D81">
      <w:pPr>
        <w:ind w:left="426"/>
        <w:textAlignment w:val="baseline"/>
        <w:rPr>
          <w:rFonts w:eastAsia="Arial"/>
          <w:color w:val="025AAB"/>
          <w:sz w:val="25"/>
        </w:rPr>
      </w:pPr>
    </w:p>
    <w:p w14:paraId="3AEFD13C" w14:textId="77777777" w:rsidR="00101D81" w:rsidRPr="002975BC" w:rsidRDefault="00101D81" w:rsidP="00101D81">
      <w:pPr>
        <w:spacing w:line="259" w:lineRule="exact"/>
        <w:ind w:left="142" w:right="6518"/>
        <w:textAlignment w:val="baseline"/>
        <w:rPr>
          <w:rFonts w:eastAsia="Arial"/>
          <w:color w:val="025AAB"/>
          <w:sz w:val="18"/>
        </w:rPr>
      </w:pPr>
    </w:p>
    <w:p w14:paraId="1D3AC6BD" w14:textId="77777777" w:rsidR="00101D81" w:rsidRPr="002975BC" w:rsidRDefault="00101D81" w:rsidP="00101D81">
      <w:pPr>
        <w:spacing w:line="259" w:lineRule="exact"/>
        <w:ind w:left="142" w:right="6518"/>
        <w:textAlignment w:val="baseline"/>
        <w:rPr>
          <w:rFonts w:eastAsia="Arial"/>
          <w:color w:val="025AAB"/>
          <w:sz w:val="18"/>
        </w:rPr>
      </w:pPr>
    </w:p>
    <w:p w14:paraId="72E6EF43" w14:textId="77777777" w:rsidR="00101D81" w:rsidRPr="002975BC" w:rsidRDefault="00101D81" w:rsidP="00101D81">
      <w:pPr>
        <w:spacing w:line="259" w:lineRule="exact"/>
        <w:ind w:left="142" w:right="6518"/>
        <w:textAlignment w:val="baseline"/>
        <w:rPr>
          <w:rFonts w:eastAsia="Arial"/>
          <w:color w:val="025AAB"/>
          <w:sz w:val="18"/>
        </w:rPr>
      </w:pPr>
    </w:p>
    <w:p w14:paraId="2075DCCC" w14:textId="77777777" w:rsidR="00101D81" w:rsidRPr="002975BC" w:rsidRDefault="00101D81" w:rsidP="00101D81">
      <w:pPr>
        <w:spacing w:line="259" w:lineRule="exact"/>
        <w:ind w:left="142" w:right="6518"/>
        <w:textAlignment w:val="baseline"/>
        <w:rPr>
          <w:rFonts w:eastAsia="Arial"/>
          <w:color w:val="025AAB"/>
          <w:sz w:val="18"/>
        </w:rPr>
      </w:pPr>
    </w:p>
    <w:p w14:paraId="64A43089" w14:textId="77777777" w:rsidR="00101D81" w:rsidRPr="002975BC" w:rsidRDefault="00101D81" w:rsidP="00101D81">
      <w:pPr>
        <w:spacing w:line="259" w:lineRule="exact"/>
        <w:ind w:left="142" w:right="6518"/>
        <w:textAlignment w:val="baseline"/>
        <w:rPr>
          <w:rFonts w:eastAsia="Arial"/>
          <w:color w:val="025AAB"/>
          <w:sz w:val="18"/>
        </w:rPr>
      </w:pPr>
    </w:p>
    <w:p w14:paraId="09E6DAFA" w14:textId="77777777" w:rsidR="00101D81" w:rsidRPr="002975BC" w:rsidRDefault="00101D81" w:rsidP="00101D81">
      <w:pPr>
        <w:spacing w:line="259" w:lineRule="exact"/>
        <w:ind w:left="142" w:right="6518"/>
        <w:textAlignment w:val="baseline"/>
        <w:rPr>
          <w:rFonts w:eastAsia="Arial"/>
          <w:color w:val="025AAB"/>
          <w:sz w:val="18"/>
        </w:rPr>
      </w:pPr>
    </w:p>
    <w:p w14:paraId="786B6F2D" w14:textId="77777777" w:rsidR="00101D81" w:rsidRPr="002975BC" w:rsidRDefault="00101D81" w:rsidP="00101D81">
      <w:pPr>
        <w:spacing w:line="259" w:lineRule="exact"/>
        <w:ind w:left="142" w:right="6518"/>
        <w:textAlignment w:val="baseline"/>
        <w:rPr>
          <w:rFonts w:eastAsia="Arial"/>
          <w:color w:val="025AAB"/>
          <w:sz w:val="18"/>
        </w:rPr>
      </w:pPr>
    </w:p>
    <w:p w14:paraId="4C9500B1" w14:textId="77777777" w:rsidR="00101D81" w:rsidRPr="002975BC" w:rsidRDefault="00101D81" w:rsidP="00101D81">
      <w:pPr>
        <w:spacing w:line="259" w:lineRule="exact"/>
        <w:ind w:left="142" w:right="6518"/>
        <w:textAlignment w:val="baseline"/>
        <w:rPr>
          <w:rFonts w:eastAsia="Arial"/>
          <w:color w:val="025AAB"/>
          <w:sz w:val="18"/>
        </w:rPr>
      </w:pPr>
    </w:p>
    <w:p w14:paraId="0B485D25" w14:textId="77777777" w:rsidR="00101D81" w:rsidRPr="002975BC" w:rsidRDefault="00101D81" w:rsidP="00101D81">
      <w:pPr>
        <w:spacing w:line="259" w:lineRule="exact"/>
        <w:ind w:left="142" w:right="6518"/>
        <w:textAlignment w:val="baseline"/>
        <w:rPr>
          <w:rFonts w:eastAsia="Arial"/>
          <w:color w:val="025AAB"/>
          <w:sz w:val="18"/>
        </w:rPr>
      </w:pPr>
      <w:r w:rsidRPr="005C39F3">
        <w:rPr>
          <w:noProof/>
          <w:lang w:val="en-AU" w:eastAsia="en-AU"/>
        </w:rPr>
        <mc:AlternateContent>
          <mc:Choice Requires="wps">
            <w:drawing>
              <wp:anchor distT="0" distB="0" distL="114300" distR="114300" simplePos="0" relativeHeight="251688960" behindDoc="0" locked="0" layoutInCell="1" allowOverlap="1" wp14:anchorId="006A5155" wp14:editId="09BEEA2C">
                <wp:simplePos x="0" y="0"/>
                <wp:positionH relativeFrom="page">
                  <wp:posOffset>948055</wp:posOffset>
                </wp:positionH>
                <wp:positionV relativeFrom="page">
                  <wp:posOffset>9089390</wp:posOffset>
                </wp:positionV>
                <wp:extent cx="5901690" cy="0"/>
                <wp:effectExtent l="0" t="0" r="0" b="0"/>
                <wp:wrapNone/>
                <wp:docPr id="3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1690" cy="0"/>
                        </a:xfrm>
                        <a:prstGeom prst="line">
                          <a:avLst/>
                        </a:prstGeom>
                        <a:noFill/>
                        <a:ln w="3175">
                          <a:solidFill>
                            <a:srgbClr val="9C9D9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3044D" id="Line 61"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65pt,715.7pt" to="539.35pt,7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" strokecolor="#9c9d9f" strokeweight=".25pt">
                <w10:wrap anchorx="page" anchory="page"/>
              </v:line>
            </w:pict>
          </mc:Fallback>
        </mc:AlternateContent>
      </w:r>
      <w:r w:rsidRPr="002975BC">
        <w:rPr>
          <w:rFonts w:eastAsia="Arial"/>
          <w:color w:val="025AAB"/>
          <w:sz w:val="18"/>
        </w:rPr>
        <w:t>INTERNATIONAL ELECTROTECHNICAL COMMISSION</w:t>
      </w:r>
    </w:p>
    <w:p w14:paraId="722A1BEC" w14:textId="77777777" w:rsidR="00101D81" w:rsidRPr="002975BC" w:rsidRDefault="00101D81" w:rsidP="00101D81">
      <w:pPr>
        <w:jc w:val="left"/>
        <w:rPr>
          <w:sz w:val="24"/>
          <w:szCs w:val="24"/>
        </w:rPr>
      </w:pPr>
      <w:r w:rsidRPr="002975BC">
        <w:rPr>
          <w:sz w:val="24"/>
          <w:szCs w:val="24"/>
        </w:rPr>
        <w:br w:type="page"/>
      </w:r>
    </w:p>
    <w:p w14:paraId="547E1183" w14:textId="77777777" w:rsidR="00101D81" w:rsidRPr="002975BC" w:rsidRDefault="00101D81" w:rsidP="00101D81">
      <w:pPr>
        <w:jc w:val="left"/>
        <w:rPr>
          <w:sz w:val="24"/>
          <w:szCs w:val="24"/>
        </w:rPr>
      </w:pPr>
    </w:p>
    <w:p w14:paraId="0372B446" w14:textId="77777777" w:rsidR="00101D81" w:rsidRPr="002975BC" w:rsidRDefault="00101D81" w:rsidP="00101D81">
      <w:pPr>
        <w:pStyle w:val="HEADINGNonumber"/>
        <w:ind w:left="397" w:hanging="397"/>
      </w:pPr>
      <w:r w:rsidRPr="002975BC">
        <w:t>C</w:t>
      </w:r>
      <w:bookmarkStart w:id="1" w:name="_Ref170807071"/>
      <w:bookmarkStart w:id="2" w:name="_Ref205127023"/>
      <w:bookmarkStart w:id="3" w:name="_Ref232075632"/>
      <w:bookmarkStart w:id="4" w:name="_Ref232075831"/>
      <w:bookmarkStart w:id="5" w:name="_Ref232078832"/>
      <w:bookmarkEnd w:id="1"/>
      <w:bookmarkEnd w:id="2"/>
      <w:bookmarkEnd w:id="3"/>
      <w:bookmarkEnd w:id="4"/>
      <w:bookmarkEnd w:id="5"/>
      <w:r w:rsidRPr="002975BC">
        <w:t>ONTENTS</w:t>
      </w:r>
    </w:p>
    <w:sdt>
      <w:sdtPr>
        <w:id w:val="-76752748"/>
        <w:docPartObj>
          <w:docPartGallery w:val="Table of Contents"/>
          <w:docPartUnique/>
        </w:docPartObj>
      </w:sdtPr>
      <w:sdtEndPr>
        <w:rPr>
          <w:b/>
          <w:bCs/>
          <w:noProof w:val="0"/>
        </w:rPr>
      </w:sdtEndPr>
      <w:sdtContent>
        <w:p w14:paraId="627A8133" w14:textId="77777777" w:rsidR="00101D81" w:rsidRDefault="00101D81" w:rsidP="00101D81">
          <w:pPr>
            <w:pStyle w:val="TOC1"/>
            <w:rPr>
              <w:rFonts w:asciiTheme="minorHAnsi" w:eastAsiaTheme="minorEastAsia" w:hAnsiTheme="minorHAnsi" w:cstheme="minorBidi"/>
              <w:spacing w:val="0"/>
              <w:sz w:val="22"/>
              <w:szCs w:val="22"/>
              <w:lang w:val="en-AU" w:eastAsia="en-AU"/>
            </w:rPr>
          </w:pPr>
          <w:r w:rsidRPr="00C06FA7">
            <w:rPr>
              <w:rFonts w:asciiTheme="majorHAnsi" w:eastAsiaTheme="majorEastAsia" w:hAnsiTheme="majorHAnsi" w:cstheme="majorBidi"/>
              <w:color w:val="365F91" w:themeColor="accent1" w:themeShade="BF"/>
              <w:spacing w:val="0"/>
              <w:sz w:val="32"/>
              <w:szCs w:val="32"/>
              <w:lang w:eastAsia="en-US"/>
            </w:rPr>
            <w:fldChar w:fldCharType="begin"/>
          </w:r>
          <w:r w:rsidRPr="002975BC">
            <w:instrText xml:space="preserve"> TOC \o "1-3" \h \z \u </w:instrText>
          </w:r>
          <w:r w:rsidRPr="00C06FA7">
            <w:rPr>
              <w:rFonts w:asciiTheme="majorHAnsi" w:eastAsiaTheme="majorEastAsia" w:hAnsiTheme="majorHAnsi" w:cstheme="majorBidi"/>
              <w:color w:val="365F91" w:themeColor="accent1" w:themeShade="BF"/>
              <w:spacing w:val="0"/>
              <w:sz w:val="32"/>
              <w:szCs w:val="32"/>
              <w:lang w:eastAsia="en-US"/>
            </w:rPr>
            <w:fldChar w:fldCharType="separate"/>
          </w:r>
          <w:hyperlink w:anchor="_Toc71188138" w:history="1">
            <w:r w:rsidRPr="00600EEB">
              <w:rPr>
                <w:rStyle w:val="Hyperlink"/>
              </w:rPr>
              <w:t>1</w:t>
            </w:r>
            <w:r>
              <w:rPr>
                <w:rFonts w:asciiTheme="minorHAnsi" w:eastAsiaTheme="minorEastAsia" w:hAnsiTheme="minorHAnsi" w:cstheme="minorBidi"/>
                <w:spacing w:val="0"/>
                <w:sz w:val="22"/>
                <w:szCs w:val="22"/>
                <w:lang w:val="en-AU" w:eastAsia="en-AU"/>
              </w:rPr>
              <w:tab/>
            </w:r>
            <w:r w:rsidRPr="00600EEB">
              <w:rPr>
                <w:rStyle w:val="Hyperlink"/>
              </w:rPr>
              <w:t>Scope and general</w:t>
            </w:r>
            <w:r>
              <w:rPr>
                <w:webHidden/>
              </w:rPr>
              <w:tab/>
            </w:r>
            <w:r>
              <w:rPr>
                <w:webHidden/>
              </w:rPr>
              <w:fldChar w:fldCharType="begin"/>
            </w:r>
            <w:r>
              <w:rPr>
                <w:webHidden/>
              </w:rPr>
              <w:instrText xml:space="preserve"> PAGEREF _Toc71188138 \h </w:instrText>
            </w:r>
            <w:r>
              <w:rPr>
                <w:webHidden/>
              </w:rPr>
            </w:r>
            <w:r>
              <w:rPr>
                <w:webHidden/>
              </w:rPr>
              <w:fldChar w:fldCharType="separate"/>
            </w:r>
            <w:r>
              <w:rPr>
                <w:webHidden/>
              </w:rPr>
              <w:t>13</w:t>
            </w:r>
            <w:r>
              <w:rPr>
                <w:webHidden/>
              </w:rPr>
              <w:fldChar w:fldCharType="end"/>
            </w:r>
          </w:hyperlink>
        </w:p>
        <w:p w14:paraId="10BB5BF8" w14:textId="77777777" w:rsidR="00101D81" w:rsidRDefault="00101D81" w:rsidP="00101D81">
          <w:pPr>
            <w:pStyle w:val="TOC1"/>
            <w:rPr>
              <w:rFonts w:asciiTheme="minorHAnsi" w:eastAsiaTheme="minorEastAsia" w:hAnsiTheme="minorHAnsi" w:cstheme="minorBidi"/>
              <w:spacing w:val="0"/>
              <w:sz w:val="22"/>
              <w:szCs w:val="22"/>
              <w:lang w:val="en-AU" w:eastAsia="en-AU"/>
            </w:rPr>
          </w:pPr>
          <w:hyperlink w:anchor="_Toc71188139" w:history="1">
            <w:r w:rsidRPr="00600EEB">
              <w:rPr>
                <w:rStyle w:val="Hyperlink"/>
              </w:rPr>
              <w:t>2</w:t>
            </w:r>
            <w:r>
              <w:rPr>
                <w:rFonts w:asciiTheme="minorHAnsi" w:eastAsiaTheme="minorEastAsia" w:hAnsiTheme="minorHAnsi" w:cstheme="minorBidi"/>
                <w:spacing w:val="0"/>
                <w:sz w:val="22"/>
                <w:szCs w:val="22"/>
                <w:lang w:val="en-AU" w:eastAsia="en-AU"/>
              </w:rPr>
              <w:tab/>
            </w:r>
            <w:r w:rsidRPr="00600EEB">
              <w:rPr>
                <w:rStyle w:val="Hyperlink"/>
              </w:rPr>
              <w:t>Normative references</w:t>
            </w:r>
            <w:r>
              <w:rPr>
                <w:webHidden/>
              </w:rPr>
              <w:tab/>
            </w:r>
            <w:r>
              <w:rPr>
                <w:webHidden/>
              </w:rPr>
              <w:fldChar w:fldCharType="begin"/>
            </w:r>
            <w:r>
              <w:rPr>
                <w:webHidden/>
              </w:rPr>
              <w:instrText xml:space="preserve"> PAGEREF _Toc71188139 \h </w:instrText>
            </w:r>
            <w:r>
              <w:rPr>
                <w:webHidden/>
              </w:rPr>
            </w:r>
            <w:r>
              <w:rPr>
                <w:webHidden/>
              </w:rPr>
              <w:fldChar w:fldCharType="separate"/>
            </w:r>
            <w:r>
              <w:rPr>
                <w:webHidden/>
              </w:rPr>
              <w:t>14</w:t>
            </w:r>
            <w:r>
              <w:rPr>
                <w:webHidden/>
              </w:rPr>
              <w:fldChar w:fldCharType="end"/>
            </w:r>
          </w:hyperlink>
        </w:p>
        <w:p w14:paraId="7EC3F5C8" w14:textId="77777777" w:rsidR="00101D81" w:rsidRDefault="00101D81" w:rsidP="00101D81">
          <w:pPr>
            <w:pStyle w:val="TOC1"/>
            <w:rPr>
              <w:rFonts w:asciiTheme="minorHAnsi" w:eastAsiaTheme="minorEastAsia" w:hAnsiTheme="minorHAnsi" w:cstheme="minorBidi"/>
              <w:spacing w:val="0"/>
              <w:sz w:val="22"/>
              <w:szCs w:val="22"/>
              <w:lang w:val="en-AU" w:eastAsia="en-AU"/>
            </w:rPr>
          </w:pPr>
          <w:hyperlink w:anchor="_Toc71188140" w:history="1">
            <w:r w:rsidRPr="00600EEB">
              <w:rPr>
                <w:rStyle w:val="Hyperlink"/>
              </w:rPr>
              <w:t>3</w:t>
            </w:r>
            <w:r>
              <w:rPr>
                <w:rFonts w:asciiTheme="minorHAnsi" w:eastAsiaTheme="minorEastAsia" w:hAnsiTheme="minorHAnsi" w:cstheme="minorBidi"/>
                <w:spacing w:val="0"/>
                <w:sz w:val="22"/>
                <w:szCs w:val="22"/>
                <w:lang w:val="en-AU" w:eastAsia="en-AU"/>
              </w:rPr>
              <w:tab/>
            </w:r>
            <w:r w:rsidRPr="00600EEB">
              <w:rPr>
                <w:rStyle w:val="Hyperlink"/>
              </w:rPr>
              <w:t>Terms and definitions</w:t>
            </w:r>
            <w:r>
              <w:rPr>
                <w:webHidden/>
              </w:rPr>
              <w:tab/>
            </w:r>
            <w:r>
              <w:rPr>
                <w:webHidden/>
              </w:rPr>
              <w:fldChar w:fldCharType="begin"/>
            </w:r>
            <w:r>
              <w:rPr>
                <w:webHidden/>
              </w:rPr>
              <w:instrText xml:space="preserve"> PAGEREF _Toc71188140 \h </w:instrText>
            </w:r>
            <w:r>
              <w:rPr>
                <w:webHidden/>
              </w:rPr>
            </w:r>
            <w:r>
              <w:rPr>
                <w:webHidden/>
              </w:rPr>
              <w:fldChar w:fldCharType="separate"/>
            </w:r>
            <w:r>
              <w:rPr>
                <w:webHidden/>
              </w:rPr>
              <w:t>14</w:t>
            </w:r>
            <w:r>
              <w:rPr>
                <w:webHidden/>
              </w:rPr>
              <w:fldChar w:fldCharType="end"/>
            </w:r>
          </w:hyperlink>
        </w:p>
        <w:p w14:paraId="3EB8FECE" w14:textId="77777777" w:rsidR="00101D81" w:rsidRDefault="00101D81" w:rsidP="00101D81">
          <w:pPr>
            <w:pStyle w:val="TOC1"/>
            <w:rPr>
              <w:rFonts w:asciiTheme="minorHAnsi" w:eastAsiaTheme="minorEastAsia" w:hAnsiTheme="minorHAnsi" w:cstheme="minorBidi"/>
              <w:spacing w:val="0"/>
              <w:sz w:val="22"/>
              <w:szCs w:val="22"/>
              <w:lang w:val="en-AU" w:eastAsia="en-AU"/>
            </w:rPr>
          </w:pPr>
          <w:hyperlink w:anchor="_Toc71188141" w:history="1">
            <w:r w:rsidRPr="00600EEB">
              <w:rPr>
                <w:rStyle w:val="Hyperlink"/>
              </w:rPr>
              <w:t>4</w:t>
            </w:r>
            <w:r>
              <w:rPr>
                <w:rFonts w:asciiTheme="minorHAnsi" w:eastAsiaTheme="minorEastAsia" w:hAnsiTheme="minorHAnsi" w:cstheme="minorBidi"/>
                <w:spacing w:val="0"/>
                <w:sz w:val="22"/>
                <w:szCs w:val="22"/>
                <w:lang w:val="en-AU" w:eastAsia="en-AU"/>
              </w:rPr>
              <w:tab/>
            </w:r>
            <w:r w:rsidRPr="00600EEB">
              <w:rPr>
                <w:rStyle w:val="Hyperlink"/>
              </w:rPr>
              <w:t>Units of Competence</w:t>
            </w:r>
            <w:r>
              <w:rPr>
                <w:webHidden/>
              </w:rPr>
              <w:tab/>
            </w:r>
            <w:r>
              <w:rPr>
                <w:webHidden/>
              </w:rPr>
              <w:fldChar w:fldCharType="begin"/>
            </w:r>
            <w:r>
              <w:rPr>
                <w:webHidden/>
              </w:rPr>
              <w:instrText xml:space="preserve"> PAGEREF _Toc71188141 \h </w:instrText>
            </w:r>
            <w:r>
              <w:rPr>
                <w:webHidden/>
              </w:rPr>
            </w:r>
            <w:r>
              <w:rPr>
                <w:webHidden/>
              </w:rPr>
              <w:fldChar w:fldCharType="separate"/>
            </w:r>
            <w:r>
              <w:rPr>
                <w:webHidden/>
              </w:rPr>
              <w:t>21</w:t>
            </w:r>
            <w:r>
              <w:rPr>
                <w:webHidden/>
              </w:rPr>
              <w:fldChar w:fldCharType="end"/>
            </w:r>
          </w:hyperlink>
        </w:p>
        <w:p w14:paraId="5A13F622"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142" w:history="1">
            <w:r w:rsidRPr="00600EEB">
              <w:rPr>
                <w:rStyle w:val="Hyperlink"/>
              </w:rPr>
              <w:t>4.1</w:t>
            </w:r>
            <w:r>
              <w:rPr>
                <w:rFonts w:asciiTheme="minorHAnsi" w:eastAsiaTheme="minorEastAsia" w:hAnsiTheme="minorHAnsi" w:cstheme="minorBidi"/>
                <w:spacing w:val="0"/>
                <w:sz w:val="22"/>
                <w:szCs w:val="22"/>
                <w:lang w:val="en-AU" w:eastAsia="en-AU"/>
              </w:rPr>
              <w:tab/>
            </w:r>
            <w:r w:rsidRPr="00600EEB">
              <w:rPr>
                <w:rStyle w:val="Hyperlink"/>
              </w:rPr>
              <w:t>Scope</w:t>
            </w:r>
            <w:r>
              <w:rPr>
                <w:webHidden/>
              </w:rPr>
              <w:tab/>
            </w:r>
            <w:r>
              <w:rPr>
                <w:webHidden/>
              </w:rPr>
              <w:fldChar w:fldCharType="begin"/>
            </w:r>
            <w:r>
              <w:rPr>
                <w:webHidden/>
              </w:rPr>
              <w:instrText xml:space="preserve"> PAGEREF _Toc71188142 \h </w:instrText>
            </w:r>
            <w:r>
              <w:rPr>
                <w:webHidden/>
              </w:rPr>
            </w:r>
            <w:r>
              <w:rPr>
                <w:webHidden/>
              </w:rPr>
              <w:fldChar w:fldCharType="separate"/>
            </w:r>
            <w:r>
              <w:rPr>
                <w:webHidden/>
              </w:rPr>
              <w:t>21</w:t>
            </w:r>
            <w:r>
              <w:rPr>
                <w:webHidden/>
              </w:rPr>
              <w:fldChar w:fldCharType="end"/>
            </w:r>
          </w:hyperlink>
        </w:p>
        <w:p w14:paraId="4AD65343"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143" w:history="1">
            <w:r w:rsidRPr="00600EEB">
              <w:rPr>
                <w:rStyle w:val="Hyperlink"/>
              </w:rPr>
              <w:t>4.2</w:t>
            </w:r>
            <w:r>
              <w:rPr>
                <w:rFonts w:asciiTheme="minorHAnsi" w:eastAsiaTheme="minorEastAsia" w:hAnsiTheme="minorHAnsi" w:cstheme="minorBidi"/>
                <w:spacing w:val="0"/>
                <w:sz w:val="22"/>
                <w:szCs w:val="22"/>
                <w:lang w:val="en-AU" w:eastAsia="en-AU"/>
              </w:rPr>
              <w:tab/>
            </w:r>
            <w:r w:rsidRPr="00600EEB">
              <w:rPr>
                <w:rStyle w:val="Hyperlink"/>
              </w:rPr>
              <w:t>Unit Ex 000 – Basic knowledge and awareness to enter a site that includes a classified hazardous area</w:t>
            </w:r>
            <w:r>
              <w:rPr>
                <w:webHidden/>
              </w:rPr>
              <w:tab/>
            </w:r>
            <w:r>
              <w:rPr>
                <w:webHidden/>
              </w:rPr>
              <w:fldChar w:fldCharType="begin"/>
            </w:r>
            <w:r>
              <w:rPr>
                <w:webHidden/>
              </w:rPr>
              <w:instrText xml:space="preserve"> PAGEREF _Toc71188143 \h </w:instrText>
            </w:r>
            <w:r>
              <w:rPr>
                <w:webHidden/>
              </w:rPr>
            </w:r>
            <w:r>
              <w:rPr>
                <w:webHidden/>
              </w:rPr>
              <w:fldChar w:fldCharType="separate"/>
            </w:r>
            <w:r>
              <w:rPr>
                <w:webHidden/>
              </w:rPr>
              <w:t>23</w:t>
            </w:r>
            <w:r>
              <w:rPr>
                <w:webHidden/>
              </w:rPr>
              <w:fldChar w:fldCharType="end"/>
            </w:r>
          </w:hyperlink>
        </w:p>
        <w:p w14:paraId="1B45142C"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44" w:history="1">
            <w:r w:rsidRPr="00600EEB">
              <w:rPr>
                <w:rStyle w:val="Hyperlink"/>
              </w:rPr>
              <w:t>4.2.1</w:t>
            </w:r>
            <w:r>
              <w:rPr>
                <w:rFonts w:asciiTheme="minorHAnsi" w:eastAsiaTheme="minorEastAsia" w:hAnsiTheme="minorHAnsi" w:cstheme="minorBidi"/>
                <w:spacing w:val="0"/>
                <w:sz w:val="22"/>
                <w:szCs w:val="22"/>
                <w:lang w:val="en-AU" w:eastAsia="en-AU"/>
              </w:rPr>
              <w:tab/>
            </w:r>
            <w:r w:rsidRPr="00600EEB">
              <w:rPr>
                <w:rStyle w:val="Hyperlink"/>
              </w:rPr>
              <w:t>Scope</w:t>
            </w:r>
            <w:r>
              <w:rPr>
                <w:webHidden/>
              </w:rPr>
              <w:tab/>
            </w:r>
            <w:r>
              <w:rPr>
                <w:webHidden/>
              </w:rPr>
              <w:fldChar w:fldCharType="begin"/>
            </w:r>
            <w:r>
              <w:rPr>
                <w:webHidden/>
              </w:rPr>
              <w:instrText xml:space="preserve"> PAGEREF _Toc71188144 \h </w:instrText>
            </w:r>
            <w:r>
              <w:rPr>
                <w:webHidden/>
              </w:rPr>
            </w:r>
            <w:r>
              <w:rPr>
                <w:webHidden/>
              </w:rPr>
              <w:fldChar w:fldCharType="separate"/>
            </w:r>
            <w:r>
              <w:rPr>
                <w:webHidden/>
              </w:rPr>
              <w:t>23</w:t>
            </w:r>
            <w:r>
              <w:rPr>
                <w:webHidden/>
              </w:rPr>
              <w:fldChar w:fldCharType="end"/>
            </w:r>
          </w:hyperlink>
        </w:p>
        <w:p w14:paraId="4423A5DD"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45" w:history="1">
            <w:r w:rsidRPr="00600EEB">
              <w:rPr>
                <w:rStyle w:val="Hyperlink"/>
              </w:rPr>
              <w:t>4.2.2</w:t>
            </w:r>
            <w:r>
              <w:rPr>
                <w:rFonts w:asciiTheme="minorHAnsi" w:eastAsiaTheme="minorEastAsia" w:hAnsiTheme="minorHAnsi" w:cstheme="minorBidi"/>
                <w:spacing w:val="0"/>
                <w:sz w:val="22"/>
                <w:szCs w:val="22"/>
                <w:lang w:val="en-AU" w:eastAsia="en-AU"/>
              </w:rPr>
              <w:tab/>
            </w:r>
            <w:r w:rsidRPr="00600EEB">
              <w:rPr>
                <w:rStyle w:val="Hyperlink"/>
              </w:rPr>
              <w:t>Prerequisites</w:t>
            </w:r>
            <w:r>
              <w:rPr>
                <w:webHidden/>
              </w:rPr>
              <w:tab/>
            </w:r>
            <w:r>
              <w:rPr>
                <w:webHidden/>
              </w:rPr>
              <w:fldChar w:fldCharType="begin"/>
            </w:r>
            <w:r>
              <w:rPr>
                <w:webHidden/>
              </w:rPr>
              <w:instrText xml:space="preserve"> PAGEREF _Toc71188145 \h </w:instrText>
            </w:r>
            <w:r>
              <w:rPr>
                <w:webHidden/>
              </w:rPr>
            </w:r>
            <w:r>
              <w:rPr>
                <w:webHidden/>
              </w:rPr>
              <w:fldChar w:fldCharType="separate"/>
            </w:r>
            <w:r>
              <w:rPr>
                <w:webHidden/>
              </w:rPr>
              <w:t>23</w:t>
            </w:r>
            <w:r>
              <w:rPr>
                <w:webHidden/>
              </w:rPr>
              <w:fldChar w:fldCharType="end"/>
            </w:r>
          </w:hyperlink>
        </w:p>
        <w:p w14:paraId="269EECDF"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46" w:history="1">
            <w:r w:rsidRPr="00600EEB">
              <w:rPr>
                <w:rStyle w:val="Hyperlink"/>
              </w:rPr>
              <w:t>4.2.3</w:t>
            </w:r>
            <w:r>
              <w:rPr>
                <w:rFonts w:asciiTheme="minorHAnsi" w:eastAsiaTheme="minorEastAsia" w:hAnsiTheme="minorHAnsi" w:cstheme="minorBidi"/>
                <w:spacing w:val="0"/>
                <w:sz w:val="22"/>
                <w:szCs w:val="22"/>
                <w:lang w:val="en-AU" w:eastAsia="en-AU"/>
              </w:rPr>
              <w:tab/>
            </w:r>
            <w:r w:rsidRPr="00600EEB">
              <w:rPr>
                <w:rStyle w:val="Hyperlink"/>
              </w:rPr>
              <w:t>Elements and performance criteria</w:t>
            </w:r>
            <w:r>
              <w:rPr>
                <w:webHidden/>
              </w:rPr>
              <w:tab/>
            </w:r>
            <w:r>
              <w:rPr>
                <w:webHidden/>
              </w:rPr>
              <w:fldChar w:fldCharType="begin"/>
            </w:r>
            <w:r>
              <w:rPr>
                <w:webHidden/>
              </w:rPr>
              <w:instrText xml:space="preserve"> PAGEREF _Toc71188146 \h </w:instrText>
            </w:r>
            <w:r>
              <w:rPr>
                <w:webHidden/>
              </w:rPr>
            </w:r>
            <w:r>
              <w:rPr>
                <w:webHidden/>
              </w:rPr>
              <w:fldChar w:fldCharType="separate"/>
            </w:r>
            <w:r>
              <w:rPr>
                <w:webHidden/>
              </w:rPr>
              <w:t>23</w:t>
            </w:r>
            <w:r>
              <w:rPr>
                <w:webHidden/>
              </w:rPr>
              <w:fldChar w:fldCharType="end"/>
            </w:r>
          </w:hyperlink>
        </w:p>
        <w:p w14:paraId="39F1FBD5"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47" w:history="1">
            <w:r w:rsidRPr="00600EEB">
              <w:rPr>
                <w:rStyle w:val="Hyperlink"/>
              </w:rPr>
              <w:t>4.2.4</w:t>
            </w:r>
            <w:r>
              <w:rPr>
                <w:rFonts w:asciiTheme="minorHAnsi" w:eastAsiaTheme="minorEastAsia" w:hAnsiTheme="minorHAnsi" w:cstheme="minorBidi"/>
                <w:spacing w:val="0"/>
                <w:sz w:val="22"/>
                <w:szCs w:val="22"/>
                <w:lang w:val="en-AU" w:eastAsia="en-AU"/>
              </w:rPr>
              <w:tab/>
            </w:r>
            <w:r w:rsidRPr="00600EEB">
              <w:rPr>
                <w:rStyle w:val="Hyperlink"/>
              </w:rPr>
              <w:t>Scope limitations</w:t>
            </w:r>
            <w:r>
              <w:rPr>
                <w:webHidden/>
              </w:rPr>
              <w:tab/>
            </w:r>
            <w:r>
              <w:rPr>
                <w:webHidden/>
              </w:rPr>
              <w:fldChar w:fldCharType="begin"/>
            </w:r>
            <w:r>
              <w:rPr>
                <w:webHidden/>
              </w:rPr>
              <w:instrText xml:space="preserve"> PAGEREF _Toc71188147 \h </w:instrText>
            </w:r>
            <w:r>
              <w:rPr>
                <w:webHidden/>
              </w:rPr>
            </w:r>
            <w:r>
              <w:rPr>
                <w:webHidden/>
              </w:rPr>
              <w:fldChar w:fldCharType="separate"/>
            </w:r>
            <w:r>
              <w:rPr>
                <w:webHidden/>
              </w:rPr>
              <w:t>24</w:t>
            </w:r>
            <w:r>
              <w:rPr>
                <w:webHidden/>
              </w:rPr>
              <w:fldChar w:fldCharType="end"/>
            </w:r>
          </w:hyperlink>
        </w:p>
        <w:p w14:paraId="1356E589"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48" w:history="1">
            <w:r w:rsidRPr="00600EEB">
              <w:rPr>
                <w:rStyle w:val="Hyperlink"/>
              </w:rPr>
              <w:t>4.2.5</w:t>
            </w:r>
            <w:r>
              <w:rPr>
                <w:rFonts w:asciiTheme="minorHAnsi" w:eastAsiaTheme="minorEastAsia" w:hAnsiTheme="minorHAnsi" w:cstheme="minorBidi"/>
                <w:spacing w:val="0"/>
                <w:sz w:val="22"/>
                <w:szCs w:val="22"/>
                <w:lang w:val="en-AU" w:eastAsia="en-AU"/>
              </w:rPr>
              <w:tab/>
            </w:r>
            <w:r w:rsidRPr="00600EEB">
              <w:rPr>
                <w:rStyle w:val="Hyperlink"/>
              </w:rPr>
              <w:t>Evidence guide – Critical aspects of evidence</w:t>
            </w:r>
            <w:r>
              <w:rPr>
                <w:webHidden/>
              </w:rPr>
              <w:tab/>
            </w:r>
            <w:r>
              <w:rPr>
                <w:webHidden/>
              </w:rPr>
              <w:fldChar w:fldCharType="begin"/>
            </w:r>
            <w:r>
              <w:rPr>
                <w:webHidden/>
              </w:rPr>
              <w:instrText xml:space="preserve"> PAGEREF _Toc71188148 \h </w:instrText>
            </w:r>
            <w:r>
              <w:rPr>
                <w:webHidden/>
              </w:rPr>
            </w:r>
            <w:r>
              <w:rPr>
                <w:webHidden/>
              </w:rPr>
              <w:fldChar w:fldCharType="separate"/>
            </w:r>
            <w:r>
              <w:rPr>
                <w:webHidden/>
              </w:rPr>
              <w:t>24</w:t>
            </w:r>
            <w:r>
              <w:rPr>
                <w:webHidden/>
              </w:rPr>
              <w:fldChar w:fldCharType="end"/>
            </w:r>
          </w:hyperlink>
        </w:p>
        <w:p w14:paraId="07B0735E"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149" w:history="1">
            <w:r w:rsidRPr="00600EEB">
              <w:rPr>
                <w:rStyle w:val="Hyperlink"/>
              </w:rPr>
              <w:t>4.3</w:t>
            </w:r>
            <w:r>
              <w:rPr>
                <w:rFonts w:asciiTheme="minorHAnsi" w:eastAsiaTheme="minorEastAsia" w:hAnsiTheme="minorHAnsi" w:cstheme="minorBidi"/>
                <w:spacing w:val="0"/>
                <w:sz w:val="22"/>
                <w:szCs w:val="22"/>
                <w:lang w:val="en-AU" w:eastAsia="en-AU"/>
              </w:rPr>
              <w:tab/>
            </w:r>
            <w:r w:rsidRPr="00600EEB">
              <w:rPr>
                <w:rStyle w:val="Hyperlink"/>
              </w:rPr>
              <w:t>Unit Ex 001 –  Principles of protection in explosive atmospheres knowledge</w:t>
            </w:r>
            <w:r>
              <w:rPr>
                <w:webHidden/>
              </w:rPr>
              <w:tab/>
            </w:r>
            <w:r>
              <w:rPr>
                <w:webHidden/>
              </w:rPr>
              <w:fldChar w:fldCharType="begin"/>
            </w:r>
            <w:r>
              <w:rPr>
                <w:webHidden/>
              </w:rPr>
              <w:instrText xml:space="preserve"> PAGEREF _Toc71188149 \h </w:instrText>
            </w:r>
            <w:r>
              <w:rPr>
                <w:webHidden/>
              </w:rPr>
            </w:r>
            <w:r>
              <w:rPr>
                <w:webHidden/>
              </w:rPr>
              <w:fldChar w:fldCharType="separate"/>
            </w:r>
            <w:r>
              <w:rPr>
                <w:webHidden/>
              </w:rPr>
              <w:t>24</w:t>
            </w:r>
            <w:r>
              <w:rPr>
                <w:webHidden/>
              </w:rPr>
              <w:fldChar w:fldCharType="end"/>
            </w:r>
          </w:hyperlink>
        </w:p>
        <w:p w14:paraId="17469247"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50" w:history="1">
            <w:r w:rsidRPr="00600EEB">
              <w:rPr>
                <w:rStyle w:val="Hyperlink"/>
              </w:rPr>
              <w:t>4.3.1</w:t>
            </w:r>
            <w:r>
              <w:rPr>
                <w:rFonts w:asciiTheme="minorHAnsi" w:eastAsiaTheme="minorEastAsia" w:hAnsiTheme="minorHAnsi" w:cstheme="minorBidi"/>
                <w:spacing w:val="0"/>
                <w:sz w:val="22"/>
                <w:szCs w:val="22"/>
                <w:lang w:val="en-AU" w:eastAsia="en-AU"/>
              </w:rPr>
              <w:tab/>
            </w:r>
            <w:r w:rsidRPr="00600EEB">
              <w:rPr>
                <w:rStyle w:val="Hyperlink"/>
              </w:rPr>
              <w:t>Scope</w:t>
            </w:r>
            <w:r>
              <w:rPr>
                <w:webHidden/>
              </w:rPr>
              <w:tab/>
            </w:r>
            <w:r>
              <w:rPr>
                <w:webHidden/>
              </w:rPr>
              <w:fldChar w:fldCharType="begin"/>
            </w:r>
            <w:r>
              <w:rPr>
                <w:webHidden/>
              </w:rPr>
              <w:instrText xml:space="preserve"> PAGEREF _Toc71188150 \h </w:instrText>
            </w:r>
            <w:r>
              <w:rPr>
                <w:webHidden/>
              </w:rPr>
            </w:r>
            <w:r>
              <w:rPr>
                <w:webHidden/>
              </w:rPr>
              <w:fldChar w:fldCharType="separate"/>
            </w:r>
            <w:r>
              <w:rPr>
                <w:webHidden/>
              </w:rPr>
              <w:t>24</w:t>
            </w:r>
            <w:r>
              <w:rPr>
                <w:webHidden/>
              </w:rPr>
              <w:fldChar w:fldCharType="end"/>
            </w:r>
          </w:hyperlink>
        </w:p>
        <w:p w14:paraId="096658F5"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51" w:history="1">
            <w:r w:rsidRPr="00600EEB">
              <w:rPr>
                <w:rStyle w:val="Hyperlink"/>
              </w:rPr>
              <w:t>4.3.2</w:t>
            </w:r>
            <w:r>
              <w:rPr>
                <w:rFonts w:asciiTheme="minorHAnsi" w:eastAsiaTheme="minorEastAsia" w:hAnsiTheme="minorHAnsi" w:cstheme="minorBidi"/>
                <w:spacing w:val="0"/>
                <w:sz w:val="22"/>
                <w:szCs w:val="22"/>
                <w:lang w:val="en-AU" w:eastAsia="en-AU"/>
              </w:rPr>
              <w:tab/>
            </w:r>
            <w:r w:rsidRPr="00600EEB">
              <w:rPr>
                <w:rStyle w:val="Hyperlink"/>
              </w:rPr>
              <w:t>Prerequisites</w:t>
            </w:r>
            <w:r>
              <w:rPr>
                <w:webHidden/>
              </w:rPr>
              <w:tab/>
            </w:r>
            <w:r>
              <w:rPr>
                <w:webHidden/>
              </w:rPr>
              <w:fldChar w:fldCharType="begin"/>
            </w:r>
            <w:r>
              <w:rPr>
                <w:webHidden/>
              </w:rPr>
              <w:instrText xml:space="preserve"> PAGEREF _Toc71188151 \h </w:instrText>
            </w:r>
            <w:r>
              <w:rPr>
                <w:webHidden/>
              </w:rPr>
            </w:r>
            <w:r>
              <w:rPr>
                <w:webHidden/>
              </w:rPr>
              <w:fldChar w:fldCharType="separate"/>
            </w:r>
            <w:r>
              <w:rPr>
                <w:webHidden/>
              </w:rPr>
              <w:t>24</w:t>
            </w:r>
            <w:r>
              <w:rPr>
                <w:webHidden/>
              </w:rPr>
              <w:fldChar w:fldCharType="end"/>
            </w:r>
          </w:hyperlink>
        </w:p>
        <w:p w14:paraId="366F5418"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52" w:history="1">
            <w:r w:rsidRPr="00600EEB">
              <w:rPr>
                <w:rStyle w:val="Hyperlink"/>
              </w:rPr>
              <w:t>4.3.3</w:t>
            </w:r>
            <w:r>
              <w:rPr>
                <w:rFonts w:asciiTheme="minorHAnsi" w:eastAsiaTheme="minorEastAsia" w:hAnsiTheme="minorHAnsi" w:cstheme="minorBidi"/>
                <w:spacing w:val="0"/>
                <w:sz w:val="22"/>
                <w:szCs w:val="22"/>
                <w:lang w:val="en-AU" w:eastAsia="en-AU"/>
              </w:rPr>
              <w:tab/>
            </w:r>
            <w:r w:rsidRPr="00600EEB">
              <w:rPr>
                <w:rStyle w:val="Hyperlink"/>
              </w:rPr>
              <w:t>Elements and performance criteria</w:t>
            </w:r>
            <w:r>
              <w:rPr>
                <w:webHidden/>
              </w:rPr>
              <w:tab/>
            </w:r>
            <w:r>
              <w:rPr>
                <w:webHidden/>
              </w:rPr>
              <w:fldChar w:fldCharType="begin"/>
            </w:r>
            <w:r>
              <w:rPr>
                <w:webHidden/>
              </w:rPr>
              <w:instrText xml:space="preserve"> PAGEREF _Toc71188152 \h </w:instrText>
            </w:r>
            <w:r>
              <w:rPr>
                <w:webHidden/>
              </w:rPr>
            </w:r>
            <w:r>
              <w:rPr>
                <w:webHidden/>
              </w:rPr>
              <w:fldChar w:fldCharType="separate"/>
            </w:r>
            <w:r>
              <w:rPr>
                <w:webHidden/>
              </w:rPr>
              <w:t>24</w:t>
            </w:r>
            <w:r>
              <w:rPr>
                <w:webHidden/>
              </w:rPr>
              <w:fldChar w:fldCharType="end"/>
            </w:r>
          </w:hyperlink>
        </w:p>
        <w:p w14:paraId="67F9F32F"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53" w:history="1">
            <w:r w:rsidRPr="00600EEB">
              <w:rPr>
                <w:rStyle w:val="Hyperlink"/>
              </w:rPr>
              <w:t>4.3.4</w:t>
            </w:r>
            <w:r>
              <w:rPr>
                <w:rFonts w:asciiTheme="minorHAnsi" w:eastAsiaTheme="minorEastAsia" w:hAnsiTheme="minorHAnsi" w:cstheme="minorBidi"/>
                <w:spacing w:val="0"/>
                <w:sz w:val="22"/>
                <w:szCs w:val="22"/>
                <w:lang w:val="en-AU" w:eastAsia="en-AU"/>
              </w:rPr>
              <w:tab/>
            </w:r>
            <w:r w:rsidRPr="00600EEB">
              <w:rPr>
                <w:rStyle w:val="Hyperlink"/>
              </w:rPr>
              <w:t>Scope limitations</w:t>
            </w:r>
            <w:r>
              <w:rPr>
                <w:webHidden/>
              </w:rPr>
              <w:tab/>
            </w:r>
            <w:r>
              <w:rPr>
                <w:webHidden/>
              </w:rPr>
              <w:fldChar w:fldCharType="begin"/>
            </w:r>
            <w:r>
              <w:rPr>
                <w:webHidden/>
              </w:rPr>
              <w:instrText xml:space="preserve"> PAGEREF _Toc71188153 \h </w:instrText>
            </w:r>
            <w:r>
              <w:rPr>
                <w:webHidden/>
              </w:rPr>
            </w:r>
            <w:r>
              <w:rPr>
                <w:webHidden/>
              </w:rPr>
              <w:fldChar w:fldCharType="separate"/>
            </w:r>
            <w:r>
              <w:rPr>
                <w:webHidden/>
              </w:rPr>
              <w:t>25</w:t>
            </w:r>
            <w:r>
              <w:rPr>
                <w:webHidden/>
              </w:rPr>
              <w:fldChar w:fldCharType="end"/>
            </w:r>
          </w:hyperlink>
        </w:p>
        <w:p w14:paraId="7AF34370"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54" w:history="1">
            <w:r w:rsidRPr="00600EEB">
              <w:rPr>
                <w:rStyle w:val="Hyperlink"/>
              </w:rPr>
              <w:t>4.3.5</w:t>
            </w:r>
            <w:r>
              <w:rPr>
                <w:rFonts w:asciiTheme="minorHAnsi" w:eastAsiaTheme="minorEastAsia" w:hAnsiTheme="minorHAnsi" w:cstheme="minorBidi"/>
                <w:spacing w:val="0"/>
                <w:sz w:val="22"/>
                <w:szCs w:val="22"/>
                <w:lang w:val="en-AU" w:eastAsia="en-AU"/>
              </w:rPr>
              <w:tab/>
            </w:r>
            <w:r w:rsidRPr="00600EEB">
              <w:rPr>
                <w:rStyle w:val="Hyperlink"/>
              </w:rPr>
              <w:t>Evidence guide – Critical aspects of evidence</w:t>
            </w:r>
            <w:r>
              <w:rPr>
                <w:webHidden/>
              </w:rPr>
              <w:tab/>
            </w:r>
            <w:r>
              <w:rPr>
                <w:webHidden/>
              </w:rPr>
              <w:fldChar w:fldCharType="begin"/>
            </w:r>
            <w:r>
              <w:rPr>
                <w:webHidden/>
              </w:rPr>
              <w:instrText xml:space="preserve"> PAGEREF _Toc71188154 \h </w:instrText>
            </w:r>
            <w:r>
              <w:rPr>
                <w:webHidden/>
              </w:rPr>
            </w:r>
            <w:r>
              <w:rPr>
                <w:webHidden/>
              </w:rPr>
              <w:fldChar w:fldCharType="separate"/>
            </w:r>
            <w:r>
              <w:rPr>
                <w:webHidden/>
              </w:rPr>
              <w:t>25</w:t>
            </w:r>
            <w:r>
              <w:rPr>
                <w:webHidden/>
              </w:rPr>
              <w:fldChar w:fldCharType="end"/>
            </w:r>
          </w:hyperlink>
        </w:p>
        <w:p w14:paraId="616F1912"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155" w:history="1">
            <w:r w:rsidRPr="00600EEB">
              <w:rPr>
                <w:rStyle w:val="Hyperlink"/>
              </w:rPr>
              <w:t>4.4</w:t>
            </w:r>
            <w:r>
              <w:rPr>
                <w:rFonts w:asciiTheme="minorHAnsi" w:eastAsiaTheme="minorEastAsia" w:hAnsiTheme="minorHAnsi" w:cstheme="minorBidi"/>
                <w:spacing w:val="0"/>
                <w:sz w:val="22"/>
                <w:szCs w:val="22"/>
                <w:lang w:val="en-AU" w:eastAsia="en-AU"/>
              </w:rPr>
              <w:tab/>
            </w:r>
            <w:r w:rsidRPr="00600EEB">
              <w:rPr>
                <w:rStyle w:val="Hyperlink"/>
              </w:rPr>
              <w:t>Unit Ex 002 – Perform classification of hazardous areas</w:t>
            </w:r>
            <w:r>
              <w:rPr>
                <w:webHidden/>
              </w:rPr>
              <w:tab/>
            </w:r>
            <w:r>
              <w:rPr>
                <w:webHidden/>
              </w:rPr>
              <w:fldChar w:fldCharType="begin"/>
            </w:r>
            <w:r>
              <w:rPr>
                <w:webHidden/>
              </w:rPr>
              <w:instrText xml:space="preserve"> PAGEREF _Toc71188155 \h </w:instrText>
            </w:r>
            <w:r>
              <w:rPr>
                <w:webHidden/>
              </w:rPr>
            </w:r>
            <w:r>
              <w:rPr>
                <w:webHidden/>
              </w:rPr>
              <w:fldChar w:fldCharType="separate"/>
            </w:r>
            <w:r>
              <w:rPr>
                <w:webHidden/>
              </w:rPr>
              <w:t>26</w:t>
            </w:r>
            <w:r>
              <w:rPr>
                <w:webHidden/>
              </w:rPr>
              <w:fldChar w:fldCharType="end"/>
            </w:r>
          </w:hyperlink>
        </w:p>
        <w:p w14:paraId="7E21AB44"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56" w:history="1">
            <w:r w:rsidRPr="00600EEB">
              <w:rPr>
                <w:rStyle w:val="Hyperlink"/>
              </w:rPr>
              <w:t>4.4.1</w:t>
            </w:r>
            <w:r>
              <w:rPr>
                <w:rFonts w:asciiTheme="minorHAnsi" w:eastAsiaTheme="minorEastAsia" w:hAnsiTheme="minorHAnsi" w:cstheme="minorBidi"/>
                <w:spacing w:val="0"/>
                <w:sz w:val="22"/>
                <w:szCs w:val="22"/>
                <w:lang w:val="en-AU" w:eastAsia="en-AU"/>
              </w:rPr>
              <w:tab/>
            </w:r>
            <w:r w:rsidRPr="00600EEB">
              <w:rPr>
                <w:rStyle w:val="Hyperlink"/>
              </w:rPr>
              <w:t>Scope</w:t>
            </w:r>
            <w:r>
              <w:rPr>
                <w:webHidden/>
              </w:rPr>
              <w:tab/>
            </w:r>
            <w:r>
              <w:rPr>
                <w:webHidden/>
              </w:rPr>
              <w:fldChar w:fldCharType="begin"/>
            </w:r>
            <w:r>
              <w:rPr>
                <w:webHidden/>
              </w:rPr>
              <w:instrText xml:space="preserve"> PAGEREF _Toc71188156 \h </w:instrText>
            </w:r>
            <w:r>
              <w:rPr>
                <w:webHidden/>
              </w:rPr>
            </w:r>
            <w:r>
              <w:rPr>
                <w:webHidden/>
              </w:rPr>
              <w:fldChar w:fldCharType="separate"/>
            </w:r>
            <w:r>
              <w:rPr>
                <w:webHidden/>
              </w:rPr>
              <w:t>26</w:t>
            </w:r>
            <w:r>
              <w:rPr>
                <w:webHidden/>
              </w:rPr>
              <w:fldChar w:fldCharType="end"/>
            </w:r>
          </w:hyperlink>
        </w:p>
        <w:p w14:paraId="6CB446D6"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57" w:history="1">
            <w:r w:rsidRPr="00600EEB">
              <w:rPr>
                <w:rStyle w:val="Hyperlink"/>
              </w:rPr>
              <w:t>4.4.2</w:t>
            </w:r>
            <w:r>
              <w:rPr>
                <w:rFonts w:asciiTheme="minorHAnsi" w:eastAsiaTheme="minorEastAsia" w:hAnsiTheme="minorHAnsi" w:cstheme="minorBidi"/>
                <w:spacing w:val="0"/>
                <w:sz w:val="22"/>
                <w:szCs w:val="22"/>
                <w:lang w:val="en-AU" w:eastAsia="en-AU"/>
              </w:rPr>
              <w:tab/>
            </w:r>
            <w:r w:rsidRPr="00600EEB">
              <w:rPr>
                <w:rStyle w:val="Hyperlink"/>
              </w:rPr>
              <w:t>Prerequisites</w:t>
            </w:r>
            <w:r>
              <w:rPr>
                <w:webHidden/>
              </w:rPr>
              <w:tab/>
            </w:r>
            <w:r>
              <w:rPr>
                <w:webHidden/>
              </w:rPr>
              <w:fldChar w:fldCharType="begin"/>
            </w:r>
            <w:r>
              <w:rPr>
                <w:webHidden/>
              </w:rPr>
              <w:instrText xml:space="preserve"> PAGEREF _Toc71188157 \h </w:instrText>
            </w:r>
            <w:r>
              <w:rPr>
                <w:webHidden/>
              </w:rPr>
            </w:r>
            <w:r>
              <w:rPr>
                <w:webHidden/>
              </w:rPr>
              <w:fldChar w:fldCharType="separate"/>
            </w:r>
            <w:r>
              <w:rPr>
                <w:webHidden/>
              </w:rPr>
              <w:t>27</w:t>
            </w:r>
            <w:r>
              <w:rPr>
                <w:webHidden/>
              </w:rPr>
              <w:fldChar w:fldCharType="end"/>
            </w:r>
          </w:hyperlink>
        </w:p>
        <w:p w14:paraId="5B0E78C0"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58" w:history="1">
            <w:r w:rsidRPr="00600EEB">
              <w:rPr>
                <w:rStyle w:val="Hyperlink"/>
              </w:rPr>
              <w:t>4.4.3</w:t>
            </w:r>
            <w:r>
              <w:rPr>
                <w:rFonts w:asciiTheme="minorHAnsi" w:eastAsiaTheme="minorEastAsia" w:hAnsiTheme="minorHAnsi" w:cstheme="minorBidi"/>
                <w:spacing w:val="0"/>
                <w:sz w:val="22"/>
                <w:szCs w:val="22"/>
                <w:lang w:val="en-AU" w:eastAsia="en-AU"/>
              </w:rPr>
              <w:tab/>
            </w:r>
            <w:r w:rsidRPr="00600EEB">
              <w:rPr>
                <w:rStyle w:val="Hyperlink"/>
              </w:rPr>
              <w:t>Elements and performance criteria</w:t>
            </w:r>
            <w:r>
              <w:rPr>
                <w:webHidden/>
              </w:rPr>
              <w:tab/>
            </w:r>
            <w:r>
              <w:rPr>
                <w:webHidden/>
              </w:rPr>
              <w:fldChar w:fldCharType="begin"/>
            </w:r>
            <w:r>
              <w:rPr>
                <w:webHidden/>
              </w:rPr>
              <w:instrText xml:space="preserve"> PAGEREF _Toc71188158 \h </w:instrText>
            </w:r>
            <w:r>
              <w:rPr>
                <w:webHidden/>
              </w:rPr>
            </w:r>
            <w:r>
              <w:rPr>
                <w:webHidden/>
              </w:rPr>
              <w:fldChar w:fldCharType="separate"/>
            </w:r>
            <w:r>
              <w:rPr>
                <w:webHidden/>
              </w:rPr>
              <w:t>27</w:t>
            </w:r>
            <w:r>
              <w:rPr>
                <w:webHidden/>
              </w:rPr>
              <w:fldChar w:fldCharType="end"/>
            </w:r>
          </w:hyperlink>
        </w:p>
        <w:p w14:paraId="553B4513"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59" w:history="1">
            <w:r w:rsidRPr="00600EEB">
              <w:rPr>
                <w:rStyle w:val="Hyperlink"/>
              </w:rPr>
              <w:t>4.4.4</w:t>
            </w:r>
            <w:r>
              <w:rPr>
                <w:rFonts w:asciiTheme="minorHAnsi" w:eastAsiaTheme="minorEastAsia" w:hAnsiTheme="minorHAnsi" w:cstheme="minorBidi"/>
                <w:spacing w:val="0"/>
                <w:sz w:val="22"/>
                <w:szCs w:val="22"/>
                <w:lang w:val="en-AU" w:eastAsia="en-AU"/>
              </w:rPr>
              <w:tab/>
            </w:r>
            <w:r w:rsidRPr="00600EEB">
              <w:rPr>
                <w:rStyle w:val="Hyperlink"/>
              </w:rPr>
              <w:t>Scope limitations</w:t>
            </w:r>
            <w:r>
              <w:rPr>
                <w:webHidden/>
              </w:rPr>
              <w:tab/>
            </w:r>
            <w:r>
              <w:rPr>
                <w:webHidden/>
              </w:rPr>
              <w:fldChar w:fldCharType="begin"/>
            </w:r>
            <w:r>
              <w:rPr>
                <w:webHidden/>
              </w:rPr>
              <w:instrText xml:space="preserve"> PAGEREF _Toc71188159 \h </w:instrText>
            </w:r>
            <w:r>
              <w:rPr>
                <w:webHidden/>
              </w:rPr>
            </w:r>
            <w:r>
              <w:rPr>
                <w:webHidden/>
              </w:rPr>
              <w:fldChar w:fldCharType="separate"/>
            </w:r>
            <w:r>
              <w:rPr>
                <w:webHidden/>
              </w:rPr>
              <w:t>28</w:t>
            </w:r>
            <w:r>
              <w:rPr>
                <w:webHidden/>
              </w:rPr>
              <w:fldChar w:fldCharType="end"/>
            </w:r>
          </w:hyperlink>
        </w:p>
        <w:p w14:paraId="5DD5D63F"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60" w:history="1">
            <w:r w:rsidRPr="00600EEB">
              <w:rPr>
                <w:rStyle w:val="Hyperlink"/>
              </w:rPr>
              <w:t>4.4.5</w:t>
            </w:r>
            <w:r>
              <w:rPr>
                <w:rFonts w:asciiTheme="minorHAnsi" w:eastAsiaTheme="minorEastAsia" w:hAnsiTheme="minorHAnsi" w:cstheme="minorBidi"/>
                <w:spacing w:val="0"/>
                <w:sz w:val="22"/>
                <w:szCs w:val="22"/>
                <w:lang w:val="en-AU" w:eastAsia="en-AU"/>
              </w:rPr>
              <w:tab/>
            </w:r>
            <w:r w:rsidRPr="00600EEB">
              <w:rPr>
                <w:rStyle w:val="Hyperlink"/>
              </w:rPr>
              <w:t>Evidence guide – Critical aspects of evidence</w:t>
            </w:r>
            <w:r>
              <w:rPr>
                <w:webHidden/>
              </w:rPr>
              <w:tab/>
            </w:r>
            <w:r>
              <w:rPr>
                <w:webHidden/>
              </w:rPr>
              <w:fldChar w:fldCharType="begin"/>
            </w:r>
            <w:r>
              <w:rPr>
                <w:webHidden/>
              </w:rPr>
              <w:instrText xml:space="preserve"> PAGEREF _Toc71188160 \h </w:instrText>
            </w:r>
            <w:r>
              <w:rPr>
                <w:webHidden/>
              </w:rPr>
            </w:r>
            <w:r>
              <w:rPr>
                <w:webHidden/>
              </w:rPr>
              <w:fldChar w:fldCharType="separate"/>
            </w:r>
            <w:r>
              <w:rPr>
                <w:webHidden/>
              </w:rPr>
              <w:t>28</w:t>
            </w:r>
            <w:r>
              <w:rPr>
                <w:webHidden/>
              </w:rPr>
              <w:fldChar w:fldCharType="end"/>
            </w:r>
          </w:hyperlink>
        </w:p>
        <w:p w14:paraId="6F8921C0"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161" w:history="1">
            <w:r w:rsidRPr="00600EEB">
              <w:rPr>
                <w:rStyle w:val="Hyperlink"/>
              </w:rPr>
              <w:t>4.5</w:t>
            </w:r>
            <w:r>
              <w:rPr>
                <w:rFonts w:asciiTheme="minorHAnsi" w:eastAsiaTheme="minorEastAsia" w:hAnsiTheme="minorHAnsi" w:cstheme="minorBidi"/>
                <w:spacing w:val="0"/>
                <w:sz w:val="22"/>
                <w:szCs w:val="22"/>
                <w:lang w:val="en-AU" w:eastAsia="en-AU"/>
              </w:rPr>
              <w:tab/>
            </w:r>
            <w:r w:rsidRPr="00600EEB">
              <w:rPr>
                <w:rStyle w:val="Hyperlink"/>
              </w:rPr>
              <w:t>Unit Ex 003 – Install explosion-protected equipment and wiring systems</w:t>
            </w:r>
            <w:r>
              <w:rPr>
                <w:webHidden/>
              </w:rPr>
              <w:tab/>
            </w:r>
            <w:r>
              <w:rPr>
                <w:webHidden/>
              </w:rPr>
              <w:fldChar w:fldCharType="begin"/>
            </w:r>
            <w:r>
              <w:rPr>
                <w:webHidden/>
              </w:rPr>
              <w:instrText xml:space="preserve"> PAGEREF _Toc71188161 \h </w:instrText>
            </w:r>
            <w:r>
              <w:rPr>
                <w:webHidden/>
              </w:rPr>
            </w:r>
            <w:r>
              <w:rPr>
                <w:webHidden/>
              </w:rPr>
              <w:fldChar w:fldCharType="separate"/>
            </w:r>
            <w:r>
              <w:rPr>
                <w:webHidden/>
              </w:rPr>
              <w:t>28</w:t>
            </w:r>
            <w:r>
              <w:rPr>
                <w:webHidden/>
              </w:rPr>
              <w:fldChar w:fldCharType="end"/>
            </w:r>
          </w:hyperlink>
        </w:p>
        <w:p w14:paraId="7AE0AE0B"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62" w:history="1">
            <w:r w:rsidRPr="00600EEB">
              <w:rPr>
                <w:rStyle w:val="Hyperlink"/>
              </w:rPr>
              <w:t>4.5.1</w:t>
            </w:r>
            <w:r>
              <w:rPr>
                <w:rFonts w:asciiTheme="minorHAnsi" w:eastAsiaTheme="minorEastAsia" w:hAnsiTheme="minorHAnsi" w:cstheme="minorBidi"/>
                <w:spacing w:val="0"/>
                <w:sz w:val="22"/>
                <w:szCs w:val="22"/>
                <w:lang w:val="en-AU" w:eastAsia="en-AU"/>
              </w:rPr>
              <w:tab/>
            </w:r>
            <w:r w:rsidRPr="00600EEB">
              <w:rPr>
                <w:rStyle w:val="Hyperlink"/>
              </w:rPr>
              <w:t>Scope</w:t>
            </w:r>
            <w:r>
              <w:rPr>
                <w:webHidden/>
              </w:rPr>
              <w:tab/>
            </w:r>
            <w:r>
              <w:rPr>
                <w:webHidden/>
              </w:rPr>
              <w:fldChar w:fldCharType="begin"/>
            </w:r>
            <w:r>
              <w:rPr>
                <w:webHidden/>
              </w:rPr>
              <w:instrText xml:space="preserve"> PAGEREF _Toc71188162 \h </w:instrText>
            </w:r>
            <w:r>
              <w:rPr>
                <w:webHidden/>
              </w:rPr>
            </w:r>
            <w:r>
              <w:rPr>
                <w:webHidden/>
              </w:rPr>
              <w:fldChar w:fldCharType="separate"/>
            </w:r>
            <w:r>
              <w:rPr>
                <w:webHidden/>
              </w:rPr>
              <w:t>28</w:t>
            </w:r>
            <w:r>
              <w:rPr>
                <w:webHidden/>
              </w:rPr>
              <w:fldChar w:fldCharType="end"/>
            </w:r>
          </w:hyperlink>
        </w:p>
        <w:p w14:paraId="1881E066"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63" w:history="1">
            <w:r w:rsidRPr="00600EEB">
              <w:rPr>
                <w:rStyle w:val="Hyperlink"/>
              </w:rPr>
              <w:t>4.5.2</w:t>
            </w:r>
            <w:r>
              <w:rPr>
                <w:rFonts w:asciiTheme="minorHAnsi" w:eastAsiaTheme="minorEastAsia" w:hAnsiTheme="minorHAnsi" w:cstheme="minorBidi"/>
                <w:spacing w:val="0"/>
                <w:sz w:val="22"/>
                <w:szCs w:val="22"/>
                <w:lang w:val="en-AU" w:eastAsia="en-AU"/>
              </w:rPr>
              <w:tab/>
            </w:r>
            <w:r w:rsidRPr="00600EEB">
              <w:rPr>
                <w:rStyle w:val="Hyperlink"/>
              </w:rPr>
              <w:t>Prerequisites</w:t>
            </w:r>
            <w:r>
              <w:rPr>
                <w:webHidden/>
              </w:rPr>
              <w:tab/>
            </w:r>
            <w:r>
              <w:rPr>
                <w:webHidden/>
              </w:rPr>
              <w:fldChar w:fldCharType="begin"/>
            </w:r>
            <w:r>
              <w:rPr>
                <w:webHidden/>
              </w:rPr>
              <w:instrText xml:space="preserve"> PAGEREF _Toc71188163 \h </w:instrText>
            </w:r>
            <w:r>
              <w:rPr>
                <w:webHidden/>
              </w:rPr>
            </w:r>
            <w:r>
              <w:rPr>
                <w:webHidden/>
              </w:rPr>
              <w:fldChar w:fldCharType="separate"/>
            </w:r>
            <w:r>
              <w:rPr>
                <w:webHidden/>
              </w:rPr>
              <w:t>29</w:t>
            </w:r>
            <w:r>
              <w:rPr>
                <w:webHidden/>
              </w:rPr>
              <w:fldChar w:fldCharType="end"/>
            </w:r>
          </w:hyperlink>
        </w:p>
        <w:p w14:paraId="498A5B08"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64" w:history="1">
            <w:r w:rsidRPr="00600EEB">
              <w:rPr>
                <w:rStyle w:val="Hyperlink"/>
              </w:rPr>
              <w:t>4.5.3</w:t>
            </w:r>
            <w:r>
              <w:rPr>
                <w:rFonts w:asciiTheme="minorHAnsi" w:eastAsiaTheme="minorEastAsia" w:hAnsiTheme="minorHAnsi" w:cstheme="minorBidi"/>
                <w:spacing w:val="0"/>
                <w:sz w:val="22"/>
                <w:szCs w:val="22"/>
                <w:lang w:val="en-AU" w:eastAsia="en-AU"/>
              </w:rPr>
              <w:tab/>
            </w:r>
            <w:r w:rsidRPr="00600EEB">
              <w:rPr>
                <w:rStyle w:val="Hyperlink"/>
              </w:rPr>
              <w:t>Elements and performance criteria</w:t>
            </w:r>
            <w:r>
              <w:rPr>
                <w:webHidden/>
              </w:rPr>
              <w:tab/>
            </w:r>
            <w:r>
              <w:rPr>
                <w:webHidden/>
              </w:rPr>
              <w:fldChar w:fldCharType="begin"/>
            </w:r>
            <w:r>
              <w:rPr>
                <w:webHidden/>
              </w:rPr>
              <w:instrText xml:space="preserve"> PAGEREF _Toc71188164 \h </w:instrText>
            </w:r>
            <w:r>
              <w:rPr>
                <w:webHidden/>
              </w:rPr>
            </w:r>
            <w:r>
              <w:rPr>
                <w:webHidden/>
              </w:rPr>
              <w:fldChar w:fldCharType="separate"/>
            </w:r>
            <w:r>
              <w:rPr>
                <w:webHidden/>
              </w:rPr>
              <w:t>29</w:t>
            </w:r>
            <w:r>
              <w:rPr>
                <w:webHidden/>
              </w:rPr>
              <w:fldChar w:fldCharType="end"/>
            </w:r>
          </w:hyperlink>
        </w:p>
        <w:p w14:paraId="5BD321AA"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65" w:history="1">
            <w:r w:rsidRPr="00600EEB">
              <w:rPr>
                <w:rStyle w:val="Hyperlink"/>
              </w:rPr>
              <w:t>4.5.4</w:t>
            </w:r>
            <w:r>
              <w:rPr>
                <w:rFonts w:asciiTheme="minorHAnsi" w:eastAsiaTheme="minorEastAsia" w:hAnsiTheme="minorHAnsi" w:cstheme="minorBidi"/>
                <w:spacing w:val="0"/>
                <w:sz w:val="22"/>
                <w:szCs w:val="22"/>
                <w:lang w:val="en-AU" w:eastAsia="en-AU"/>
              </w:rPr>
              <w:tab/>
            </w:r>
            <w:r w:rsidRPr="00600EEB">
              <w:rPr>
                <w:rStyle w:val="Hyperlink"/>
              </w:rPr>
              <w:t>Scope limitations</w:t>
            </w:r>
            <w:r>
              <w:rPr>
                <w:webHidden/>
              </w:rPr>
              <w:tab/>
            </w:r>
            <w:r>
              <w:rPr>
                <w:webHidden/>
              </w:rPr>
              <w:fldChar w:fldCharType="begin"/>
            </w:r>
            <w:r>
              <w:rPr>
                <w:webHidden/>
              </w:rPr>
              <w:instrText xml:space="preserve"> PAGEREF _Toc71188165 \h </w:instrText>
            </w:r>
            <w:r>
              <w:rPr>
                <w:webHidden/>
              </w:rPr>
            </w:r>
            <w:r>
              <w:rPr>
                <w:webHidden/>
              </w:rPr>
              <w:fldChar w:fldCharType="separate"/>
            </w:r>
            <w:r>
              <w:rPr>
                <w:webHidden/>
              </w:rPr>
              <w:t>31</w:t>
            </w:r>
            <w:r>
              <w:rPr>
                <w:webHidden/>
              </w:rPr>
              <w:fldChar w:fldCharType="end"/>
            </w:r>
          </w:hyperlink>
        </w:p>
        <w:p w14:paraId="4DBF55D7"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66" w:history="1">
            <w:r w:rsidRPr="00600EEB">
              <w:rPr>
                <w:rStyle w:val="Hyperlink"/>
              </w:rPr>
              <w:t>4.5.5</w:t>
            </w:r>
            <w:r>
              <w:rPr>
                <w:rFonts w:asciiTheme="minorHAnsi" w:eastAsiaTheme="minorEastAsia" w:hAnsiTheme="minorHAnsi" w:cstheme="minorBidi"/>
                <w:spacing w:val="0"/>
                <w:sz w:val="22"/>
                <w:szCs w:val="22"/>
                <w:lang w:val="en-AU" w:eastAsia="en-AU"/>
              </w:rPr>
              <w:tab/>
            </w:r>
            <w:r w:rsidRPr="00600EEB">
              <w:rPr>
                <w:rStyle w:val="Hyperlink"/>
              </w:rPr>
              <w:t>Evidence guide – Critical aspects of evidence</w:t>
            </w:r>
            <w:r>
              <w:rPr>
                <w:webHidden/>
              </w:rPr>
              <w:tab/>
            </w:r>
            <w:r>
              <w:rPr>
                <w:webHidden/>
              </w:rPr>
              <w:fldChar w:fldCharType="begin"/>
            </w:r>
            <w:r>
              <w:rPr>
                <w:webHidden/>
              </w:rPr>
              <w:instrText xml:space="preserve"> PAGEREF _Toc71188166 \h </w:instrText>
            </w:r>
            <w:r>
              <w:rPr>
                <w:webHidden/>
              </w:rPr>
            </w:r>
            <w:r>
              <w:rPr>
                <w:webHidden/>
              </w:rPr>
              <w:fldChar w:fldCharType="separate"/>
            </w:r>
            <w:r>
              <w:rPr>
                <w:webHidden/>
              </w:rPr>
              <w:t>31</w:t>
            </w:r>
            <w:r>
              <w:rPr>
                <w:webHidden/>
              </w:rPr>
              <w:fldChar w:fldCharType="end"/>
            </w:r>
          </w:hyperlink>
        </w:p>
        <w:p w14:paraId="404D0634"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167" w:history="1">
            <w:r w:rsidRPr="00600EEB">
              <w:rPr>
                <w:rStyle w:val="Hyperlink"/>
              </w:rPr>
              <w:t>4.6</w:t>
            </w:r>
            <w:r>
              <w:rPr>
                <w:rFonts w:asciiTheme="minorHAnsi" w:eastAsiaTheme="minorEastAsia" w:hAnsiTheme="minorHAnsi" w:cstheme="minorBidi"/>
                <w:spacing w:val="0"/>
                <w:sz w:val="22"/>
                <w:szCs w:val="22"/>
                <w:lang w:val="en-AU" w:eastAsia="en-AU"/>
              </w:rPr>
              <w:tab/>
            </w:r>
            <w:r w:rsidRPr="00600EEB">
              <w:rPr>
                <w:rStyle w:val="Hyperlink"/>
              </w:rPr>
              <w:t>Unit Ex 004 – Maintain equipment in explosive atmospheres</w:t>
            </w:r>
            <w:r>
              <w:rPr>
                <w:webHidden/>
              </w:rPr>
              <w:tab/>
            </w:r>
            <w:r>
              <w:rPr>
                <w:webHidden/>
              </w:rPr>
              <w:fldChar w:fldCharType="begin"/>
            </w:r>
            <w:r>
              <w:rPr>
                <w:webHidden/>
              </w:rPr>
              <w:instrText xml:space="preserve"> PAGEREF _Toc71188167 \h </w:instrText>
            </w:r>
            <w:r>
              <w:rPr>
                <w:webHidden/>
              </w:rPr>
            </w:r>
            <w:r>
              <w:rPr>
                <w:webHidden/>
              </w:rPr>
              <w:fldChar w:fldCharType="separate"/>
            </w:r>
            <w:r>
              <w:rPr>
                <w:webHidden/>
              </w:rPr>
              <w:t>32</w:t>
            </w:r>
            <w:r>
              <w:rPr>
                <w:webHidden/>
              </w:rPr>
              <w:fldChar w:fldCharType="end"/>
            </w:r>
          </w:hyperlink>
        </w:p>
        <w:p w14:paraId="65F3BE59"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68" w:history="1">
            <w:r w:rsidRPr="00600EEB">
              <w:rPr>
                <w:rStyle w:val="Hyperlink"/>
              </w:rPr>
              <w:t>4.6.1</w:t>
            </w:r>
            <w:r>
              <w:rPr>
                <w:rFonts w:asciiTheme="minorHAnsi" w:eastAsiaTheme="minorEastAsia" w:hAnsiTheme="minorHAnsi" w:cstheme="minorBidi"/>
                <w:spacing w:val="0"/>
                <w:sz w:val="22"/>
                <w:szCs w:val="22"/>
                <w:lang w:val="en-AU" w:eastAsia="en-AU"/>
              </w:rPr>
              <w:tab/>
            </w:r>
            <w:r w:rsidRPr="00600EEB">
              <w:rPr>
                <w:rStyle w:val="Hyperlink"/>
              </w:rPr>
              <w:t>Scope</w:t>
            </w:r>
            <w:r>
              <w:rPr>
                <w:webHidden/>
              </w:rPr>
              <w:tab/>
            </w:r>
            <w:r>
              <w:rPr>
                <w:webHidden/>
              </w:rPr>
              <w:fldChar w:fldCharType="begin"/>
            </w:r>
            <w:r>
              <w:rPr>
                <w:webHidden/>
              </w:rPr>
              <w:instrText xml:space="preserve"> PAGEREF _Toc71188168 \h </w:instrText>
            </w:r>
            <w:r>
              <w:rPr>
                <w:webHidden/>
              </w:rPr>
            </w:r>
            <w:r>
              <w:rPr>
                <w:webHidden/>
              </w:rPr>
              <w:fldChar w:fldCharType="separate"/>
            </w:r>
            <w:r>
              <w:rPr>
                <w:webHidden/>
              </w:rPr>
              <w:t>32</w:t>
            </w:r>
            <w:r>
              <w:rPr>
                <w:webHidden/>
              </w:rPr>
              <w:fldChar w:fldCharType="end"/>
            </w:r>
          </w:hyperlink>
        </w:p>
        <w:p w14:paraId="52DA44C8"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69" w:history="1">
            <w:r w:rsidRPr="00600EEB">
              <w:rPr>
                <w:rStyle w:val="Hyperlink"/>
              </w:rPr>
              <w:t>4.6.2</w:t>
            </w:r>
            <w:r>
              <w:rPr>
                <w:rFonts w:asciiTheme="minorHAnsi" w:eastAsiaTheme="minorEastAsia" w:hAnsiTheme="minorHAnsi" w:cstheme="minorBidi"/>
                <w:spacing w:val="0"/>
                <w:sz w:val="22"/>
                <w:szCs w:val="22"/>
                <w:lang w:val="en-AU" w:eastAsia="en-AU"/>
              </w:rPr>
              <w:tab/>
            </w:r>
            <w:r w:rsidRPr="00600EEB">
              <w:rPr>
                <w:rStyle w:val="Hyperlink"/>
              </w:rPr>
              <w:t>Prerequisites</w:t>
            </w:r>
            <w:r>
              <w:rPr>
                <w:webHidden/>
              </w:rPr>
              <w:tab/>
            </w:r>
            <w:r>
              <w:rPr>
                <w:webHidden/>
              </w:rPr>
              <w:fldChar w:fldCharType="begin"/>
            </w:r>
            <w:r>
              <w:rPr>
                <w:webHidden/>
              </w:rPr>
              <w:instrText xml:space="preserve"> PAGEREF _Toc71188169 \h </w:instrText>
            </w:r>
            <w:r>
              <w:rPr>
                <w:webHidden/>
              </w:rPr>
            </w:r>
            <w:r>
              <w:rPr>
                <w:webHidden/>
              </w:rPr>
              <w:fldChar w:fldCharType="separate"/>
            </w:r>
            <w:r>
              <w:rPr>
                <w:webHidden/>
              </w:rPr>
              <w:t>33</w:t>
            </w:r>
            <w:r>
              <w:rPr>
                <w:webHidden/>
              </w:rPr>
              <w:fldChar w:fldCharType="end"/>
            </w:r>
          </w:hyperlink>
        </w:p>
        <w:p w14:paraId="1A8D8E71"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70" w:history="1">
            <w:r w:rsidRPr="00600EEB">
              <w:rPr>
                <w:rStyle w:val="Hyperlink"/>
              </w:rPr>
              <w:t>4.6.3</w:t>
            </w:r>
            <w:r>
              <w:rPr>
                <w:rFonts w:asciiTheme="minorHAnsi" w:eastAsiaTheme="minorEastAsia" w:hAnsiTheme="minorHAnsi" w:cstheme="minorBidi"/>
                <w:spacing w:val="0"/>
                <w:sz w:val="22"/>
                <w:szCs w:val="22"/>
                <w:lang w:val="en-AU" w:eastAsia="en-AU"/>
              </w:rPr>
              <w:tab/>
            </w:r>
            <w:r w:rsidRPr="00600EEB">
              <w:rPr>
                <w:rStyle w:val="Hyperlink"/>
              </w:rPr>
              <w:t>Elements and performance criteria</w:t>
            </w:r>
            <w:r>
              <w:rPr>
                <w:webHidden/>
              </w:rPr>
              <w:tab/>
            </w:r>
            <w:r>
              <w:rPr>
                <w:webHidden/>
              </w:rPr>
              <w:fldChar w:fldCharType="begin"/>
            </w:r>
            <w:r>
              <w:rPr>
                <w:webHidden/>
              </w:rPr>
              <w:instrText xml:space="preserve"> PAGEREF _Toc71188170 \h </w:instrText>
            </w:r>
            <w:r>
              <w:rPr>
                <w:webHidden/>
              </w:rPr>
            </w:r>
            <w:r>
              <w:rPr>
                <w:webHidden/>
              </w:rPr>
              <w:fldChar w:fldCharType="separate"/>
            </w:r>
            <w:r>
              <w:rPr>
                <w:webHidden/>
              </w:rPr>
              <w:t>33</w:t>
            </w:r>
            <w:r>
              <w:rPr>
                <w:webHidden/>
              </w:rPr>
              <w:fldChar w:fldCharType="end"/>
            </w:r>
          </w:hyperlink>
        </w:p>
        <w:p w14:paraId="439E3A1A"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71" w:history="1">
            <w:r w:rsidRPr="00600EEB">
              <w:rPr>
                <w:rStyle w:val="Hyperlink"/>
              </w:rPr>
              <w:t>4.6.4</w:t>
            </w:r>
            <w:r>
              <w:rPr>
                <w:rFonts w:asciiTheme="minorHAnsi" w:eastAsiaTheme="minorEastAsia" w:hAnsiTheme="minorHAnsi" w:cstheme="minorBidi"/>
                <w:spacing w:val="0"/>
                <w:sz w:val="22"/>
                <w:szCs w:val="22"/>
                <w:lang w:val="en-AU" w:eastAsia="en-AU"/>
              </w:rPr>
              <w:tab/>
            </w:r>
            <w:r w:rsidRPr="00600EEB">
              <w:rPr>
                <w:rStyle w:val="Hyperlink"/>
              </w:rPr>
              <w:t>Scope limitations</w:t>
            </w:r>
            <w:r>
              <w:rPr>
                <w:webHidden/>
              </w:rPr>
              <w:tab/>
            </w:r>
            <w:r>
              <w:rPr>
                <w:webHidden/>
              </w:rPr>
              <w:fldChar w:fldCharType="begin"/>
            </w:r>
            <w:r>
              <w:rPr>
                <w:webHidden/>
              </w:rPr>
              <w:instrText xml:space="preserve"> PAGEREF _Toc71188171 \h </w:instrText>
            </w:r>
            <w:r>
              <w:rPr>
                <w:webHidden/>
              </w:rPr>
            </w:r>
            <w:r>
              <w:rPr>
                <w:webHidden/>
              </w:rPr>
              <w:fldChar w:fldCharType="separate"/>
            </w:r>
            <w:r>
              <w:rPr>
                <w:webHidden/>
              </w:rPr>
              <w:t>38</w:t>
            </w:r>
            <w:r>
              <w:rPr>
                <w:webHidden/>
              </w:rPr>
              <w:fldChar w:fldCharType="end"/>
            </w:r>
          </w:hyperlink>
        </w:p>
        <w:p w14:paraId="2827C200"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72" w:history="1">
            <w:r w:rsidRPr="00600EEB">
              <w:rPr>
                <w:rStyle w:val="Hyperlink"/>
              </w:rPr>
              <w:t>4.6.5</w:t>
            </w:r>
            <w:r>
              <w:rPr>
                <w:rFonts w:asciiTheme="minorHAnsi" w:eastAsiaTheme="minorEastAsia" w:hAnsiTheme="minorHAnsi" w:cstheme="minorBidi"/>
                <w:spacing w:val="0"/>
                <w:sz w:val="22"/>
                <w:szCs w:val="22"/>
                <w:lang w:val="en-AU" w:eastAsia="en-AU"/>
              </w:rPr>
              <w:tab/>
            </w:r>
            <w:r w:rsidRPr="00600EEB">
              <w:rPr>
                <w:rStyle w:val="Hyperlink"/>
              </w:rPr>
              <w:t>Evidence guide – Critical aspects of evidence</w:t>
            </w:r>
            <w:r>
              <w:rPr>
                <w:webHidden/>
              </w:rPr>
              <w:tab/>
            </w:r>
            <w:r>
              <w:rPr>
                <w:webHidden/>
              </w:rPr>
              <w:fldChar w:fldCharType="begin"/>
            </w:r>
            <w:r>
              <w:rPr>
                <w:webHidden/>
              </w:rPr>
              <w:instrText xml:space="preserve"> PAGEREF _Toc71188172 \h </w:instrText>
            </w:r>
            <w:r>
              <w:rPr>
                <w:webHidden/>
              </w:rPr>
            </w:r>
            <w:r>
              <w:rPr>
                <w:webHidden/>
              </w:rPr>
              <w:fldChar w:fldCharType="separate"/>
            </w:r>
            <w:r>
              <w:rPr>
                <w:webHidden/>
              </w:rPr>
              <w:t>38</w:t>
            </w:r>
            <w:r>
              <w:rPr>
                <w:webHidden/>
              </w:rPr>
              <w:fldChar w:fldCharType="end"/>
            </w:r>
          </w:hyperlink>
        </w:p>
        <w:p w14:paraId="184A4994"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173" w:history="1">
            <w:r w:rsidRPr="00600EEB">
              <w:rPr>
                <w:rStyle w:val="Hyperlink"/>
              </w:rPr>
              <w:t>4.7</w:t>
            </w:r>
            <w:r>
              <w:rPr>
                <w:rFonts w:asciiTheme="minorHAnsi" w:eastAsiaTheme="minorEastAsia" w:hAnsiTheme="minorHAnsi" w:cstheme="minorBidi"/>
                <w:spacing w:val="0"/>
                <w:sz w:val="22"/>
                <w:szCs w:val="22"/>
                <w:lang w:val="en-AU" w:eastAsia="en-AU"/>
              </w:rPr>
              <w:tab/>
            </w:r>
            <w:r w:rsidRPr="00600EEB">
              <w:rPr>
                <w:rStyle w:val="Hyperlink"/>
              </w:rPr>
              <w:t>Unit Ex 005 – Overhaul and repair of explosion-protected equipment</w:t>
            </w:r>
            <w:r>
              <w:rPr>
                <w:webHidden/>
              </w:rPr>
              <w:tab/>
            </w:r>
            <w:r>
              <w:rPr>
                <w:webHidden/>
              </w:rPr>
              <w:fldChar w:fldCharType="begin"/>
            </w:r>
            <w:r>
              <w:rPr>
                <w:webHidden/>
              </w:rPr>
              <w:instrText xml:space="preserve"> PAGEREF _Toc71188173 \h </w:instrText>
            </w:r>
            <w:r>
              <w:rPr>
                <w:webHidden/>
              </w:rPr>
            </w:r>
            <w:r>
              <w:rPr>
                <w:webHidden/>
              </w:rPr>
              <w:fldChar w:fldCharType="separate"/>
            </w:r>
            <w:r>
              <w:rPr>
                <w:webHidden/>
              </w:rPr>
              <w:t>39</w:t>
            </w:r>
            <w:r>
              <w:rPr>
                <w:webHidden/>
              </w:rPr>
              <w:fldChar w:fldCharType="end"/>
            </w:r>
          </w:hyperlink>
        </w:p>
        <w:p w14:paraId="74F5627E"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74" w:history="1">
            <w:r w:rsidRPr="00600EEB">
              <w:rPr>
                <w:rStyle w:val="Hyperlink"/>
              </w:rPr>
              <w:t>4.7.1</w:t>
            </w:r>
            <w:r>
              <w:rPr>
                <w:rFonts w:asciiTheme="minorHAnsi" w:eastAsiaTheme="minorEastAsia" w:hAnsiTheme="minorHAnsi" w:cstheme="minorBidi"/>
                <w:spacing w:val="0"/>
                <w:sz w:val="22"/>
                <w:szCs w:val="22"/>
                <w:lang w:val="en-AU" w:eastAsia="en-AU"/>
              </w:rPr>
              <w:tab/>
            </w:r>
            <w:r w:rsidRPr="00600EEB">
              <w:rPr>
                <w:rStyle w:val="Hyperlink"/>
              </w:rPr>
              <w:t>Scope</w:t>
            </w:r>
            <w:r>
              <w:rPr>
                <w:webHidden/>
              </w:rPr>
              <w:tab/>
            </w:r>
            <w:r>
              <w:rPr>
                <w:webHidden/>
              </w:rPr>
              <w:fldChar w:fldCharType="begin"/>
            </w:r>
            <w:r>
              <w:rPr>
                <w:webHidden/>
              </w:rPr>
              <w:instrText xml:space="preserve"> PAGEREF _Toc71188174 \h </w:instrText>
            </w:r>
            <w:r>
              <w:rPr>
                <w:webHidden/>
              </w:rPr>
            </w:r>
            <w:r>
              <w:rPr>
                <w:webHidden/>
              </w:rPr>
              <w:fldChar w:fldCharType="separate"/>
            </w:r>
            <w:r>
              <w:rPr>
                <w:webHidden/>
              </w:rPr>
              <w:t>39</w:t>
            </w:r>
            <w:r>
              <w:rPr>
                <w:webHidden/>
              </w:rPr>
              <w:fldChar w:fldCharType="end"/>
            </w:r>
          </w:hyperlink>
        </w:p>
        <w:p w14:paraId="04D070AA"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75" w:history="1">
            <w:r w:rsidRPr="00600EEB">
              <w:rPr>
                <w:rStyle w:val="Hyperlink"/>
              </w:rPr>
              <w:t>4.7.2</w:t>
            </w:r>
            <w:r>
              <w:rPr>
                <w:rFonts w:asciiTheme="minorHAnsi" w:eastAsiaTheme="minorEastAsia" w:hAnsiTheme="minorHAnsi" w:cstheme="minorBidi"/>
                <w:spacing w:val="0"/>
                <w:sz w:val="22"/>
                <w:szCs w:val="22"/>
                <w:lang w:val="en-AU" w:eastAsia="en-AU"/>
              </w:rPr>
              <w:tab/>
            </w:r>
            <w:r w:rsidRPr="00600EEB">
              <w:rPr>
                <w:rStyle w:val="Hyperlink"/>
              </w:rPr>
              <w:t>Prerequisites</w:t>
            </w:r>
            <w:r>
              <w:rPr>
                <w:webHidden/>
              </w:rPr>
              <w:tab/>
            </w:r>
            <w:r>
              <w:rPr>
                <w:webHidden/>
              </w:rPr>
              <w:fldChar w:fldCharType="begin"/>
            </w:r>
            <w:r>
              <w:rPr>
                <w:webHidden/>
              </w:rPr>
              <w:instrText xml:space="preserve"> PAGEREF _Toc71188175 \h </w:instrText>
            </w:r>
            <w:r>
              <w:rPr>
                <w:webHidden/>
              </w:rPr>
            </w:r>
            <w:r>
              <w:rPr>
                <w:webHidden/>
              </w:rPr>
              <w:fldChar w:fldCharType="separate"/>
            </w:r>
            <w:r>
              <w:rPr>
                <w:webHidden/>
              </w:rPr>
              <w:t>39</w:t>
            </w:r>
            <w:r>
              <w:rPr>
                <w:webHidden/>
              </w:rPr>
              <w:fldChar w:fldCharType="end"/>
            </w:r>
          </w:hyperlink>
        </w:p>
        <w:p w14:paraId="4B7EEB05"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76" w:history="1">
            <w:r w:rsidRPr="00600EEB">
              <w:rPr>
                <w:rStyle w:val="Hyperlink"/>
              </w:rPr>
              <w:t>4.7.3</w:t>
            </w:r>
            <w:r>
              <w:rPr>
                <w:rFonts w:asciiTheme="minorHAnsi" w:eastAsiaTheme="minorEastAsia" w:hAnsiTheme="minorHAnsi" w:cstheme="minorBidi"/>
                <w:spacing w:val="0"/>
                <w:sz w:val="22"/>
                <w:szCs w:val="22"/>
                <w:lang w:val="en-AU" w:eastAsia="en-AU"/>
              </w:rPr>
              <w:tab/>
            </w:r>
            <w:r w:rsidRPr="00600EEB">
              <w:rPr>
                <w:rStyle w:val="Hyperlink"/>
              </w:rPr>
              <w:t>Scope limitations</w:t>
            </w:r>
            <w:r>
              <w:rPr>
                <w:webHidden/>
              </w:rPr>
              <w:tab/>
            </w:r>
            <w:r>
              <w:rPr>
                <w:webHidden/>
              </w:rPr>
              <w:fldChar w:fldCharType="begin"/>
            </w:r>
            <w:r>
              <w:rPr>
                <w:webHidden/>
              </w:rPr>
              <w:instrText xml:space="preserve"> PAGEREF _Toc71188176 \h </w:instrText>
            </w:r>
            <w:r>
              <w:rPr>
                <w:webHidden/>
              </w:rPr>
            </w:r>
            <w:r>
              <w:rPr>
                <w:webHidden/>
              </w:rPr>
              <w:fldChar w:fldCharType="separate"/>
            </w:r>
            <w:r>
              <w:rPr>
                <w:webHidden/>
              </w:rPr>
              <w:t>42</w:t>
            </w:r>
            <w:r>
              <w:rPr>
                <w:webHidden/>
              </w:rPr>
              <w:fldChar w:fldCharType="end"/>
            </w:r>
          </w:hyperlink>
        </w:p>
        <w:p w14:paraId="5F0B00AC"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77" w:history="1">
            <w:r w:rsidRPr="00600EEB">
              <w:rPr>
                <w:rStyle w:val="Hyperlink"/>
              </w:rPr>
              <w:t>4.7.4</w:t>
            </w:r>
            <w:r>
              <w:rPr>
                <w:rFonts w:asciiTheme="minorHAnsi" w:eastAsiaTheme="minorEastAsia" w:hAnsiTheme="minorHAnsi" w:cstheme="minorBidi"/>
                <w:spacing w:val="0"/>
                <w:sz w:val="22"/>
                <w:szCs w:val="22"/>
                <w:lang w:val="en-AU" w:eastAsia="en-AU"/>
              </w:rPr>
              <w:tab/>
            </w:r>
            <w:r w:rsidRPr="00600EEB">
              <w:rPr>
                <w:rStyle w:val="Hyperlink"/>
              </w:rPr>
              <w:t>Critical aspects of evidence for both operative and responsible person</w:t>
            </w:r>
            <w:r>
              <w:rPr>
                <w:webHidden/>
              </w:rPr>
              <w:tab/>
            </w:r>
            <w:r>
              <w:rPr>
                <w:webHidden/>
              </w:rPr>
              <w:fldChar w:fldCharType="begin"/>
            </w:r>
            <w:r>
              <w:rPr>
                <w:webHidden/>
              </w:rPr>
              <w:instrText xml:space="preserve"> PAGEREF _Toc71188177 \h </w:instrText>
            </w:r>
            <w:r>
              <w:rPr>
                <w:webHidden/>
              </w:rPr>
            </w:r>
            <w:r>
              <w:rPr>
                <w:webHidden/>
              </w:rPr>
              <w:fldChar w:fldCharType="separate"/>
            </w:r>
            <w:r>
              <w:rPr>
                <w:webHidden/>
              </w:rPr>
              <w:t>42</w:t>
            </w:r>
            <w:r>
              <w:rPr>
                <w:webHidden/>
              </w:rPr>
              <w:fldChar w:fldCharType="end"/>
            </w:r>
          </w:hyperlink>
        </w:p>
        <w:p w14:paraId="4425A8DE"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78" w:history="1">
            <w:r w:rsidRPr="00600EEB">
              <w:rPr>
                <w:rStyle w:val="Hyperlink"/>
              </w:rPr>
              <w:t>4.7.5</w:t>
            </w:r>
            <w:r>
              <w:rPr>
                <w:rFonts w:asciiTheme="minorHAnsi" w:eastAsiaTheme="minorEastAsia" w:hAnsiTheme="minorHAnsi" w:cstheme="minorBidi"/>
                <w:spacing w:val="0"/>
                <w:sz w:val="22"/>
                <w:szCs w:val="22"/>
                <w:lang w:val="en-AU" w:eastAsia="en-AU"/>
              </w:rPr>
              <w:tab/>
            </w:r>
            <w:r w:rsidRPr="00600EEB">
              <w:rPr>
                <w:rStyle w:val="Hyperlink"/>
              </w:rPr>
              <w:t>Critical aspects of evidence for the Responsible Person</w:t>
            </w:r>
            <w:r>
              <w:rPr>
                <w:webHidden/>
              </w:rPr>
              <w:tab/>
            </w:r>
            <w:r>
              <w:rPr>
                <w:webHidden/>
              </w:rPr>
              <w:fldChar w:fldCharType="begin"/>
            </w:r>
            <w:r>
              <w:rPr>
                <w:webHidden/>
              </w:rPr>
              <w:instrText xml:space="preserve"> PAGEREF _Toc71188178 \h </w:instrText>
            </w:r>
            <w:r>
              <w:rPr>
                <w:webHidden/>
              </w:rPr>
            </w:r>
            <w:r>
              <w:rPr>
                <w:webHidden/>
              </w:rPr>
              <w:fldChar w:fldCharType="separate"/>
            </w:r>
            <w:r>
              <w:rPr>
                <w:webHidden/>
              </w:rPr>
              <w:t>43</w:t>
            </w:r>
            <w:r>
              <w:rPr>
                <w:webHidden/>
              </w:rPr>
              <w:fldChar w:fldCharType="end"/>
            </w:r>
          </w:hyperlink>
        </w:p>
        <w:p w14:paraId="73CC1314"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179" w:history="1">
            <w:r w:rsidRPr="00600EEB">
              <w:rPr>
                <w:rStyle w:val="Hyperlink"/>
              </w:rPr>
              <w:t>4.8</w:t>
            </w:r>
            <w:r>
              <w:rPr>
                <w:rFonts w:asciiTheme="minorHAnsi" w:eastAsiaTheme="minorEastAsia" w:hAnsiTheme="minorHAnsi" w:cstheme="minorBidi"/>
                <w:spacing w:val="0"/>
                <w:sz w:val="22"/>
                <w:szCs w:val="22"/>
                <w:lang w:val="en-AU" w:eastAsia="en-AU"/>
              </w:rPr>
              <w:tab/>
            </w:r>
            <w:r w:rsidRPr="00600EEB">
              <w:rPr>
                <w:rStyle w:val="Hyperlink"/>
              </w:rPr>
              <w:t>Unit Ex 006 – Test electrical installations in or associated with explosive atmospheres</w:t>
            </w:r>
            <w:r>
              <w:rPr>
                <w:webHidden/>
              </w:rPr>
              <w:tab/>
            </w:r>
            <w:r>
              <w:rPr>
                <w:webHidden/>
              </w:rPr>
              <w:fldChar w:fldCharType="begin"/>
            </w:r>
            <w:r>
              <w:rPr>
                <w:webHidden/>
              </w:rPr>
              <w:instrText xml:space="preserve"> PAGEREF _Toc71188179 \h </w:instrText>
            </w:r>
            <w:r>
              <w:rPr>
                <w:webHidden/>
              </w:rPr>
            </w:r>
            <w:r>
              <w:rPr>
                <w:webHidden/>
              </w:rPr>
              <w:fldChar w:fldCharType="separate"/>
            </w:r>
            <w:r>
              <w:rPr>
                <w:webHidden/>
              </w:rPr>
              <w:t>43</w:t>
            </w:r>
            <w:r>
              <w:rPr>
                <w:webHidden/>
              </w:rPr>
              <w:fldChar w:fldCharType="end"/>
            </w:r>
          </w:hyperlink>
        </w:p>
        <w:p w14:paraId="7704DC93"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80" w:history="1">
            <w:r w:rsidRPr="00600EEB">
              <w:rPr>
                <w:rStyle w:val="Hyperlink"/>
              </w:rPr>
              <w:t>4.8.1</w:t>
            </w:r>
            <w:r>
              <w:rPr>
                <w:rFonts w:asciiTheme="minorHAnsi" w:eastAsiaTheme="minorEastAsia" w:hAnsiTheme="minorHAnsi" w:cstheme="minorBidi"/>
                <w:spacing w:val="0"/>
                <w:sz w:val="22"/>
                <w:szCs w:val="22"/>
                <w:lang w:val="en-AU" w:eastAsia="en-AU"/>
              </w:rPr>
              <w:tab/>
            </w:r>
            <w:r w:rsidRPr="00600EEB">
              <w:rPr>
                <w:rStyle w:val="Hyperlink"/>
              </w:rPr>
              <w:t>Scope</w:t>
            </w:r>
            <w:r>
              <w:rPr>
                <w:webHidden/>
              </w:rPr>
              <w:tab/>
            </w:r>
            <w:r>
              <w:rPr>
                <w:webHidden/>
              </w:rPr>
              <w:fldChar w:fldCharType="begin"/>
            </w:r>
            <w:r>
              <w:rPr>
                <w:webHidden/>
              </w:rPr>
              <w:instrText xml:space="preserve"> PAGEREF _Toc71188180 \h </w:instrText>
            </w:r>
            <w:r>
              <w:rPr>
                <w:webHidden/>
              </w:rPr>
            </w:r>
            <w:r>
              <w:rPr>
                <w:webHidden/>
              </w:rPr>
              <w:fldChar w:fldCharType="separate"/>
            </w:r>
            <w:r>
              <w:rPr>
                <w:webHidden/>
              </w:rPr>
              <w:t>43</w:t>
            </w:r>
            <w:r>
              <w:rPr>
                <w:webHidden/>
              </w:rPr>
              <w:fldChar w:fldCharType="end"/>
            </w:r>
          </w:hyperlink>
        </w:p>
        <w:p w14:paraId="108EEC6A"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81" w:history="1">
            <w:r w:rsidRPr="00600EEB">
              <w:rPr>
                <w:rStyle w:val="Hyperlink"/>
              </w:rPr>
              <w:t>4.8.2</w:t>
            </w:r>
            <w:r>
              <w:rPr>
                <w:rFonts w:asciiTheme="minorHAnsi" w:eastAsiaTheme="minorEastAsia" w:hAnsiTheme="minorHAnsi" w:cstheme="minorBidi"/>
                <w:spacing w:val="0"/>
                <w:sz w:val="22"/>
                <w:szCs w:val="22"/>
                <w:lang w:val="en-AU" w:eastAsia="en-AU"/>
              </w:rPr>
              <w:tab/>
            </w:r>
            <w:r w:rsidRPr="00600EEB">
              <w:rPr>
                <w:rStyle w:val="Hyperlink"/>
              </w:rPr>
              <w:t>Prerequisites</w:t>
            </w:r>
            <w:r>
              <w:rPr>
                <w:webHidden/>
              </w:rPr>
              <w:tab/>
            </w:r>
            <w:r>
              <w:rPr>
                <w:webHidden/>
              </w:rPr>
              <w:fldChar w:fldCharType="begin"/>
            </w:r>
            <w:r>
              <w:rPr>
                <w:webHidden/>
              </w:rPr>
              <w:instrText xml:space="preserve"> PAGEREF _Toc71188181 \h </w:instrText>
            </w:r>
            <w:r>
              <w:rPr>
                <w:webHidden/>
              </w:rPr>
            </w:r>
            <w:r>
              <w:rPr>
                <w:webHidden/>
              </w:rPr>
              <w:fldChar w:fldCharType="separate"/>
            </w:r>
            <w:r>
              <w:rPr>
                <w:webHidden/>
              </w:rPr>
              <w:t>43</w:t>
            </w:r>
            <w:r>
              <w:rPr>
                <w:webHidden/>
              </w:rPr>
              <w:fldChar w:fldCharType="end"/>
            </w:r>
          </w:hyperlink>
        </w:p>
        <w:p w14:paraId="56105F78"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82" w:history="1">
            <w:r w:rsidRPr="00600EEB">
              <w:rPr>
                <w:rStyle w:val="Hyperlink"/>
              </w:rPr>
              <w:t>4.8.3</w:t>
            </w:r>
            <w:r>
              <w:rPr>
                <w:rFonts w:asciiTheme="minorHAnsi" w:eastAsiaTheme="minorEastAsia" w:hAnsiTheme="minorHAnsi" w:cstheme="minorBidi"/>
                <w:spacing w:val="0"/>
                <w:sz w:val="22"/>
                <w:szCs w:val="22"/>
                <w:lang w:val="en-AU" w:eastAsia="en-AU"/>
              </w:rPr>
              <w:tab/>
            </w:r>
            <w:r w:rsidRPr="00600EEB">
              <w:rPr>
                <w:rStyle w:val="Hyperlink"/>
              </w:rPr>
              <w:t>Elements and performance criteria</w:t>
            </w:r>
            <w:r>
              <w:rPr>
                <w:webHidden/>
              </w:rPr>
              <w:tab/>
            </w:r>
            <w:r>
              <w:rPr>
                <w:webHidden/>
              </w:rPr>
              <w:fldChar w:fldCharType="begin"/>
            </w:r>
            <w:r>
              <w:rPr>
                <w:webHidden/>
              </w:rPr>
              <w:instrText xml:space="preserve"> PAGEREF _Toc71188182 \h </w:instrText>
            </w:r>
            <w:r>
              <w:rPr>
                <w:webHidden/>
              </w:rPr>
            </w:r>
            <w:r>
              <w:rPr>
                <w:webHidden/>
              </w:rPr>
              <w:fldChar w:fldCharType="separate"/>
            </w:r>
            <w:r>
              <w:rPr>
                <w:webHidden/>
              </w:rPr>
              <w:t>44</w:t>
            </w:r>
            <w:r>
              <w:rPr>
                <w:webHidden/>
              </w:rPr>
              <w:fldChar w:fldCharType="end"/>
            </w:r>
          </w:hyperlink>
        </w:p>
        <w:p w14:paraId="4D2B6AF1"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83" w:history="1">
            <w:r w:rsidRPr="00600EEB">
              <w:rPr>
                <w:rStyle w:val="Hyperlink"/>
              </w:rPr>
              <w:t>4.8.4</w:t>
            </w:r>
            <w:r>
              <w:rPr>
                <w:rFonts w:asciiTheme="minorHAnsi" w:eastAsiaTheme="minorEastAsia" w:hAnsiTheme="minorHAnsi" w:cstheme="minorBidi"/>
                <w:spacing w:val="0"/>
                <w:sz w:val="22"/>
                <w:szCs w:val="22"/>
                <w:lang w:val="en-AU" w:eastAsia="en-AU"/>
              </w:rPr>
              <w:tab/>
            </w:r>
            <w:r w:rsidRPr="00600EEB">
              <w:rPr>
                <w:rStyle w:val="Hyperlink"/>
              </w:rPr>
              <w:t>Scope limitations</w:t>
            </w:r>
            <w:r>
              <w:rPr>
                <w:webHidden/>
              </w:rPr>
              <w:tab/>
            </w:r>
            <w:r>
              <w:rPr>
                <w:webHidden/>
              </w:rPr>
              <w:fldChar w:fldCharType="begin"/>
            </w:r>
            <w:r>
              <w:rPr>
                <w:webHidden/>
              </w:rPr>
              <w:instrText xml:space="preserve"> PAGEREF _Toc71188183 \h </w:instrText>
            </w:r>
            <w:r>
              <w:rPr>
                <w:webHidden/>
              </w:rPr>
            </w:r>
            <w:r>
              <w:rPr>
                <w:webHidden/>
              </w:rPr>
              <w:fldChar w:fldCharType="separate"/>
            </w:r>
            <w:r>
              <w:rPr>
                <w:webHidden/>
              </w:rPr>
              <w:t>45</w:t>
            </w:r>
            <w:r>
              <w:rPr>
                <w:webHidden/>
              </w:rPr>
              <w:fldChar w:fldCharType="end"/>
            </w:r>
          </w:hyperlink>
        </w:p>
        <w:p w14:paraId="15B26C0E"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84" w:history="1">
            <w:r w:rsidRPr="00600EEB">
              <w:rPr>
                <w:rStyle w:val="Hyperlink"/>
              </w:rPr>
              <w:t>4.8.5</w:t>
            </w:r>
            <w:r>
              <w:rPr>
                <w:rFonts w:asciiTheme="minorHAnsi" w:eastAsiaTheme="minorEastAsia" w:hAnsiTheme="minorHAnsi" w:cstheme="minorBidi"/>
                <w:spacing w:val="0"/>
                <w:sz w:val="22"/>
                <w:szCs w:val="22"/>
                <w:lang w:val="en-AU" w:eastAsia="en-AU"/>
              </w:rPr>
              <w:tab/>
            </w:r>
            <w:r w:rsidRPr="00600EEB">
              <w:rPr>
                <w:rStyle w:val="Hyperlink"/>
              </w:rPr>
              <w:t>Critical aspects of evidence</w:t>
            </w:r>
            <w:r>
              <w:rPr>
                <w:webHidden/>
              </w:rPr>
              <w:tab/>
            </w:r>
            <w:r>
              <w:rPr>
                <w:webHidden/>
              </w:rPr>
              <w:fldChar w:fldCharType="begin"/>
            </w:r>
            <w:r>
              <w:rPr>
                <w:webHidden/>
              </w:rPr>
              <w:instrText xml:space="preserve"> PAGEREF _Toc71188184 \h </w:instrText>
            </w:r>
            <w:r>
              <w:rPr>
                <w:webHidden/>
              </w:rPr>
            </w:r>
            <w:r>
              <w:rPr>
                <w:webHidden/>
              </w:rPr>
              <w:fldChar w:fldCharType="separate"/>
            </w:r>
            <w:r>
              <w:rPr>
                <w:webHidden/>
              </w:rPr>
              <w:t>45</w:t>
            </w:r>
            <w:r>
              <w:rPr>
                <w:webHidden/>
              </w:rPr>
              <w:fldChar w:fldCharType="end"/>
            </w:r>
          </w:hyperlink>
        </w:p>
        <w:p w14:paraId="78E81A04"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185" w:history="1">
            <w:r w:rsidRPr="00600EEB">
              <w:rPr>
                <w:rStyle w:val="Hyperlink"/>
              </w:rPr>
              <w:t>4.9</w:t>
            </w:r>
            <w:r>
              <w:rPr>
                <w:rFonts w:asciiTheme="minorHAnsi" w:eastAsiaTheme="minorEastAsia" w:hAnsiTheme="minorHAnsi" w:cstheme="minorBidi"/>
                <w:spacing w:val="0"/>
                <w:sz w:val="22"/>
                <w:szCs w:val="22"/>
                <w:lang w:val="en-AU" w:eastAsia="en-AU"/>
              </w:rPr>
              <w:tab/>
            </w:r>
            <w:r w:rsidRPr="00600EEB">
              <w:rPr>
                <w:rStyle w:val="Hyperlink"/>
              </w:rPr>
              <w:t>Unit Ex 007 – Perform visual and close inspection of electrical installations in or associated with explosive atmospheres</w:t>
            </w:r>
            <w:r>
              <w:rPr>
                <w:webHidden/>
              </w:rPr>
              <w:tab/>
            </w:r>
            <w:r>
              <w:rPr>
                <w:webHidden/>
              </w:rPr>
              <w:fldChar w:fldCharType="begin"/>
            </w:r>
            <w:r>
              <w:rPr>
                <w:webHidden/>
              </w:rPr>
              <w:instrText xml:space="preserve"> PAGEREF _Toc71188185 \h </w:instrText>
            </w:r>
            <w:r>
              <w:rPr>
                <w:webHidden/>
              </w:rPr>
            </w:r>
            <w:r>
              <w:rPr>
                <w:webHidden/>
              </w:rPr>
              <w:fldChar w:fldCharType="separate"/>
            </w:r>
            <w:r>
              <w:rPr>
                <w:webHidden/>
              </w:rPr>
              <w:t>46</w:t>
            </w:r>
            <w:r>
              <w:rPr>
                <w:webHidden/>
              </w:rPr>
              <w:fldChar w:fldCharType="end"/>
            </w:r>
          </w:hyperlink>
        </w:p>
        <w:p w14:paraId="7B3B0FD9"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86" w:history="1">
            <w:r w:rsidRPr="00600EEB">
              <w:rPr>
                <w:rStyle w:val="Hyperlink"/>
              </w:rPr>
              <w:t>4.9.1</w:t>
            </w:r>
            <w:r>
              <w:rPr>
                <w:rFonts w:asciiTheme="minorHAnsi" w:eastAsiaTheme="minorEastAsia" w:hAnsiTheme="minorHAnsi" w:cstheme="minorBidi"/>
                <w:spacing w:val="0"/>
                <w:sz w:val="22"/>
                <w:szCs w:val="22"/>
                <w:lang w:val="en-AU" w:eastAsia="en-AU"/>
              </w:rPr>
              <w:tab/>
            </w:r>
            <w:r w:rsidRPr="00600EEB">
              <w:rPr>
                <w:rStyle w:val="Hyperlink"/>
              </w:rPr>
              <w:t>Scope</w:t>
            </w:r>
            <w:r>
              <w:rPr>
                <w:webHidden/>
              </w:rPr>
              <w:tab/>
            </w:r>
            <w:r>
              <w:rPr>
                <w:webHidden/>
              </w:rPr>
              <w:fldChar w:fldCharType="begin"/>
            </w:r>
            <w:r>
              <w:rPr>
                <w:webHidden/>
              </w:rPr>
              <w:instrText xml:space="preserve"> PAGEREF _Toc71188186 \h </w:instrText>
            </w:r>
            <w:r>
              <w:rPr>
                <w:webHidden/>
              </w:rPr>
            </w:r>
            <w:r>
              <w:rPr>
                <w:webHidden/>
              </w:rPr>
              <w:fldChar w:fldCharType="separate"/>
            </w:r>
            <w:r>
              <w:rPr>
                <w:webHidden/>
              </w:rPr>
              <w:t>46</w:t>
            </w:r>
            <w:r>
              <w:rPr>
                <w:webHidden/>
              </w:rPr>
              <w:fldChar w:fldCharType="end"/>
            </w:r>
          </w:hyperlink>
        </w:p>
        <w:p w14:paraId="23DBF68A"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87" w:history="1">
            <w:r w:rsidRPr="00600EEB">
              <w:rPr>
                <w:rStyle w:val="Hyperlink"/>
              </w:rPr>
              <w:t>4.9.2</w:t>
            </w:r>
            <w:r>
              <w:rPr>
                <w:rFonts w:asciiTheme="minorHAnsi" w:eastAsiaTheme="minorEastAsia" w:hAnsiTheme="minorHAnsi" w:cstheme="minorBidi"/>
                <w:spacing w:val="0"/>
                <w:sz w:val="22"/>
                <w:szCs w:val="22"/>
                <w:lang w:val="en-AU" w:eastAsia="en-AU"/>
              </w:rPr>
              <w:tab/>
            </w:r>
            <w:r w:rsidRPr="00600EEB">
              <w:rPr>
                <w:rStyle w:val="Hyperlink"/>
              </w:rPr>
              <w:t>Prerequisites</w:t>
            </w:r>
            <w:r>
              <w:rPr>
                <w:webHidden/>
              </w:rPr>
              <w:tab/>
            </w:r>
            <w:r>
              <w:rPr>
                <w:webHidden/>
              </w:rPr>
              <w:fldChar w:fldCharType="begin"/>
            </w:r>
            <w:r>
              <w:rPr>
                <w:webHidden/>
              </w:rPr>
              <w:instrText xml:space="preserve"> PAGEREF _Toc71188187 \h </w:instrText>
            </w:r>
            <w:r>
              <w:rPr>
                <w:webHidden/>
              </w:rPr>
            </w:r>
            <w:r>
              <w:rPr>
                <w:webHidden/>
              </w:rPr>
              <w:fldChar w:fldCharType="separate"/>
            </w:r>
            <w:r>
              <w:rPr>
                <w:webHidden/>
              </w:rPr>
              <w:t>47</w:t>
            </w:r>
            <w:r>
              <w:rPr>
                <w:webHidden/>
              </w:rPr>
              <w:fldChar w:fldCharType="end"/>
            </w:r>
          </w:hyperlink>
        </w:p>
        <w:p w14:paraId="488DC59A"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88" w:history="1">
            <w:r w:rsidRPr="00600EEB">
              <w:rPr>
                <w:rStyle w:val="Hyperlink"/>
              </w:rPr>
              <w:t>4.9.3</w:t>
            </w:r>
            <w:r>
              <w:rPr>
                <w:rFonts w:asciiTheme="minorHAnsi" w:eastAsiaTheme="minorEastAsia" w:hAnsiTheme="minorHAnsi" w:cstheme="minorBidi"/>
                <w:spacing w:val="0"/>
                <w:sz w:val="22"/>
                <w:szCs w:val="22"/>
                <w:lang w:val="en-AU" w:eastAsia="en-AU"/>
              </w:rPr>
              <w:tab/>
            </w:r>
            <w:r w:rsidRPr="00600EEB">
              <w:rPr>
                <w:rStyle w:val="Hyperlink"/>
              </w:rPr>
              <w:t>Elements and performance criteria</w:t>
            </w:r>
            <w:r>
              <w:rPr>
                <w:webHidden/>
              </w:rPr>
              <w:tab/>
            </w:r>
            <w:r>
              <w:rPr>
                <w:webHidden/>
              </w:rPr>
              <w:fldChar w:fldCharType="begin"/>
            </w:r>
            <w:r>
              <w:rPr>
                <w:webHidden/>
              </w:rPr>
              <w:instrText xml:space="preserve"> PAGEREF _Toc71188188 \h </w:instrText>
            </w:r>
            <w:r>
              <w:rPr>
                <w:webHidden/>
              </w:rPr>
            </w:r>
            <w:r>
              <w:rPr>
                <w:webHidden/>
              </w:rPr>
              <w:fldChar w:fldCharType="separate"/>
            </w:r>
            <w:r>
              <w:rPr>
                <w:webHidden/>
              </w:rPr>
              <w:t>47</w:t>
            </w:r>
            <w:r>
              <w:rPr>
                <w:webHidden/>
              </w:rPr>
              <w:fldChar w:fldCharType="end"/>
            </w:r>
          </w:hyperlink>
        </w:p>
        <w:p w14:paraId="01E28B00"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89" w:history="1">
            <w:r w:rsidRPr="00600EEB">
              <w:rPr>
                <w:rStyle w:val="Hyperlink"/>
              </w:rPr>
              <w:t>4.9.4</w:t>
            </w:r>
            <w:r>
              <w:rPr>
                <w:rFonts w:asciiTheme="minorHAnsi" w:eastAsiaTheme="minorEastAsia" w:hAnsiTheme="minorHAnsi" w:cstheme="minorBidi"/>
                <w:spacing w:val="0"/>
                <w:sz w:val="22"/>
                <w:szCs w:val="22"/>
                <w:lang w:val="en-AU" w:eastAsia="en-AU"/>
              </w:rPr>
              <w:tab/>
            </w:r>
            <w:r w:rsidRPr="00600EEB">
              <w:rPr>
                <w:rStyle w:val="Hyperlink"/>
              </w:rPr>
              <w:t>Scope limitations</w:t>
            </w:r>
            <w:r>
              <w:rPr>
                <w:webHidden/>
              </w:rPr>
              <w:tab/>
            </w:r>
            <w:r>
              <w:rPr>
                <w:webHidden/>
              </w:rPr>
              <w:fldChar w:fldCharType="begin"/>
            </w:r>
            <w:r>
              <w:rPr>
                <w:webHidden/>
              </w:rPr>
              <w:instrText xml:space="preserve"> PAGEREF _Toc71188189 \h </w:instrText>
            </w:r>
            <w:r>
              <w:rPr>
                <w:webHidden/>
              </w:rPr>
            </w:r>
            <w:r>
              <w:rPr>
                <w:webHidden/>
              </w:rPr>
              <w:fldChar w:fldCharType="separate"/>
            </w:r>
            <w:r>
              <w:rPr>
                <w:webHidden/>
              </w:rPr>
              <w:t>49</w:t>
            </w:r>
            <w:r>
              <w:rPr>
                <w:webHidden/>
              </w:rPr>
              <w:fldChar w:fldCharType="end"/>
            </w:r>
          </w:hyperlink>
        </w:p>
        <w:p w14:paraId="6AFB419C"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90" w:history="1">
            <w:r w:rsidRPr="00600EEB">
              <w:rPr>
                <w:rStyle w:val="Hyperlink"/>
              </w:rPr>
              <w:t>4.9.5</w:t>
            </w:r>
            <w:r>
              <w:rPr>
                <w:rFonts w:asciiTheme="minorHAnsi" w:eastAsiaTheme="minorEastAsia" w:hAnsiTheme="minorHAnsi" w:cstheme="minorBidi"/>
                <w:spacing w:val="0"/>
                <w:sz w:val="22"/>
                <w:szCs w:val="22"/>
                <w:lang w:val="en-AU" w:eastAsia="en-AU"/>
              </w:rPr>
              <w:tab/>
            </w:r>
            <w:r w:rsidRPr="00600EEB">
              <w:rPr>
                <w:rStyle w:val="Hyperlink"/>
              </w:rPr>
              <w:t>Critical aspects of evidence</w:t>
            </w:r>
            <w:r>
              <w:rPr>
                <w:webHidden/>
              </w:rPr>
              <w:tab/>
            </w:r>
            <w:r>
              <w:rPr>
                <w:webHidden/>
              </w:rPr>
              <w:fldChar w:fldCharType="begin"/>
            </w:r>
            <w:r>
              <w:rPr>
                <w:webHidden/>
              </w:rPr>
              <w:instrText xml:space="preserve"> PAGEREF _Toc71188190 \h </w:instrText>
            </w:r>
            <w:r>
              <w:rPr>
                <w:webHidden/>
              </w:rPr>
            </w:r>
            <w:r>
              <w:rPr>
                <w:webHidden/>
              </w:rPr>
              <w:fldChar w:fldCharType="separate"/>
            </w:r>
            <w:r>
              <w:rPr>
                <w:webHidden/>
              </w:rPr>
              <w:t>49</w:t>
            </w:r>
            <w:r>
              <w:rPr>
                <w:webHidden/>
              </w:rPr>
              <w:fldChar w:fldCharType="end"/>
            </w:r>
          </w:hyperlink>
        </w:p>
        <w:p w14:paraId="4410E9DF"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191" w:history="1">
            <w:r w:rsidRPr="00600EEB">
              <w:rPr>
                <w:rStyle w:val="Hyperlink"/>
              </w:rPr>
              <w:t>4.10</w:t>
            </w:r>
            <w:r>
              <w:rPr>
                <w:rFonts w:asciiTheme="minorHAnsi" w:eastAsiaTheme="minorEastAsia" w:hAnsiTheme="minorHAnsi" w:cstheme="minorBidi"/>
                <w:spacing w:val="0"/>
                <w:sz w:val="22"/>
                <w:szCs w:val="22"/>
                <w:lang w:val="en-AU" w:eastAsia="en-AU"/>
              </w:rPr>
              <w:tab/>
            </w:r>
            <w:r w:rsidRPr="00600EEB">
              <w:rPr>
                <w:rStyle w:val="Hyperlink"/>
              </w:rPr>
              <w:t>Unit Ex 008 – Perform detailed inspection of electrical installations in or associated with explosive atmospheres</w:t>
            </w:r>
            <w:r>
              <w:rPr>
                <w:webHidden/>
              </w:rPr>
              <w:tab/>
            </w:r>
            <w:r>
              <w:rPr>
                <w:webHidden/>
              </w:rPr>
              <w:fldChar w:fldCharType="begin"/>
            </w:r>
            <w:r>
              <w:rPr>
                <w:webHidden/>
              </w:rPr>
              <w:instrText xml:space="preserve"> PAGEREF _Toc71188191 \h </w:instrText>
            </w:r>
            <w:r>
              <w:rPr>
                <w:webHidden/>
              </w:rPr>
            </w:r>
            <w:r>
              <w:rPr>
                <w:webHidden/>
              </w:rPr>
              <w:fldChar w:fldCharType="separate"/>
            </w:r>
            <w:r>
              <w:rPr>
                <w:webHidden/>
              </w:rPr>
              <w:t>50</w:t>
            </w:r>
            <w:r>
              <w:rPr>
                <w:webHidden/>
              </w:rPr>
              <w:fldChar w:fldCharType="end"/>
            </w:r>
          </w:hyperlink>
        </w:p>
        <w:p w14:paraId="57E8E5A7"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92" w:history="1">
            <w:r w:rsidRPr="00600EEB">
              <w:rPr>
                <w:rStyle w:val="Hyperlink"/>
              </w:rPr>
              <w:t>4.10.1</w:t>
            </w:r>
            <w:r>
              <w:rPr>
                <w:rFonts w:asciiTheme="minorHAnsi" w:eastAsiaTheme="minorEastAsia" w:hAnsiTheme="minorHAnsi" w:cstheme="minorBidi"/>
                <w:spacing w:val="0"/>
                <w:sz w:val="22"/>
                <w:szCs w:val="22"/>
                <w:lang w:val="en-AU" w:eastAsia="en-AU"/>
              </w:rPr>
              <w:tab/>
            </w:r>
            <w:r w:rsidRPr="00600EEB">
              <w:rPr>
                <w:rStyle w:val="Hyperlink"/>
              </w:rPr>
              <w:t>Scope</w:t>
            </w:r>
            <w:r>
              <w:rPr>
                <w:webHidden/>
              </w:rPr>
              <w:tab/>
            </w:r>
            <w:r>
              <w:rPr>
                <w:webHidden/>
              </w:rPr>
              <w:fldChar w:fldCharType="begin"/>
            </w:r>
            <w:r>
              <w:rPr>
                <w:webHidden/>
              </w:rPr>
              <w:instrText xml:space="preserve"> PAGEREF _Toc71188192 \h </w:instrText>
            </w:r>
            <w:r>
              <w:rPr>
                <w:webHidden/>
              </w:rPr>
            </w:r>
            <w:r>
              <w:rPr>
                <w:webHidden/>
              </w:rPr>
              <w:fldChar w:fldCharType="separate"/>
            </w:r>
            <w:r>
              <w:rPr>
                <w:webHidden/>
              </w:rPr>
              <w:t>50</w:t>
            </w:r>
            <w:r>
              <w:rPr>
                <w:webHidden/>
              </w:rPr>
              <w:fldChar w:fldCharType="end"/>
            </w:r>
          </w:hyperlink>
        </w:p>
        <w:p w14:paraId="1CBF291D"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93" w:history="1">
            <w:r w:rsidRPr="00600EEB">
              <w:rPr>
                <w:rStyle w:val="Hyperlink"/>
              </w:rPr>
              <w:t>4.10.2</w:t>
            </w:r>
            <w:r>
              <w:rPr>
                <w:rFonts w:asciiTheme="minorHAnsi" w:eastAsiaTheme="minorEastAsia" w:hAnsiTheme="minorHAnsi" w:cstheme="minorBidi"/>
                <w:spacing w:val="0"/>
                <w:sz w:val="22"/>
                <w:szCs w:val="22"/>
                <w:lang w:val="en-AU" w:eastAsia="en-AU"/>
              </w:rPr>
              <w:tab/>
            </w:r>
            <w:r w:rsidRPr="00600EEB">
              <w:rPr>
                <w:rStyle w:val="Hyperlink"/>
              </w:rPr>
              <w:t>Prerequisites</w:t>
            </w:r>
            <w:r>
              <w:rPr>
                <w:webHidden/>
              </w:rPr>
              <w:tab/>
            </w:r>
            <w:r>
              <w:rPr>
                <w:webHidden/>
              </w:rPr>
              <w:fldChar w:fldCharType="begin"/>
            </w:r>
            <w:r>
              <w:rPr>
                <w:webHidden/>
              </w:rPr>
              <w:instrText xml:space="preserve"> PAGEREF _Toc71188193 \h </w:instrText>
            </w:r>
            <w:r>
              <w:rPr>
                <w:webHidden/>
              </w:rPr>
            </w:r>
            <w:r>
              <w:rPr>
                <w:webHidden/>
              </w:rPr>
              <w:fldChar w:fldCharType="separate"/>
            </w:r>
            <w:r>
              <w:rPr>
                <w:webHidden/>
              </w:rPr>
              <w:t>50</w:t>
            </w:r>
            <w:r>
              <w:rPr>
                <w:webHidden/>
              </w:rPr>
              <w:fldChar w:fldCharType="end"/>
            </w:r>
          </w:hyperlink>
        </w:p>
        <w:p w14:paraId="6C98F129"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94" w:history="1">
            <w:r w:rsidRPr="00600EEB">
              <w:rPr>
                <w:rStyle w:val="Hyperlink"/>
              </w:rPr>
              <w:t>4.10.3</w:t>
            </w:r>
            <w:r>
              <w:rPr>
                <w:rFonts w:asciiTheme="minorHAnsi" w:eastAsiaTheme="minorEastAsia" w:hAnsiTheme="minorHAnsi" w:cstheme="minorBidi"/>
                <w:spacing w:val="0"/>
                <w:sz w:val="22"/>
                <w:szCs w:val="22"/>
                <w:lang w:val="en-AU" w:eastAsia="en-AU"/>
              </w:rPr>
              <w:tab/>
            </w:r>
            <w:r w:rsidRPr="00600EEB">
              <w:rPr>
                <w:rStyle w:val="Hyperlink"/>
              </w:rPr>
              <w:t>Elements and performance criteria</w:t>
            </w:r>
            <w:r>
              <w:rPr>
                <w:webHidden/>
              </w:rPr>
              <w:tab/>
            </w:r>
            <w:r>
              <w:rPr>
                <w:webHidden/>
              </w:rPr>
              <w:fldChar w:fldCharType="begin"/>
            </w:r>
            <w:r>
              <w:rPr>
                <w:webHidden/>
              </w:rPr>
              <w:instrText xml:space="preserve"> PAGEREF _Toc71188194 \h </w:instrText>
            </w:r>
            <w:r>
              <w:rPr>
                <w:webHidden/>
              </w:rPr>
            </w:r>
            <w:r>
              <w:rPr>
                <w:webHidden/>
              </w:rPr>
              <w:fldChar w:fldCharType="separate"/>
            </w:r>
            <w:r>
              <w:rPr>
                <w:webHidden/>
              </w:rPr>
              <w:t>50</w:t>
            </w:r>
            <w:r>
              <w:rPr>
                <w:webHidden/>
              </w:rPr>
              <w:fldChar w:fldCharType="end"/>
            </w:r>
          </w:hyperlink>
        </w:p>
        <w:p w14:paraId="42689181"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95" w:history="1">
            <w:r w:rsidRPr="00600EEB">
              <w:rPr>
                <w:rStyle w:val="Hyperlink"/>
              </w:rPr>
              <w:t>4.10.4</w:t>
            </w:r>
            <w:r>
              <w:rPr>
                <w:rFonts w:asciiTheme="minorHAnsi" w:eastAsiaTheme="minorEastAsia" w:hAnsiTheme="minorHAnsi" w:cstheme="minorBidi"/>
                <w:spacing w:val="0"/>
                <w:sz w:val="22"/>
                <w:szCs w:val="22"/>
                <w:lang w:val="en-AU" w:eastAsia="en-AU"/>
              </w:rPr>
              <w:tab/>
            </w:r>
            <w:r w:rsidRPr="00600EEB">
              <w:rPr>
                <w:rStyle w:val="Hyperlink"/>
              </w:rPr>
              <w:t>Scope limitations</w:t>
            </w:r>
            <w:r>
              <w:rPr>
                <w:webHidden/>
              </w:rPr>
              <w:tab/>
            </w:r>
            <w:r>
              <w:rPr>
                <w:webHidden/>
              </w:rPr>
              <w:fldChar w:fldCharType="begin"/>
            </w:r>
            <w:r>
              <w:rPr>
                <w:webHidden/>
              </w:rPr>
              <w:instrText xml:space="preserve"> PAGEREF _Toc71188195 \h </w:instrText>
            </w:r>
            <w:r>
              <w:rPr>
                <w:webHidden/>
              </w:rPr>
            </w:r>
            <w:r>
              <w:rPr>
                <w:webHidden/>
              </w:rPr>
              <w:fldChar w:fldCharType="separate"/>
            </w:r>
            <w:r>
              <w:rPr>
                <w:webHidden/>
              </w:rPr>
              <w:t>52</w:t>
            </w:r>
            <w:r>
              <w:rPr>
                <w:webHidden/>
              </w:rPr>
              <w:fldChar w:fldCharType="end"/>
            </w:r>
          </w:hyperlink>
        </w:p>
        <w:p w14:paraId="40A2D303"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96" w:history="1">
            <w:r w:rsidRPr="00600EEB">
              <w:rPr>
                <w:rStyle w:val="Hyperlink"/>
              </w:rPr>
              <w:t>4.10.5</w:t>
            </w:r>
            <w:r>
              <w:rPr>
                <w:rFonts w:asciiTheme="minorHAnsi" w:eastAsiaTheme="minorEastAsia" w:hAnsiTheme="minorHAnsi" w:cstheme="minorBidi"/>
                <w:spacing w:val="0"/>
                <w:sz w:val="22"/>
                <w:szCs w:val="22"/>
                <w:lang w:val="en-AU" w:eastAsia="en-AU"/>
              </w:rPr>
              <w:tab/>
            </w:r>
            <w:r w:rsidRPr="00600EEB">
              <w:rPr>
                <w:rStyle w:val="Hyperlink"/>
              </w:rPr>
              <w:t>Critical aspects of evidence</w:t>
            </w:r>
            <w:r>
              <w:rPr>
                <w:webHidden/>
              </w:rPr>
              <w:tab/>
            </w:r>
            <w:r>
              <w:rPr>
                <w:webHidden/>
              </w:rPr>
              <w:fldChar w:fldCharType="begin"/>
            </w:r>
            <w:r>
              <w:rPr>
                <w:webHidden/>
              </w:rPr>
              <w:instrText xml:space="preserve"> PAGEREF _Toc71188196 \h </w:instrText>
            </w:r>
            <w:r>
              <w:rPr>
                <w:webHidden/>
              </w:rPr>
            </w:r>
            <w:r>
              <w:rPr>
                <w:webHidden/>
              </w:rPr>
              <w:fldChar w:fldCharType="separate"/>
            </w:r>
            <w:r>
              <w:rPr>
                <w:webHidden/>
              </w:rPr>
              <w:t>52</w:t>
            </w:r>
            <w:r>
              <w:rPr>
                <w:webHidden/>
              </w:rPr>
              <w:fldChar w:fldCharType="end"/>
            </w:r>
          </w:hyperlink>
        </w:p>
        <w:p w14:paraId="4185E911"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197" w:history="1">
            <w:r w:rsidRPr="00600EEB">
              <w:rPr>
                <w:rStyle w:val="Hyperlink"/>
              </w:rPr>
              <w:t>4.11</w:t>
            </w:r>
            <w:r>
              <w:rPr>
                <w:rFonts w:asciiTheme="minorHAnsi" w:eastAsiaTheme="minorEastAsia" w:hAnsiTheme="minorHAnsi" w:cstheme="minorBidi"/>
                <w:spacing w:val="0"/>
                <w:sz w:val="22"/>
                <w:szCs w:val="22"/>
                <w:lang w:val="en-AU" w:eastAsia="en-AU"/>
              </w:rPr>
              <w:tab/>
            </w:r>
            <w:r w:rsidRPr="00600EEB">
              <w:rPr>
                <w:rStyle w:val="Hyperlink"/>
              </w:rPr>
              <w:t>Unit Ex 009 – Design electrical installations in or associated with explosive atmospheres</w:t>
            </w:r>
            <w:r>
              <w:rPr>
                <w:webHidden/>
              </w:rPr>
              <w:tab/>
            </w:r>
            <w:r>
              <w:rPr>
                <w:webHidden/>
              </w:rPr>
              <w:fldChar w:fldCharType="begin"/>
            </w:r>
            <w:r>
              <w:rPr>
                <w:webHidden/>
              </w:rPr>
              <w:instrText xml:space="preserve"> PAGEREF _Toc71188197 \h </w:instrText>
            </w:r>
            <w:r>
              <w:rPr>
                <w:webHidden/>
              </w:rPr>
            </w:r>
            <w:r>
              <w:rPr>
                <w:webHidden/>
              </w:rPr>
              <w:fldChar w:fldCharType="separate"/>
            </w:r>
            <w:r>
              <w:rPr>
                <w:webHidden/>
              </w:rPr>
              <w:t>53</w:t>
            </w:r>
            <w:r>
              <w:rPr>
                <w:webHidden/>
              </w:rPr>
              <w:fldChar w:fldCharType="end"/>
            </w:r>
          </w:hyperlink>
        </w:p>
        <w:p w14:paraId="494AF5E3"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98" w:history="1">
            <w:r w:rsidRPr="00600EEB">
              <w:rPr>
                <w:rStyle w:val="Hyperlink"/>
              </w:rPr>
              <w:t>4.11.1</w:t>
            </w:r>
            <w:r>
              <w:rPr>
                <w:rFonts w:asciiTheme="minorHAnsi" w:eastAsiaTheme="minorEastAsia" w:hAnsiTheme="minorHAnsi" w:cstheme="minorBidi"/>
                <w:spacing w:val="0"/>
                <w:sz w:val="22"/>
                <w:szCs w:val="22"/>
                <w:lang w:val="en-AU" w:eastAsia="en-AU"/>
              </w:rPr>
              <w:tab/>
            </w:r>
            <w:r w:rsidRPr="00600EEB">
              <w:rPr>
                <w:rStyle w:val="Hyperlink"/>
              </w:rPr>
              <w:t>Scope</w:t>
            </w:r>
            <w:r>
              <w:rPr>
                <w:webHidden/>
              </w:rPr>
              <w:tab/>
            </w:r>
            <w:r>
              <w:rPr>
                <w:webHidden/>
              </w:rPr>
              <w:fldChar w:fldCharType="begin"/>
            </w:r>
            <w:r>
              <w:rPr>
                <w:webHidden/>
              </w:rPr>
              <w:instrText xml:space="preserve"> PAGEREF _Toc71188198 \h </w:instrText>
            </w:r>
            <w:r>
              <w:rPr>
                <w:webHidden/>
              </w:rPr>
            </w:r>
            <w:r>
              <w:rPr>
                <w:webHidden/>
              </w:rPr>
              <w:fldChar w:fldCharType="separate"/>
            </w:r>
            <w:r>
              <w:rPr>
                <w:webHidden/>
              </w:rPr>
              <w:t>53</w:t>
            </w:r>
            <w:r>
              <w:rPr>
                <w:webHidden/>
              </w:rPr>
              <w:fldChar w:fldCharType="end"/>
            </w:r>
          </w:hyperlink>
        </w:p>
        <w:p w14:paraId="5BC7CE98"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199" w:history="1">
            <w:r w:rsidRPr="00600EEB">
              <w:rPr>
                <w:rStyle w:val="Hyperlink"/>
              </w:rPr>
              <w:t>4.11.2</w:t>
            </w:r>
            <w:r>
              <w:rPr>
                <w:rFonts w:asciiTheme="minorHAnsi" w:eastAsiaTheme="minorEastAsia" w:hAnsiTheme="minorHAnsi" w:cstheme="minorBidi"/>
                <w:spacing w:val="0"/>
                <w:sz w:val="22"/>
                <w:szCs w:val="22"/>
                <w:lang w:val="en-AU" w:eastAsia="en-AU"/>
              </w:rPr>
              <w:tab/>
            </w:r>
            <w:r w:rsidRPr="00600EEB">
              <w:rPr>
                <w:rStyle w:val="Hyperlink"/>
              </w:rPr>
              <w:t>Prerequisites</w:t>
            </w:r>
            <w:r>
              <w:rPr>
                <w:webHidden/>
              </w:rPr>
              <w:tab/>
            </w:r>
            <w:r>
              <w:rPr>
                <w:webHidden/>
              </w:rPr>
              <w:fldChar w:fldCharType="begin"/>
            </w:r>
            <w:r>
              <w:rPr>
                <w:webHidden/>
              </w:rPr>
              <w:instrText xml:space="preserve"> PAGEREF _Toc71188199 \h </w:instrText>
            </w:r>
            <w:r>
              <w:rPr>
                <w:webHidden/>
              </w:rPr>
            </w:r>
            <w:r>
              <w:rPr>
                <w:webHidden/>
              </w:rPr>
              <w:fldChar w:fldCharType="separate"/>
            </w:r>
            <w:r>
              <w:rPr>
                <w:webHidden/>
              </w:rPr>
              <w:t>53</w:t>
            </w:r>
            <w:r>
              <w:rPr>
                <w:webHidden/>
              </w:rPr>
              <w:fldChar w:fldCharType="end"/>
            </w:r>
          </w:hyperlink>
        </w:p>
        <w:p w14:paraId="1B4D81DA"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200" w:history="1">
            <w:r w:rsidRPr="00600EEB">
              <w:rPr>
                <w:rStyle w:val="Hyperlink"/>
              </w:rPr>
              <w:t>4.11.3</w:t>
            </w:r>
            <w:r>
              <w:rPr>
                <w:rFonts w:asciiTheme="minorHAnsi" w:eastAsiaTheme="minorEastAsia" w:hAnsiTheme="minorHAnsi" w:cstheme="minorBidi"/>
                <w:spacing w:val="0"/>
                <w:sz w:val="22"/>
                <w:szCs w:val="22"/>
                <w:lang w:val="en-AU" w:eastAsia="en-AU"/>
              </w:rPr>
              <w:tab/>
            </w:r>
            <w:r w:rsidRPr="00600EEB">
              <w:rPr>
                <w:rStyle w:val="Hyperlink"/>
              </w:rPr>
              <w:t>Elements and performance criteria</w:t>
            </w:r>
            <w:r>
              <w:rPr>
                <w:webHidden/>
              </w:rPr>
              <w:tab/>
            </w:r>
            <w:r>
              <w:rPr>
                <w:webHidden/>
              </w:rPr>
              <w:fldChar w:fldCharType="begin"/>
            </w:r>
            <w:r>
              <w:rPr>
                <w:webHidden/>
              </w:rPr>
              <w:instrText xml:space="preserve"> PAGEREF _Toc71188200 \h </w:instrText>
            </w:r>
            <w:r>
              <w:rPr>
                <w:webHidden/>
              </w:rPr>
            </w:r>
            <w:r>
              <w:rPr>
                <w:webHidden/>
              </w:rPr>
              <w:fldChar w:fldCharType="separate"/>
            </w:r>
            <w:r>
              <w:rPr>
                <w:webHidden/>
              </w:rPr>
              <w:t>54</w:t>
            </w:r>
            <w:r>
              <w:rPr>
                <w:webHidden/>
              </w:rPr>
              <w:fldChar w:fldCharType="end"/>
            </w:r>
          </w:hyperlink>
        </w:p>
        <w:p w14:paraId="077B3980"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201" w:history="1">
            <w:r w:rsidRPr="00600EEB">
              <w:rPr>
                <w:rStyle w:val="Hyperlink"/>
              </w:rPr>
              <w:t>4.11.4</w:t>
            </w:r>
            <w:r>
              <w:rPr>
                <w:rFonts w:asciiTheme="minorHAnsi" w:eastAsiaTheme="minorEastAsia" w:hAnsiTheme="minorHAnsi" w:cstheme="minorBidi"/>
                <w:spacing w:val="0"/>
                <w:sz w:val="22"/>
                <w:szCs w:val="22"/>
                <w:lang w:val="en-AU" w:eastAsia="en-AU"/>
              </w:rPr>
              <w:tab/>
            </w:r>
            <w:r w:rsidRPr="00600EEB">
              <w:rPr>
                <w:rStyle w:val="Hyperlink"/>
              </w:rPr>
              <w:t>Scope limitations</w:t>
            </w:r>
            <w:r>
              <w:rPr>
                <w:webHidden/>
              </w:rPr>
              <w:tab/>
            </w:r>
            <w:r>
              <w:rPr>
                <w:webHidden/>
              </w:rPr>
              <w:fldChar w:fldCharType="begin"/>
            </w:r>
            <w:r>
              <w:rPr>
                <w:webHidden/>
              </w:rPr>
              <w:instrText xml:space="preserve"> PAGEREF _Toc71188201 \h </w:instrText>
            </w:r>
            <w:r>
              <w:rPr>
                <w:webHidden/>
              </w:rPr>
            </w:r>
            <w:r>
              <w:rPr>
                <w:webHidden/>
              </w:rPr>
              <w:fldChar w:fldCharType="separate"/>
            </w:r>
            <w:r>
              <w:rPr>
                <w:webHidden/>
              </w:rPr>
              <w:t>55</w:t>
            </w:r>
            <w:r>
              <w:rPr>
                <w:webHidden/>
              </w:rPr>
              <w:fldChar w:fldCharType="end"/>
            </w:r>
          </w:hyperlink>
        </w:p>
        <w:p w14:paraId="1D59AAE9"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202" w:history="1">
            <w:r w:rsidRPr="00600EEB">
              <w:rPr>
                <w:rStyle w:val="Hyperlink"/>
              </w:rPr>
              <w:t>4.11.5</w:t>
            </w:r>
            <w:r>
              <w:rPr>
                <w:rFonts w:asciiTheme="minorHAnsi" w:eastAsiaTheme="minorEastAsia" w:hAnsiTheme="minorHAnsi" w:cstheme="minorBidi"/>
                <w:spacing w:val="0"/>
                <w:sz w:val="22"/>
                <w:szCs w:val="22"/>
                <w:lang w:val="en-AU" w:eastAsia="en-AU"/>
              </w:rPr>
              <w:tab/>
            </w:r>
            <w:r w:rsidRPr="00600EEB">
              <w:rPr>
                <w:rStyle w:val="Hyperlink"/>
              </w:rPr>
              <w:t>Evidence guide – Critical aspects of evidence</w:t>
            </w:r>
            <w:r>
              <w:rPr>
                <w:webHidden/>
              </w:rPr>
              <w:tab/>
            </w:r>
            <w:r>
              <w:rPr>
                <w:webHidden/>
              </w:rPr>
              <w:fldChar w:fldCharType="begin"/>
            </w:r>
            <w:r>
              <w:rPr>
                <w:webHidden/>
              </w:rPr>
              <w:instrText xml:space="preserve"> PAGEREF _Toc71188202 \h </w:instrText>
            </w:r>
            <w:r>
              <w:rPr>
                <w:webHidden/>
              </w:rPr>
            </w:r>
            <w:r>
              <w:rPr>
                <w:webHidden/>
              </w:rPr>
              <w:fldChar w:fldCharType="separate"/>
            </w:r>
            <w:r>
              <w:rPr>
                <w:webHidden/>
              </w:rPr>
              <w:t>55</w:t>
            </w:r>
            <w:r>
              <w:rPr>
                <w:webHidden/>
              </w:rPr>
              <w:fldChar w:fldCharType="end"/>
            </w:r>
          </w:hyperlink>
        </w:p>
        <w:p w14:paraId="13FE6418"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03" w:history="1">
            <w:r w:rsidRPr="00600EEB">
              <w:rPr>
                <w:rStyle w:val="Hyperlink"/>
              </w:rPr>
              <w:t>4.12</w:t>
            </w:r>
            <w:r>
              <w:rPr>
                <w:rFonts w:asciiTheme="minorHAnsi" w:eastAsiaTheme="minorEastAsia" w:hAnsiTheme="minorHAnsi" w:cstheme="minorBidi"/>
                <w:spacing w:val="0"/>
                <w:sz w:val="22"/>
                <w:szCs w:val="22"/>
                <w:lang w:val="en-AU" w:eastAsia="en-AU"/>
              </w:rPr>
              <w:tab/>
            </w:r>
            <w:r w:rsidRPr="00600EEB">
              <w:rPr>
                <w:rStyle w:val="Hyperlink"/>
              </w:rPr>
              <w:t>Unit Ex 010 – Perform audit inspection of electrical installations in or associated with explosive atmospheres</w:t>
            </w:r>
            <w:r>
              <w:rPr>
                <w:webHidden/>
              </w:rPr>
              <w:tab/>
            </w:r>
            <w:r>
              <w:rPr>
                <w:webHidden/>
              </w:rPr>
              <w:fldChar w:fldCharType="begin"/>
            </w:r>
            <w:r>
              <w:rPr>
                <w:webHidden/>
              </w:rPr>
              <w:instrText xml:space="preserve"> PAGEREF _Toc71188203 \h </w:instrText>
            </w:r>
            <w:r>
              <w:rPr>
                <w:webHidden/>
              </w:rPr>
            </w:r>
            <w:r>
              <w:rPr>
                <w:webHidden/>
              </w:rPr>
              <w:fldChar w:fldCharType="separate"/>
            </w:r>
            <w:r>
              <w:rPr>
                <w:webHidden/>
              </w:rPr>
              <w:t>56</w:t>
            </w:r>
            <w:r>
              <w:rPr>
                <w:webHidden/>
              </w:rPr>
              <w:fldChar w:fldCharType="end"/>
            </w:r>
          </w:hyperlink>
        </w:p>
        <w:p w14:paraId="2152B015"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204" w:history="1">
            <w:r w:rsidRPr="00600EEB">
              <w:rPr>
                <w:rStyle w:val="Hyperlink"/>
              </w:rPr>
              <w:t>4.12.1</w:t>
            </w:r>
            <w:r>
              <w:rPr>
                <w:rFonts w:asciiTheme="minorHAnsi" w:eastAsiaTheme="minorEastAsia" w:hAnsiTheme="minorHAnsi" w:cstheme="minorBidi"/>
                <w:spacing w:val="0"/>
                <w:sz w:val="22"/>
                <w:szCs w:val="22"/>
                <w:lang w:val="en-AU" w:eastAsia="en-AU"/>
              </w:rPr>
              <w:tab/>
            </w:r>
            <w:r w:rsidRPr="00600EEB">
              <w:rPr>
                <w:rStyle w:val="Hyperlink"/>
              </w:rPr>
              <w:t>Scope</w:t>
            </w:r>
            <w:r>
              <w:rPr>
                <w:webHidden/>
              </w:rPr>
              <w:tab/>
            </w:r>
            <w:r>
              <w:rPr>
                <w:webHidden/>
              </w:rPr>
              <w:fldChar w:fldCharType="begin"/>
            </w:r>
            <w:r>
              <w:rPr>
                <w:webHidden/>
              </w:rPr>
              <w:instrText xml:space="preserve"> PAGEREF _Toc71188204 \h </w:instrText>
            </w:r>
            <w:r>
              <w:rPr>
                <w:webHidden/>
              </w:rPr>
            </w:r>
            <w:r>
              <w:rPr>
                <w:webHidden/>
              </w:rPr>
              <w:fldChar w:fldCharType="separate"/>
            </w:r>
            <w:r>
              <w:rPr>
                <w:webHidden/>
              </w:rPr>
              <w:t>56</w:t>
            </w:r>
            <w:r>
              <w:rPr>
                <w:webHidden/>
              </w:rPr>
              <w:fldChar w:fldCharType="end"/>
            </w:r>
          </w:hyperlink>
        </w:p>
        <w:p w14:paraId="7C39D46A"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205" w:history="1">
            <w:r w:rsidRPr="00600EEB">
              <w:rPr>
                <w:rStyle w:val="Hyperlink"/>
              </w:rPr>
              <w:t>4.12.2</w:t>
            </w:r>
            <w:r>
              <w:rPr>
                <w:rFonts w:asciiTheme="minorHAnsi" w:eastAsiaTheme="minorEastAsia" w:hAnsiTheme="minorHAnsi" w:cstheme="minorBidi"/>
                <w:spacing w:val="0"/>
                <w:sz w:val="22"/>
                <w:szCs w:val="22"/>
                <w:lang w:val="en-AU" w:eastAsia="en-AU"/>
              </w:rPr>
              <w:tab/>
            </w:r>
            <w:r w:rsidRPr="00600EEB">
              <w:rPr>
                <w:rStyle w:val="Hyperlink"/>
              </w:rPr>
              <w:t>Prerequisites</w:t>
            </w:r>
            <w:r>
              <w:rPr>
                <w:webHidden/>
              </w:rPr>
              <w:tab/>
            </w:r>
            <w:r>
              <w:rPr>
                <w:webHidden/>
              </w:rPr>
              <w:fldChar w:fldCharType="begin"/>
            </w:r>
            <w:r>
              <w:rPr>
                <w:webHidden/>
              </w:rPr>
              <w:instrText xml:space="preserve"> PAGEREF _Toc71188205 \h </w:instrText>
            </w:r>
            <w:r>
              <w:rPr>
                <w:webHidden/>
              </w:rPr>
            </w:r>
            <w:r>
              <w:rPr>
                <w:webHidden/>
              </w:rPr>
              <w:fldChar w:fldCharType="separate"/>
            </w:r>
            <w:r>
              <w:rPr>
                <w:webHidden/>
              </w:rPr>
              <w:t>56</w:t>
            </w:r>
            <w:r>
              <w:rPr>
                <w:webHidden/>
              </w:rPr>
              <w:fldChar w:fldCharType="end"/>
            </w:r>
          </w:hyperlink>
        </w:p>
        <w:p w14:paraId="5196EEF4"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206" w:history="1">
            <w:r w:rsidRPr="00600EEB">
              <w:rPr>
                <w:rStyle w:val="Hyperlink"/>
              </w:rPr>
              <w:t>4.12.3</w:t>
            </w:r>
            <w:r>
              <w:rPr>
                <w:rFonts w:asciiTheme="minorHAnsi" w:eastAsiaTheme="minorEastAsia" w:hAnsiTheme="minorHAnsi" w:cstheme="minorBidi"/>
                <w:spacing w:val="0"/>
                <w:sz w:val="22"/>
                <w:szCs w:val="22"/>
                <w:lang w:val="en-AU" w:eastAsia="en-AU"/>
              </w:rPr>
              <w:tab/>
            </w:r>
            <w:r w:rsidRPr="00600EEB">
              <w:rPr>
                <w:rStyle w:val="Hyperlink"/>
              </w:rPr>
              <w:t>Elements and performance criteria</w:t>
            </w:r>
            <w:r>
              <w:rPr>
                <w:webHidden/>
              </w:rPr>
              <w:tab/>
            </w:r>
            <w:r>
              <w:rPr>
                <w:webHidden/>
              </w:rPr>
              <w:fldChar w:fldCharType="begin"/>
            </w:r>
            <w:r>
              <w:rPr>
                <w:webHidden/>
              </w:rPr>
              <w:instrText xml:space="preserve"> PAGEREF _Toc71188206 \h </w:instrText>
            </w:r>
            <w:r>
              <w:rPr>
                <w:webHidden/>
              </w:rPr>
            </w:r>
            <w:r>
              <w:rPr>
                <w:webHidden/>
              </w:rPr>
              <w:fldChar w:fldCharType="separate"/>
            </w:r>
            <w:r>
              <w:rPr>
                <w:webHidden/>
              </w:rPr>
              <w:t>56</w:t>
            </w:r>
            <w:r>
              <w:rPr>
                <w:webHidden/>
              </w:rPr>
              <w:fldChar w:fldCharType="end"/>
            </w:r>
          </w:hyperlink>
        </w:p>
        <w:p w14:paraId="2659D7A4"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207" w:history="1">
            <w:r w:rsidRPr="00600EEB">
              <w:rPr>
                <w:rStyle w:val="Hyperlink"/>
              </w:rPr>
              <w:t>4.12.4</w:t>
            </w:r>
            <w:r>
              <w:rPr>
                <w:rFonts w:asciiTheme="minorHAnsi" w:eastAsiaTheme="minorEastAsia" w:hAnsiTheme="minorHAnsi" w:cstheme="minorBidi"/>
                <w:spacing w:val="0"/>
                <w:sz w:val="22"/>
                <w:szCs w:val="22"/>
                <w:lang w:val="en-AU" w:eastAsia="en-AU"/>
              </w:rPr>
              <w:tab/>
            </w:r>
            <w:r w:rsidRPr="00600EEB">
              <w:rPr>
                <w:rStyle w:val="Hyperlink"/>
              </w:rPr>
              <w:t>Scope limitations</w:t>
            </w:r>
            <w:r>
              <w:rPr>
                <w:webHidden/>
              </w:rPr>
              <w:tab/>
            </w:r>
            <w:r>
              <w:rPr>
                <w:webHidden/>
              </w:rPr>
              <w:fldChar w:fldCharType="begin"/>
            </w:r>
            <w:r>
              <w:rPr>
                <w:webHidden/>
              </w:rPr>
              <w:instrText xml:space="preserve"> PAGEREF _Toc71188207 \h </w:instrText>
            </w:r>
            <w:r>
              <w:rPr>
                <w:webHidden/>
              </w:rPr>
            </w:r>
            <w:r>
              <w:rPr>
                <w:webHidden/>
              </w:rPr>
              <w:fldChar w:fldCharType="separate"/>
            </w:r>
            <w:r>
              <w:rPr>
                <w:webHidden/>
              </w:rPr>
              <w:t>58</w:t>
            </w:r>
            <w:r>
              <w:rPr>
                <w:webHidden/>
              </w:rPr>
              <w:fldChar w:fldCharType="end"/>
            </w:r>
          </w:hyperlink>
        </w:p>
        <w:p w14:paraId="5FB26F9D" w14:textId="77777777" w:rsidR="00101D81" w:rsidRDefault="00101D81" w:rsidP="00101D81">
          <w:pPr>
            <w:pStyle w:val="TOC3"/>
            <w:rPr>
              <w:rFonts w:asciiTheme="minorHAnsi" w:eastAsiaTheme="minorEastAsia" w:hAnsiTheme="minorHAnsi" w:cstheme="minorBidi"/>
              <w:spacing w:val="0"/>
              <w:sz w:val="22"/>
              <w:szCs w:val="22"/>
              <w:lang w:val="en-AU" w:eastAsia="en-AU"/>
            </w:rPr>
          </w:pPr>
          <w:hyperlink w:anchor="_Toc71188208" w:history="1">
            <w:r w:rsidRPr="00600EEB">
              <w:rPr>
                <w:rStyle w:val="Hyperlink"/>
              </w:rPr>
              <w:t>4.12.5</w:t>
            </w:r>
            <w:r>
              <w:rPr>
                <w:rFonts w:asciiTheme="minorHAnsi" w:eastAsiaTheme="minorEastAsia" w:hAnsiTheme="minorHAnsi" w:cstheme="minorBidi"/>
                <w:spacing w:val="0"/>
                <w:sz w:val="22"/>
                <w:szCs w:val="22"/>
                <w:lang w:val="en-AU" w:eastAsia="en-AU"/>
              </w:rPr>
              <w:tab/>
            </w:r>
            <w:r w:rsidRPr="00600EEB">
              <w:rPr>
                <w:rStyle w:val="Hyperlink"/>
              </w:rPr>
              <w:t>Evidence guide – Critical aspects of evidence</w:t>
            </w:r>
            <w:r>
              <w:rPr>
                <w:webHidden/>
              </w:rPr>
              <w:tab/>
            </w:r>
            <w:r>
              <w:rPr>
                <w:webHidden/>
              </w:rPr>
              <w:fldChar w:fldCharType="begin"/>
            </w:r>
            <w:r>
              <w:rPr>
                <w:webHidden/>
              </w:rPr>
              <w:instrText xml:space="preserve"> PAGEREF _Toc71188208 \h </w:instrText>
            </w:r>
            <w:r>
              <w:rPr>
                <w:webHidden/>
              </w:rPr>
            </w:r>
            <w:r>
              <w:rPr>
                <w:webHidden/>
              </w:rPr>
              <w:fldChar w:fldCharType="separate"/>
            </w:r>
            <w:r>
              <w:rPr>
                <w:webHidden/>
              </w:rPr>
              <w:t>58</w:t>
            </w:r>
            <w:r>
              <w:rPr>
                <w:webHidden/>
              </w:rPr>
              <w:fldChar w:fldCharType="end"/>
            </w:r>
          </w:hyperlink>
        </w:p>
        <w:p w14:paraId="5B70CD59" w14:textId="77777777" w:rsidR="00101D81" w:rsidRDefault="00101D81" w:rsidP="00101D81">
          <w:pPr>
            <w:pStyle w:val="TOC1"/>
            <w:rPr>
              <w:rFonts w:asciiTheme="minorHAnsi" w:eastAsiaTheme="minorEastAsia" w:hAnsiTheme="minorHAnsi" w:cstheme="minorBidi"/>
              <w:spacing w:val="0"/>
              <w:sz w:val="22"/>
              <w:szCs w:val="22"/>
              <w:lang w:val="en-AU" w:eastAsia="en-AU"/>
            </w:rPr>
          </w:pPr>
          <w:hyperlink w:anchor="_Toc71188209" w:history="1">
            <w:r w:rsidRPr="00600EEB">
              <w:rPr>
                <w:rStyle w:val="Hyperlink"/>
              </w:rPr>
              <w:t>5</w:t>
            </w:r>
            <w:r>
              <w:rPr>
                <w:rFonts w:asciiTheme="minorHAnsi" w:eastAsiaTheme="minorEastAsia" w:hAnsiTheme="minorHAnsi" w:cstheme="minorBidi"/>
                <w:spacing w:val="0"/>
                <w:sz w:val="22"/>
                <w:szCs w:val="22"/>
                <w:lang w:val="en-AU" w:eastAsia="en-AU"/>
              </w:rPr>
              <w:tab/>
            </w:r>
            <w:r w:rsidRPr="00600EEB">
              <w:rPr>
                <w:rStyle w:val="Hyperlink"/>
              </w:rPr>
              <w:t>Critical aspects of evidence</w:t>
            </w:r>
            <w:r>
              <w:rPr>
                <w:webHidden/>
              </w:rPr>
              <w:tab/>
            </w:r>
            <w:r>
              <w:rPr>
                <w:webHidden/>
              </w:rPr>
              <w:fldChar w:fldCharType="begin"/>
            </w:r>
            <w:r>
              <w:rPr>
                <w:webHidden/>
              </w:rPr>
              <w:instrText xml:space="preserve"> PAGEREF _Toc71188209 \h </w:instrText>
            </w:r>
            <w:r>
              <w:rPr>
                <w:webHidden/>
              </w:rPr>
            </w:r>
            <w:r>
              <w:rPr>
                <w:webHidden/>
              </w:rPr>
              <w:fldChar w:fldCharType="separate"/>
            </w:r>
            <w:r>
              <w:rPr>
                <w:webHidden/>
              </w:rPr>
              <w:t>61</w:t>
            </w:r>
            <w:r>
              <w:rPr>
                <w:webHidden/>
              </w:rPr>
              <w:fldChar w:fldCharType="end"/>
            </w:r>
          </w:hyperlink>
        </w:p>
        <w:p w14:paraId="1182BE14"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10" w:history="1">
            <w:r w:rsidRPr="00600EEB">
              <w:rPr>
                <w:rStyle w:val="Hyperlink"/>
              </w:rPr>
              <w:t>5.1</w:t>
            </w:r>
            <w:r>
              <w:rPr>
                <w:rFonts w:asciiTheme="minorHAnsi" w:eastAsiaTheme="minorEastAsia" w:hAnsiTheme="minorHAnsi" w:cstheme="minorBidi"/>
                <w:spacing w:val="0"/>
                <w:sz w:val="22"/>
                <w:szCs w:val="22"/>
                <w:lang w:val="en-AU" w:eastAsia="en-AU"/>
              </w:rPr>
              <w:tab/>
            </w:r>
            <w:r w:rsidRPr="00600EEB">
              <w:rPr>
                <w:rStyle w:val="Hyperlink"/>
              </w:rPr>
              <w:t>The nature of explosive hazards and hazardous areas Basic Knowledge Unit</w:t>
            </w:r>
            <w:r>
              <w:rPr>
                <w:webHidden/>
              </w:rPr>
              <w:tab/>
            </w:r>
            <w:r>
              <w:rPr>
                <w:webHidden/>
              </w:rPr>
              <w:fldChar w:fldCharType="begin"/>
            </w:r>
            <w:r>
              <w:rPr>
                <w:webHidden/>
              </w:rPr>
              <w:instrText xml:space="preserve"> PAGEREF _Toc71188210 \h </w:instrText>
            </w:r>
            <w:r>
              <w:rPr>
                <w:webHidden/>
              </w:rPr>
            </w:r>
            <w:r>
              <w:rPr>
                <w:webHidden/>
              </w:rPr>
              <w:fldChar w:fldCharType="separate"/>
            </w:r>
            <w:r>
              <w:rPr>
                <w:webHidden/>
              </w:rPr>
              <w:t>61</w:t>
            </w:r>
            <w:r>
              <w:rPr>
                <w:webHidden/>
              </w:rPr>
              <w:fldChar w:fldCharType="end"/>
            </w:r>
          </w:hyperlink>
        </w:p>
        <w:p w14:paraId="5FC2CA93"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11" w:history="1">
            <w:r w:rsidRPr="00600EEB">
              <w:rPr>
                <w:rStyle w:val="Hyperlink"/>
                <w:highlight w:val="lightGray"/>
              </w:rPr>
              <w:t>5.2</w:t>
            </w:r>
            <w:r>
              <w:rPr>
                <w:rFonts w:asciiTheme="minorHAnsi" w:eastAsiaTheme="minorEastAsia" w:hAnsiTheme="minorHAnsi" w:cstheme="minorBidi"/>
                <w:spacing w:val="0"/>
                <w:sz w:val="22"/>
                <w:szCs w:val="22"/>
                <w:lang w:val="en-AU" w:eastAsia="en-AU"/>
              </w:rPr>
              <w:tab/>
            </w:r>
            <w:r w:rsidRPr="00600EEB">
              <w:rPr>
                <w:rStyle w:val="Hyperlink"/>
                <w:highlight w:val="lightGray"/>
              </w:rPr>
              <w:t>Occupational health and safety responsibilities related to hazardous areas</w:t>
            </w:r>
            <w:r>
              <w:rPr>
                <w:webHidden/>
              </w:rPr>
              <w:tab/>
            </w:r>
            <w:r>
              <w:rPr>
                <w:webHidden/>
              </w:rPr>
              <w:fldChar w:fldCharType="begin"/>
            </w:r>
            <w:r>
              <w:rPr>
                <w:webHidden/>
              </w:rPr>
              <w:instrText xml:space="preserve"> PAGEREF _Toc71188211 \h </w:instrText>
            </w:r>
            <w:r>
              <w:rPr>
                <w:webHidden/>
              </w:rPr>
            </w:r>
            <w:r>
              <w:rPr>
                <w:webHidden/>
              </w:rPr>
              <w:fldChar w:fldCharType="separate"/>
            </w:r>
            <w:r>
              <w:rPr>
                <w:webHidden/>
              </w:rPr>
              <w:t>61</w:t>
            </w:r>
            <w:r>
              <w:rPr>
                <w:webHidden/>
              </w:rPr>
              <w:fldChar w:fldCharType="end"/>
            </w:r>
          </w:hyperlink>
        </w:p>
        <w:p w14:paraId="4EE243EA"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12" w:history="1">
            <w:r w:rsidRPr="00600EEB">
              <w:rPr>
                <w:rStyle w:val="Hyperlink"/>
              </w:rPr>
              <w:t>5.3</w:t>
            </w:r>
            <w:r>
              <w:rPr>
                <w:rFonts w:asciiTheme="minorHAnsi" w:eastAsiaTheme="minorEastAsia" w:hAnsiTheme="minorHAnsi" w:cstheme="minorBidi"/>
                <w:spacing w:val="0"/>
                <w:sz w:val="22"/>
                <w:szCs w:val="22"/>
                <w:lang w:val="en-AU" w:eastAsia="en-AU"/>
              </w:rPr>
              <w:tab/>
            </w:r>
            <w:r w:rsidRPr="00600EEB">
              <w:rPr>
                <w:rStyle w:val="Hyperlink"/>
              </w:rPr>
              <w:t>Explosive atmospheres and explosion-protection principles</w:t>
            </w:r>
            <w:r>
              <w:rPr>
                <w:webHidden/>
              </w:rPr>
              <w:tab/>
            </w:r>
            <w:r>
              <w:rPr>
                <w:webHidden/>
              </w:rPr>
              <w:fldChar w:fldCharType="begin"/>
            </w:r>
            <w:r>
              <w:rPr>
                <w:webHidden/>
              </w:rPr>
              <w:instrText xml:space="preserve"> PAGEREF _Toc71188212 \h </w:instrText>
            </w:r>
            <w:r>
              <w:rPr>
                <w:webHidden/>
              </w:rPr>
            </w:r>
            <w:r>
              <w:rPr>
                <w:webHidden/>
              </w:rPr>
              <w:fldChar w:fldCharType="separate"/>
            </w:r>
            <w:r>
              <w:rPr>
                <w:webHidden/>
              </w:rPr>
              <w:t>62</w:t>
            </w:r>
            <w:r>
              <w:rPr>
                <w:webHidden/>
              </w:rPr>
              <w:fldChar w:fldCharType="end"/>
            </w:r>
          </w:hyperlink>
        </w:p>
        <w:p w14:paraId="59545208"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13" w:history="1">
            <w:r w:rsidRPr="00600EEB">
              <w:rPr>
                <w:rStyle w:val="Hyperlink"/>
              </w:rPr>
              <w:t>5.4</w:t>
            </w:r>
            <w:r>
              <w:rPr>
                <w:rFonts w:asciiTheme="minorHAnsi" w:eastAsiaTheme="minorEastAsia" w:hAnsiTheme="minorHAnsi" w:cstheme="minorBidi"/>
                <w:spacing w:val="0"/>
                <w:sz w:val="22"/>
                <w:szCs w:val="22"/>
                <w:lang w:val="en-AU" w:eastAsia="en-AU"/>
              </w:rPr>
              <w:tab/>
            </w:r>
            <w:r w:rsidRPr="00600EEB">
              <w:rPr>
                <w:rStyle w:val="Hyperlink"/>
              </w:rPr>
              <w:t>Explosion-protected equipment – Ex certification schemes</w:t>
            </w:r>
            <w:r>
              <w:rPr>
                <w:webHidden/>
              </w:rPr>
              <w:tab/>
            </w:r>
            <w:r>
              <w:rPr>
                <w:webHidden/>
              </w:rPr>
              <w:fldChar w:fldCharType="begin"/>
            </w:r>
            <w:r>
              <w:rPr>
                <w:webHidden/>
              </w:rPr>
              <w:instrText xml:space="preserve"> PAGEREF _Toc71188213 \h </w:instrText>
            </w:r>
            <w:r>
              <w:rPr>
                <w:webHidden/>
              </w:rPr>
            </w:r>
            <w:r>
              <w:rPr>
                <w:webHidden/>
              </w:rPr>
              <w:fldChar w:fldCharType="separate"/>
            </w:r>
            <w:r>
              <w:rPr>
                <w:webHidden/>
              </w:rPr>
              <w:t>63</w:t>
            </w:r>
            <w:r>
              <w:rPr>
                <w:webHidden/>
              </w:rPr>
              <w:fldChar w:fldCharType="end"/>
            </w:r>
          </w:hyperlink>
        </w:p>
        <w:p w14:paraId="12DBD793"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14" w:history="1">
            <w:r w:rsidRPr="00600EEB">
              <w:rPr>
                <w:rStyle w:val="Hyperlink"/>
              </w:rPr>
              <w:t>5.5</w:t>
            </w:r>
            <w:r>
              <w:rPr>
                <w:rFonts w:asciiTheme="minorHAnsi" w:eastAsiaTheme="minorEastAsia" w:hAnsiTheme="minorHAnsi" w:cstheme="minorBidi"/>
                <w:spacing w:val="0"/>
                <w:sz w:val="22"/>
                <w:szCs w:val="22"/>
                <w:lang w:val="en-AU" w:eastAsia="en-AU"/>
              </w:rPr>
              <w:tab/>
            </w:r>
            <w:r w:rsidRPr="00600EEB">
              <w:rPr>
                <w:rStyle w:val="Hyperlink"/>
              </w:rPr>
              <w:t>Explosion-protected equipment – Principles</w:t>
            </w:r>
            <w:r>
              <w:rPr>
                <w:webHidden/>
              </w:rPr>
              <w:tab/>
            </w:r>
            <w:r>
              <w:rPr>
                <w:webHidden/>
              </w:rPr>
              <w:fldChar w:fldCharType="begin"/>
            </w:r>
            <w:r>
              <w:rPr>
                <w:webHidden/>
              </w:rPr>
              <w:instrText xml:space="preserve"> PAGEREF _Toc71188214 \h </w:instrText>
            </w:r>
            <w:r>
              <w:rPr>
                <w:webHidden/>
              </w:rPr>
            </w:r>
            <w:r>
              <w:rPr>
                <w:webHidden/>
              </w:rPr>
              <w:fldChar w:fldCharType="separate"/>
            </w:r>
            <w:r>
              <w:rPr>
                <w:webHidden/>
              </w:rPr>
              <w:t>64</w:t>
            </w:r>
            <w:r>
              <w:rPr>
                <w:webHidden/>
              </w:rPr>
              <w:fldChar w:fldCharType="end"/>
            </w:r>
          </w:hyperlink>
        </w:p>
        <w:p w14:paraId="16E9CDA4"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15" w:history="1">
            <w:r w:rsidRPr="00600EEB">
              <w:rPr>
                <w:rStyle w:val="Hyperlink"/>
                <w:highlight w:val="lightGray"/>
              </w:rPr>
              <w:t>5.6</w:t>
            </w:r>
            <w:r>
              <w:rPr>
                <w:rFonts w:asciiTheme="minorHAnsi" w:eastAsiaTheme="minorEastAsia" w:hAnsiTheme="minorHAnsi" w:cstheme="minorBidi"/>
                <w:spacing w:val="0"/>
                <w:sz w:val="22"/>
                <w:szCs w:val="22"/>
                <w:lang w:val="en-AU" w:eastAsia="en-AU"/>
              </w:rPr>
              <w:tab/>
            </w:r>
            <w:r w:rsidRPr="00600EEB">
              <w:rPr>
                <w:rStyle w:val="Hyperlink"/>
                <w:highlight w:val="lightGray"/>
              </w:rPr>
              <w:t>Explosion-protection visual checks</w:t>
            </w:r>
            <w:r>
              <w:rPr>
                <w:webHidden/>
              </w:rPr>
              <w:tab/>
            </w:r>
            <w:r>
              <w:rPr>
                <w:webHidden/>
              </w:rPr>
              <w:fldChar w:fldCharType="begin"/>
            </w:r>
            <w:r>
              <w:rPr>
                <w:webHidden/>
              </w:rPr>
              <w:instrText xml:space="preserve"> PAGEREF _Toc71188215 \h </w:instrText>
            </w:r>
            <w:r>
              <w:rPr>
                <w:webHidden/>
              </w:rPr>
            </w:r>
            <w:r>
              <w:rPr>
                <w:webHidden/>
              </w:rPr>
              <w:fldChar w:fldCharType="separate"/>
            </w:r>
            <w:r>
              <w:rPr>
                <w:webHidden/>
              </w:rPr>
              <w:t>64</w:t>
            </w:r>
            <w:r>
              <w:rPr>
                <w:webHidden/>
              </w:rPr>
              <w:fldChar w:fldCharType="end"/>
            </w:r>
          </w:hyperlink>
        </w:p>
        <w:p w14:paraId="2282B8A3"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16" w:history="1">
            <w:r w:rsidRPr="00600EEB">
              <w:rPr>
                <w:rStyle w:val="Hyperlink"/>
                <w:highlight w:val="lightGray"/>
              </w:rPr>
              <w:t>5.7</w:t>
            </w:r>
            <w:r>
              <w:rPr>
                <w:rFonts w:asciiTheme="minorHAnsi" w:eastAsiaTheme="minorEastAsia" w:hAnsiTheme="minorHAnsi" w:cstheme="minorBidi"/>
                <w:spacing w:val="0"/>
                <w:sz w:val="22"/>
                <w:szCs w:val="22"/>
                <w:lang w:val="en-AU" w:eastAsia="en-AU"/>
              </w:rPr>
              <w:tab/>
            </w:r>
            <w:r w:rsidRPr="00600EEB">
              <w:rPr>
                <w:rStyle w:val="Hyperlink"/>
                <w:highlight w:val="lightGray"/>
              </w:rPr>
              <w:t>Explosive atmospheres classification techniques</w:t>
            </w:r>
            <w:r>
              <w:rPr>
                <w:webHidden/>
              </w:rPr>
              <w:tab/>
            </w:r>
            <w:r>
              <w:rPr>
                <w:webHidden/>
              </w:rPr>
              <w:fldChar w:fldCharType="begin"/>
            </w:r>
            <w:r>
              <w:rPr>
                <w:webHidden/>
              </w:rPr>
              <w:instrText xml:space="preserve"> PAGEREF _Toc71188216 \h </w:instrText>
            </w:r>
            <w:r>
              <w:rPr>
                <w:webHidden/>
              </w:rPr>
            </w:r>
            <w:r>
              <w:rPr>
                <w:webHidden/>
              </w:rPr>
              <w:fldChar w:fldCharType="separate"/>
            </w:r>
            <w:r>
              <w:rPr>
                <w:webHidden/>
              </w:rPr>
              <w:t>65</w:t>
            </w:r>
            <w:r>
              <w:rPr>
                <w:webHidden/>
              </w:rPr>
              <w:fldChar w:fldCharType="end"/>
            </w:r>
          </w:hyperlink>
        </w:p>
        <w:p w14:paraId="0BF21791"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17" w:history="1">
            <w:r w:rsidRPr="00600EEB">
              <w:rPr>
                <w:rStyle w:val="Hyperlink"/>
                <w:highlight w:val="lightGray"/>
              </w:rPr>
              <w:t>5.8</w:t>
            </w:r>
            <w:r>
              <w:rPr>
                <w:rFonts w:asciiTheme="minorHAnsi" w:eastAsiaTheme="minorEastAsia" w:hAnsiTheme="minorHAnsi" w:cstheme="minorBidi"/>
                <w:spacing w:val="0"/>
                <w:sz w:val="22"/>
                <w:szCs w:val="22"/>
                <w:lang w:val="en-AU" w:eastAsia="en-AU"/>
              </w:rPr>
              <w:tab/>
            </w:r>
            <w:r w:rsidRPr="00600EEB">
              <w:rPr>
                <w:rStyle w:val="Hyperlink"/>
                <w:highlight w:val="lightGray"/>
              </w:rPr>
              <w:t>Hazardous area classification work performance</w:t>
            </w:r>
            <w:r>
              <w:rPr>
                <w:webHidden/>
              </w:rPr>
              <w:tab/>
            </w:r>
            <w:r>
              <w:rPr>
                <w:webHidden/>
              </w:rPr>
              <w:fldChar w:fldCharType="begin"/>
            </w:r>
            <w:r>
              <w:rPr>
                <w:webHidden/>
              </w:rPr>
              <w:instrText xml:space="preserve"> PAGEREF _Toc71188217 \h </w:instrText>
            </w:r>
            <w:r>
              <w:rPr>
                <w:webHidden/>
              </w:rPr>
            </w:r>
            <w:r>
              <w:rPr>
                <w:webHidden/>
              </w:rPr>
              <w:fldChar w:fldCharType="separate"/>
            </w:r>
            <w:r>
              <w:rPr>
                <w:webHidden/>
              </w:rPr>
              <w:t>65</w:t>
            </w:r>
            <w:r>
              <w:rPr>
                <w:webHidden/>
              </w:rPr>
              <w:fldChar w:fldCharType="end"/>
            </w:r>
          </w:hyperlink>
        </w:p>
        <w:p w14:paraId="617EBAB0"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18" w:history="1">
            <w:r w:rsidRPr="00600EEB">
              <w:rPr>
                <w:rStyle w:val="Hyperlink"/>
              </w:rPr>
              <w:t>5.9</w:t>
            </w:r>
            <w:r>
              <w:rPr>
                <w:rFonts w:asciiTheme="minorHAnsi" w:eastAsiaTheme="minorEastAsia" w:hAnsiTheme="minorHAnsi" w:cstheme="minorBidi"/>
                <w:spacing w:val="0"/>
                <w:sz w:val="22"/>
                <w:szCs w:val="22"/>
                <w:lang w:val="en-AU" w:eastAsia="en-AU"/>
              </w:rPr>
              <w:tab/>
            </w:r>
            <w:r w:rsidRPr="00600EEB">
              <w:rPr>
                <w:rStyle w:val="Hyperlink"/>
              </w:rPr>
              <w:t>Type of Protection - Flameproof Enclosures “d”</w:t>
            </w:r>
            <w:r>
              <w:rPr>
                <w:webHidden/>
              </w:rPr>
              <w:tab/>
            </w:r>
            <w:r>
              <w:rPr>
                <w:webHidden/>
              </w:rPr>
              <w:fldChar w:fldCharType="begin"/>
            </w:r>
            <w:r>
              <w:rPr>
                <w:webHidden/>
              </w:rPr>
              <w:instrText xml:space="preserve"> PAGEREF _Toc71188218 \h </w:instrText>
            </w:r>
            <w:r>
              <w:rPr>
                <w:webHidden/>
              </w:rPr>
            </w:r>
            <w:r>
              <w:rPr>
                <w:webHidden/>
              </w:rPr>
              <w:fldChar w:fldCharType="separate"/>
            </w:r>
            <w:r>
              <w:rPr>
                <w:webHidden/>
              </w:rPr>
              <w:t>66</w:t>
            </w:r>
            <w:r>
              <w:rPr>
                <w:webHidden/>
              </w:rPr>
              <w:fldChar w:fldCharType="end"/>
            </w:r>
          </w:hyperlink>
        </w:p>
        <w:p w14:paraId="55CCE7CC"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19" w:history="1">
            <w:r w:rsidRPr="00600EEB">
              <w:rPr>
                <w:rStyle w:val="Hyperlink"/>
              </w:rPr>
              <w:t>5.10</w:t>
            </w:r>
            <w:r>
              <w:rPr>
                <w:rFonts w:asciiTheme="minorHAnsi" w:eastAsiaTheme="minorEastAsia" w:hAnsiTheme="minorHAnsi" w:cstheme="minorBidi"/>
                <w:spacing w:val="0"/>
                <w:sz w:val="22"/>
                <w:szCs w:val="22"/>
                <w:lang w:val="en-AU" w:eastAsia="en-AU"/>
              </w:rPr>
              <w:tab/>
            </w:r>
            <w:r w:rsidRPr="00600EEB">
              <w:rPr>
                <w:rStyle w:val="Hyperlink"/>
              </w:rPr>
              <w:t>Type of Protection - Increased Safety “e”</w:t>
            </w:r>
            <w:r>
              <w:rPr>
                <w:webHidden/>
              </w:rPr>
              <w:tab/>
            </w:r>
            <w:r>
              <w:rPr>
                <w:webHidden/>
              </w:rPr>
              <w:fldChar w:fldCharType="begin"/>
            </w:r>
            <w:r>
              <w:rPr>
                <w:webHidden/>
              </w:rPr>
              <w:instrText xml:space="preserve"> PAGEREF _Toc71188219 \h </w:instrText>
            </w:r>
            <w:r>
              <w:rPr>
                <w:webHidden/>
              </w:rPr>
            </w:r>
            <w:r>
              <w:rPr>
                <w:webHidden/>
              </w:rPr>
              <w:fldChar w:fldCharType="separate"/>
            </w:r>
            <w:r>
              <w:rPr>
                <w:webHidden/>
              </w:rPr>
              <w:t>66</w:t>
            </w:r>
            <w:r>
              <w:rPr>
                <w:webHidden/>
              </w:rPr>
              <w:fldChar w:fldCharType="end"/>
            </w:r>
          </w:hyperlink>
        </w:p>
        <w:p w14:paraId="30E57299"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20" w:history="1">
            <w:r w:rsidRPr="00600EEB">
              <w:rPr>
                <w:rStyle w:val="Hyperlink"/>
              </w:rPr>
              <w:t>5.11</w:t>
            </w:r>
            <w:r>
              <w:rPr>
                <w:rFonts w:asciiTheme="minorHAnsi" w:eastAsiaTheme="minorEastAsia" w:hAnsiTheme="minorHAnsi" w:cstheme="minorBidi"/>
                <w:spacing w:val="0"/>
                <w:sz w:val="22"/>
                <w:szCs w:val="22"/>
                <w:lang w:val="en-AU" w:eastAsia="en-AU"/>
              </w:rPr>
              <w:tab/>
            </w:r>
            <w:r w:rsidRPr="00600EEB">
              <w:rPr>
                <w:rStyle w:val="Hyperlink"/>
              </w:rPr>
              <w:t>Type of Protection “n”</w:t>
            </w:r>
            <w:r>
              <w:rPr>
                <w:webHidden/>
              </w:rPr>
              <w:tab/>
            </w:r>
            <w:r>
              <w:rPr>
                <w:webHidden/>
              </w:rPr>
              <w:fldChar w:fldCharType="begin"/>
            </w:r>
            <w:r>
              <w:rPr>
                <w:webHidden/>
              </w:rPr>
              <w:instrText xml:space="preserve"> PAGEREF _Toc71188220 \h </w:instrText>
            </w:r>
            <w:r>
              <w:rPr>
                <w:webHidden/>
              </w:rPr>
            </w:r>
            <w:r>
              <w:rPr>
                <w:webHidden/>
              </w:rPr>
              <w:fldChar w:fldCharType="separate"/>
            </w:r>
            <w:r>
              <w:rPr>
                <w:webHidden/>
              </w:rPr>
              <w:t>66</w:t>
            </w:r>
            <w:r>
              <w:rPr>
                <w:webHidden/>
              </w:rPr>
              <w:fldChar w:fldCharType="end"/>
            </w:r>
          </w:hyperlink>
        </w:p>
        <w:p w14:paraId="6D6A2A3A"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21" w:history="1">
            <w:r w:rsidRPr="00600EEB">
              <w:rPr>
                <w:rStyle w:val="Hyperlink"/>
                <w:highlight w:val="lightGray"/>
              </w:rPr>
              <w:t>5.12</w:t>
            </w:r>
            <w:r>
              <w:rPr>
                <w:rFonts w:asciiTheme="minorHAnsi" w:eastAsiaTheme="minorEastAsia" w:hAnsiTheme="minorHAnsi" w:cstheme="minorBidi"/>
                <w:spacing w:val="0"/>
                <w:sz w:val="22"/>
                <w:szCs w:val="22"/>
                <w:lang w:val="en-AU" w:eastAsia="en-AU"/>
              </w:rPr>
              <w:tab/>
            </w:r>
            <w:r w:rsidRPr="00600EEB">
              <w:rPr>
                <w:rStyle w:val="Hyperlink"/>
                <w:highlight w:val="lightGray"/>
              </w:rPr>
              <w:t>Type of Protection - Encapsulation “m”</w:t>
            </w:r>
            <w:r>
              <w:rPr>
                <w:webHidden/>
              </w:rPr>
              <w:tab/>
            </w:r>
            <w:r>
              <w:rPr>
                <w:webHidden/>
              </w:rPr>
              <w:fldChar w:fldCharType="begin"/>
            </w:r>
            <w:r>
              <w:rPr>
                <w:webHidden/>
              </w:rPr>
              <w:instrText xml:space="preserve"> PAGEREF _Toc71188221 \h </w:instrText>
            </w:r>
            <w:r>
              <w:rPr>
                <w:webHidden/>
              </w:rPr>
            </w:r>
            <w:r>
              <w:rPr>
                <w:webHidden/>
              </w:rPr>
              <w:fldChar w:fldCharType="separate"/>
            </w:r>
            <w:r>
              <w:rPr>
                <w:webHidden/>
              </w:rPr>
              <w:t>67</w:t>
            </w:r>
            <w:r>
              <w:rPr>
                <w:webHidden/>
              </w:rPr>
              <w:fldChar w:fldCharType="end"/>
            </w:r>
          </w:hyperlink>
        </w:p>
        <w:p w14:paraId="1CE2DA53"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22" w:history="1">
            <w:r w:rsidRPr="00600EEB">
              <w:rPr>
                <w:rStyle w:val="Hyperlink"/>
                <w:highlight w:val="lightGray"/>
              </w:rPr>
              <w:t>5.13</w:t>
            </w:r>
            <w:r>
              <w:rPr>
                <w:rFonts w:asciiTheme="minorHAnsi" w:eastAsiaTheme="minorEastAsia" w:hAnsiTheme="minorHAnsi" w:cstheme="minorBidi"/>
                <w:spacing w:val="0"/>
                <w:sz w:val="22"/>
                <w:szCs w:val="22"/>
                <w:lang w:val="en-AU" w:eastAsia="en-AU"/>
              </w:rPr>
              <w:tab/>
            </w:r>
            <w:r w:rsidRPr="00600EEB">
              <w:rPr>
                <w:rStyle w:val="Hyperlink"/>
                <w:highlight w:val="lightGray"/>
              </w:rPr>
              <w:t>Type of Protection – Liquid Immersion “o”</w:t>
            </w:r>
            <w:r>
              <w:rPr>
                <w:webHidden/>
              </w:rPr>
              <w:tab/>
            </w:r>
            <w:r>
              <w:rPr>
                <w:webHidden/>
              </w:rPr>
              <w:fldChar w:fldCharType="begin"/>
            </w:r>
            <w:r>
              <w:rPr>
                <w:webHidden/>
              </w:rPr>
              <w:instrText xml:space="preserve"> PAGEREF _Toc71188222 \h </w:instrText>
            </w:r>
            <w:r>
              <w:rPr>
                <w:webHidden/>
              </w:rPr>
            </w:r>
            <w:r>
              <w:rPr>
                <w:webHidden/>
              </w:rPr>
              <w:fldChar w:fldCharType="separate"/>
            </w:r>
            <w:r>
              <w:rPr>
                <w:webHidden/>
              </w:rPr>
              <w:t>67</w:t>
            </w:r>
            <w:r>
              <w:rPr>
                <w:webHidden/>
              </w:rPr>
              <w:fldChar w:fldCharType="end"/>
            </w:r>
          </w:hyperlink>
        </w:p>
        <w:p w14:paraId="45DE6151"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23" w:history="1">
            <w:r w:rsidRPr="00600EEB">
              <w:rPr>
                <w:rStyle w:val="Hyperlink"/>
                <w:highlight w:val="lightGray"/>
              </w:rPr>
              <w:t>5.14</w:t>
            </w:r>
            <w:r>
              <w:rPr>
                <w:rFonts w:asciiTheme="minorHAnsi" w:eastAsiaTheme="minorEastAsia" w:hAnsiTheme="minorHAnsi" w:cstheme="minorBidi"/>
                <w:spacing w:val="0"/>
                <w:sz w:val="22"/>
                <w:szCs w:val="22"/>
                <w:lang w:val="en-AU" w:eastAsia="en-AU"/>
              </w:rPr>
              <w:tab/>
            </w:r>
            <w:r w:rsidRPr="00600EEB">
              <w:rPr>
                <w:rStyle w:val="Hyperlink"/>
                <w:highlight w:val="lightGray"/>
              </w:rPr>
              <w:t>Type of Protection - Powder filling “q”</w:t>
            </w:r>
            <w:r>
              <w:rPr>
                <w:webHidden/>
              </w:rPr>
              <w:tab/>
            </w:r>
            <w:r>
              <w:rPr>
                <w:webHidden/>
              </w:rPr>
              <w:fldChar w:fldCharType="begin"/>
            </w:r>
            <w:r>
              <w:rPr>
                <w:webHidden/>
              </w:rPr>
              <w:instrText xml:space="preserve"> PAGEREF _Toc71188223 \h </w:instrText>
            </w:r>
            <w:r>
              <w:rPr>
                <w:webHidden/>
              </w:rPr>
            </w:r>
            <w:r>
              <w:rPr>
                <w:webHidden/>
              </w:rPr>
              <w:fldChar w:fldCharType="separate"/>
            </w:r>
            <w:r>
              <w:rPr>
                <w:webHidden/>
              </w:rPr>
              <w:t>67</w:t>
            </w:r>
            <w:r>
              <w:rPr>
                <w:webHidden/>
              </w:rPr>
              <w:fldChar w:fldCharType="end"/>
            </w:r>
          </w:hyperlink>
        </w:p>
        <w:p w14:paraId="7F483EFB"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24" w:history="1">
            <w:r w:rsidRPr="00600EEB">
              <w:rPr>
                <w:rStyle w:val="Hyperlink"/>
              </w:rPr>
              <w:t>5.15</w:t>
            </w:r>
            <w:r>
              <w:rPr>
                <w:rFonts w:asciiTheme="minorHAnsi" w:eastAsiaTheme="minorEastAsia" w:hAnsiTheme="minorHAnsi" w:cstheme="minorBidi"/>
                <w:spacing w:val="0"/>
                <w:sz w:val="22"/>
                <w:szCs w:val="22"/>
                <w:lang w:val="en-AU" w:eastAsia="en-AU"/>
              </w:rPr>
              <w:tab/>
            </w:r>
            <w:r w:rsidRPr="00600EEB">
              <w:rPr>
                <w:rStyle w:val="Hyperlink"/>
              </w:rPr>
              <w:t>Type of Protection - Intrinsic safety “i”</w:t>
            </w:r>
            <w:r>
              <w:rPr>
                <w:webHidden/>
              </w:rPr>
              <w:tab/>
            </w:r>
            <w:r>
              <w:rPr>
                <w:webHidden/>
              </w:rPr>
              <w:fldChar w:fldCharType="begin"/>
            </w:r>
            <w:r>
              <w:rPr>
                <w:webHidden/>
              </w:rPr>
              <w:instrText xml:space="preserve"> PAGEREF _Toc71188224 \h </w:instrText>
            </w:r>
            <w:r>
              <w:rPr>
                <w:webHidden/>
              </w:rPr>
            </w:r>
            <w:r>
              <w:rPr>
                <w:webHidden/>
              </w:rPr>
              <w:fldChar w:fldCharType="separate"/>
            </w:r>
            <w:r>
              <w:rPr>
                <w:webHidden/>
              </w:rPr>
              <w:t>68</w:t>
            </w:r>
            <w:r>
              <w:rPr>
                <w:webHidden/>
              </w:rPr>
              <w:fldChar w:fldCharType="end"/>
            </w:r>
          </w:hyperlink>
        </w:p>
        <w:p w14:paraId="11A52C3B"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25" w:history="1">
            <w:r w:rsidRPr="00600EEB">
              <w:rPr>
                <w:rStyle w:val="Hyperlink"/>
              </w:rPr>
              <w:t>5.16</w:t>
            </w:r>
            <w:r>
              <w:rPr>
                <w:rFonts w:asciiTheme="minorHAnsi" w:eastAsiaTheme="minorEastAsia" w:hAnsiTheme="minorHAnsi" w:cstheme="minorBidi"/>
                <w:spacing w:val="0"/>
                <w:sz w:val="22"/>
                <w:szCs w:val="22"/>
                <w:lang w:val="en-AU" w:eastAsia="en-AU"/>
              </w:rPr>
              <w:tab/>
            </w:r>
            <w:r w:rsidRPr="00600EEB">
              <w:rPr>
                <w:rStyle w:val="Hyperlink"/>
              </w:rPr>
              <w:t>Equipment protection by pressurized room “p” and artificially ventilated room “v”</w:t>
            </w:r>
            <w:r>
              <w:rPr>
                <w:webHidden/>
              </w:rPr>
              <w:tab/>
            </w:r>
            <w:r>
              <w:rPr>
                <w:webHidden/>
              </w:rPr>
              <w:fldChar w:fldCharType="begin"/>
            </w:r>
            <w:r>
              <w:rPr>
                <w:webHidden/>
              </w:rPr>
              <w:instrText xml:space="preserve"> PAGEREF _Toc71188225 \h </w:instrText>
            </w:r>
            <w:r>
              <w:rPr>
                <w:webHidden/>
              </w:rPr>
            </w:r>
            <w:r>
              <w:rPr>
                <w:webHidden/>
              </w:rPr>
              <w:fldChar w:fldCharType="separate"/>
            </w:r>
            <w:r>
              <w:rPr>
                <w:webHidden/>
              </w:rPr>
              <w:t>68</w:t>
            </w:r>
            <w:r>
              <w:rPr>
                <w:webHidden/>
              </w:rPr>
              <w:fldChar w:fldCharType="end"/>
            </w:r>
          </w:hyperlink>
        </w:p>
        <w:p w14:paraId="089E8F74"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26" w:history="1">
            <w:r w:rsidRPr="00600EEB">
              <w:rPr>
                <w:rStyle w:val="Hyperlink"/>
              </w:rPr>
              <w:t>5.17</w:t>
            </w:r>
            <w:r>
              <w:rPr>
                <w:rFonts w:asciiTheme="minorHAnsi" w:eastAsiaTheme="minorEastAsia" w:hAnsiTheme="minorHAnsi" w:cstheme="minorBidi"/>
                <w:spacing w:val="0"/>
                <w:sz w:val="22"/>
                <w:szCs w:val="22"/>
                <w:lang w:val="en-AU" w:eastAsia="en-AU"/>
              </w:rPr>
              <w:tab/>
            </w:r>
            <w:r w:rsidRPr="00600EEB">
              <w:rPr>
                <w:rStyle w:val="Hyperlink"/>
              </w:rPr>
              <w:t>Dust - Protection by enclosures “t”</w:t>
            </w:r>
            <w:r>
              <w:rPr>
                <w:webHidden/>
              </w:rPr>
              <w:tab/>
            </w:r>
            <w:r>
              <w:rPr>
                <w:webHidden/>
              </w:rPr>
              <w:fldChar w:fldCharType="begin"/>
            </w:r>
            <w:r>
              <w:rPr>
                <w:webHidden/>
              </w:rPr>
              <w:instrText xml:space="preserve"> PAGEREF _Toc71188226 \h </w:instrText>
            </w:r>
            <w:r>
              <w:rPr>
                <w:webHidden/>
              </w:rPr>
            </w:r>
            <w:r>
              <w:rPr>
                <w:webHidden/>
              </w:rPr>
              <w:fldChar w:fldCharType="separate"/>
            </w:r>
            <w:r>
              <w:rPr>
                <w:webHidden/>
              </w:rPr>
              <w:t>68</w:t>
            </w:r>
            <w:r>
              <w:rPr>
                <w:webHidden/>
              </w:rPr>
              <w:fldChar w:fldCharType="end"/>
            </w:r>
          </w:hyperlink>
        </w:p>
        <w:p w14:paraId="45F21B93"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27" w:history="1">
            <w:r w:rsidRPr="00600EEB">
              <w:rPr>
                <w:rStyle w:val="Hyperlink"/>
              </w:rPr>
              <w:t>5.18</w:t>
            </w:r>
            <w:r>
              <w:rPr>
                <w:rFonts w:asciiTheme="minorHAnsi" w:eastAsiaTheme="minorEastAsia" w:hAnsiTheme="minorHAnsi" w:cstheme="minorBidi"/>
                <w:spacing w:val="0"/>
                <w:sz w:val="22"/>
                <w:szCs w:val="22"/>
                <w:lang w:val="en-AU" w:eastAsia="en-AU"/>
              </w:rPr>
              <w:tab/>
            </w:r>
            <w:r w:rsidRPr="00600EEB">
              <w:rPr>
                <w:rStyle w:val="Hyperlink"/>
              </w:rPr>
              <w:t>Type of Protection - Intrinsic safety “i” – Dust hazards</w:t>
            </w:r>
            <w:r>
              <w:rPr>
                <w:webHidden/>
              </w:rPr>
              <w:tab/>
            </w:r>
            <w:r>
              <w:rPr>
                <w:webHidden/>
              </w:rPr>
              <w:fldChar w:fldCharType="begin"/>
            </w:r>
            <w:r>
              <w:rPr>
                <w:webHidden/>
              </w:rPr>
              <w:instrText xml:space="preserve"> PAGEREF _Toc71188227 \h </w:instrText>
            </w:r>
            <w:r>
              <w:rPr>
                <w:webHidden/>
              </w:rPr>
            </w:r>
            <w:r>
              <w:rPr>
                <w:webHidden/>
              </w:rPr>
              <w:fldChar w:fldCharType="separate"/>
            </w:r>
            <w:r>
              <w:rPr>
                <w:webHidden/>
              </w:rPr>
              <w:t>69</w:t>
            </w:r>
            <w:r>
              <w:rPr>
                <w:webHidden/>
              </w:rPr>
              <w:fldChar w:fldCharType="end"/>
            </w:r>
          </w:hyperlink>
        </w:p>
        <w:p w14:paraId="7418A659"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28" w:history="1">
            <w:r w:rsidRPr="00600EEB">
              <w:rPr>
                <w:rStyle w:val="Hyperlink"/>
              </w:rPr>
              <w:t>5.19</w:t>
            </w:r>
            <w:r>
              <w:rPr>
                <w:rFonts w:asciiTheme="minorHAnsi" w:eastAsiaTheme="minorEastAsia" w:hAnsiTheme="minorHAnsi" w:cstheme="minorBidi"/>
                <w:spacing w:val="0"/>
                <w:sz w:val="22"/>
                <w:szCs w:val="22"/>
                <w:lang w:val="en-AU" w:eastAsia="en-AU"/>
              </w:rPr>
              <w:tab/>
            </w:r>
            <w:r w:rsidRPr="00600EEB">
              <w:rPr>
                <w:rStyle w:val="Hyperlink"/>
              </w:rPr>
              <w:t>Equipment protection by pressurized room “p” and artificially ventilated room “v” - Dust hazards</w:t>
            </w:r>
            <w:r>
              <w:rPr>
                <w:webHidden/>
              </w:rPr>
              <w:tab/>
            </w:r>
            <w:r>
              <w:rPr>
                <w:webHidden/>
              </w:rPr>
              <w:fldChar w:fldCharType="begin"/>
            </w:r>
            <w:r>
              <w:rPr>
                <w:webHidden/>
              </w:rPr>
              <w:instrText xml:space="preserve"> PAGEREF _Toc71188228 \h </w:instrText>
            </w:r>
            <w:r>
              <w:rPr>
                <w:webHidden/>
              </w:rPr>
            </w:r>
            <w:r>
              <w:rPr>
                <w:webHidden/>
              </w:rPr>
              <w:fldChar w:fldCharType="separate"/>
            </w:r>
            <w:r>
              <w:rPr>
                <w:webHidden/>
              </w:rPr>
              <w:t>69</w:t>
            </w:r>
            <w:r>
              <w:rPr>
                <w:webHidden/>
              </w:rPr>
              <w:fldChar w:fldCharType="end"/>
            </w:r>
          </w:hyperlink>
        </w:p>
        <w:p w14:paraId="70B29D43"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29" w:history="1">
            <w:r w:rsidRPr="00600EEB">
              <w:rPr>
                <w:rStyle w:val="Hyperlink"/>
                <w:highlight w:val="lightGray"/>
              </w:rPr>
              <w:t>5.20</w:t>
            </w:r>
            <w:r>
              <w:rPr>
                <w:rFonts w:asciiTheme="minorHAnsi" w:eastAsiaTheme="minorEastAsia" w:hAnsiTheme="minorHAnsi" w:cstheme="minorBidi"/>
                <w:spacing w:val="0"/>
                <w:sz w:val="22"/>
                <w:szCs w:val="22"/>
                <w:lang w:val="en-AU" w:eastAsia="en-AU"/>
              </w:rPr>
              <w:tab/>
            </w:r>
            <w:r w:rsidRPr="00600EEB">
              <w:rPr>
                <w:rStyle w:val="Hyperlink"/>
                <w:highlight w:val="lightGray"/>
              </w:rPr>
              <w:t>Type of Protection - Encapsulation “m” - Dust hazards</w:t>
            </w:r>
            <w:r>
              <w:rPr>
                <w:webHidden/>
              </w:rPr>
              <w:tab/>
            </w:r>
            <w:r>
              <w:rPr>
                <w:webHidden/>
              </w:rPr>
              <w:fldChar w:fldCharType="begin"/>
            </w:r>
            <w:r>
              <w:rPr>
                <w:webHidden/>
              </w:rPr>
              <w:instrText xml:space="preserve"> PAGEREF _Toc71188229 \h </w:instrText>
            </w:r>
            <w:r>
              <w:rPr>
                <w:webHidden/>
              </w:rPr>
            </w:r>
            <w:r>
              <w:rPr>
                <w:webHidden/>
              </w:rPr>
              <w:fldChar w:fldCharType="separate"/>
            </w:r>
            <w:r>
              <w:rPr>
                <w:webHidden/>
              </w:rPr>
              <w:t>69</w:t>
            </w:r>
            <w:r>
              <w:rPr>
                <w:webHidden/>
              </w:rPr>
              <w:fldChar w:fldCharType="end"/>
            </w:r>
          </w:hyperlink>
        </w:p>
        <w:p w14:paraId="0F481A24"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30" w:history="1">
            <w:r w:rsidRPr="00600EEB">
              <w:rPr>
                <w:rStyle w:val="Hyperlink"/>
              </w:rPr>
              <w:t>5.21</w:t>
            </w:r>
            <w:r>
              <w:rPr>
                <w:rFonts w:asciiTheme="minorHAnsi" w:eastAsiaTheme="minorEastAsia" w:hAnsiTheme="minorHAnsi" w:cstheme="minorBidi"/>
                <w:spacing w:val="0"/>
                <w:sz w:val="22"/>
                <w:szCs w:val="22"/>
                <w:lang w:val="en-AU" w:eastAsia="en-AU"/>
              </w:rPr>
              <w:tab/>
            </w:r>
            <w:r w:rsidRPr="00600EEB">
              <w:rPr>
                <w:rStyle w:val="Hyperlink"/>
              </w:rPr>
              <w:t>Common characteristics of explosion-protection techniques</w:t>
            </w:r>
            <w:r>
              <w:rPr>
                <w:webHidden/>
              </w:rPr>
              <w:tab/>
            </w:r>
            <w:r>
              <w:rPr>
                <w:webHidden/>
              </w:rPr>
              <w:fldChar w:fldCharType="begin"/>
            </w:r>
            <w:r>
              <w:rPr>
                <w:webHidden/>
              </w:rPr>
              <w:instrText xml:space="preserve"> PAGEREF _Toc71188230 \h </w:instrText>
            </w:r>
            <w:r>
              <w:rPr>
                <w:webHidden/>
              </w:rPr>
            </w:r>
            <w:r>
              <w:rPr>
                <w:webHidden/>
              </w:rPr>
              <w:fldChar w:fldCharType="separate"/>
            </w:r>
            <w:r>
              <w:rPr>
                <w:webHidden/>
              </w:rPr>
              <w:t>70</w:t>
            </w:r>
            <w:r>
              <w:rPr>
                <w:webHidden/>
              </w:rPr>
              <w:fldChar w:fldCharType="end"/>
            </w:r>
          </w:hyperlink>
        </w:p>
        <w:p w14:paraId="5C1F81DC"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31" w:history="1">
            <w:r w:rsidRPr="00600EEB">
              <w:rPr>
                <w:rStyle w:val="Hyperlink"/>
              </w:rPr>
              <w:t>5.22</w:t>
            </w:r>
            <w:r>
              <w:rPr>
                <w:rFonts w:asciiTheme="minorHAnsi" w:eastAsiaTheme="minorEastAsia" w:hAnsiTheme="minorHAnsi" w:cstheme="minorBidi"/>
                <w:spacing w:val="0"/>
                <w:sz w:val="22"/>
                <w:szCs w:val="22"/>
                <w:lang w:val="en-AU" w:eastAsia="en-AU"/>
              </w:rPr>
              <w:tab/>
            </w:r>
            <w:r w:rsidRPr="00600EEB">
              <w:rPr>
                <w:rStyle w:val="Hyperlink"/>
              </w:rPr>
              <w:t>Explosive atmospheres installation requirements</w:t>
            </w:r>
            <w:r>
              <w:rPr>
                <w:webHidden/>
              </w:rPr>
              <w:tab/>
            </w:r>
            <w:r>
              <w:rPr>
                <w:webHidden/>
              </w:rPr>
              <w:fldChar w:fldCharType="begin"/>
            </w:r>
            <w:r>
              <w:rPr>
                <w:webHidden/>
              </w:rPr>
              <w:instrText xml:space="preserve"> PAGEREF _Toc71188231 \h </w:instrText>
            </w:r>
            <w:r>
              <w:rPr>
                <w:webHidden/>
              </w:rPr>
            </w:r>
            <w:r>
              <w:rPr>
                <w:webHidden/>
              </w:rPr>
              <w:fldChar w:fldCharType="separate"/>
            </w:r>
            <w:r>
              <w:rPr>
                <w:webHidden/>
              </w:rPr>
              <w:t>70</w:t>
            </w:r>
            <w:r>
              <w:rPr>
                <w:webHidden/>
              </w:rPr>
              <w:fldChar w:fldCharType="end"/>
            </w:r>
          </w:hyperlink>
        </w:p>
        <w:p w14:paraId="3FC5CA43"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32" w:history="1">
            <w:r w:rsidRPr="00600EEB">
              <w:rPr>
                <w:rStyle w:val="Hyperlink"/>
              </w:rPr>
              <w:t>5.23</w:t>
            </w:r>
            <w:r>
              <w:rPr>
                <w:rFonts w:asciiTheme="minorHAnsi" w:eastAsiaTheme="minorEastAsia" w:hAnsiTheme="minorHAnsi" w:cstheme="minorBidi"/>
                <w:spacing w:val="0"/>
                <w:sz w:val="22"/>
                <w:szCs w:val="22"/>
                <w:lang w:val="en-AU" w:eastAsia="en-AU"/>
              </w:rPr>
              <w:tab/>
            </w:r>
            <w:r w:rsidRPr="00600EEB">
              <w:rPr>
                <w:rStyle w:val="Hyperlink"/>
              </w:rPr>
              <w:t>Explosive atmospheres cable termination techniques</w:t>
            </w:r>
            <w:r>
              <w:rPr>
                <w:webHidden/>
              </w:rPr>
              <w:tab/>
            </w:r>
            <w:r>
              <w:rPr>
                <w:webHidden/>
              </w:rPr>
              <w:fldChar w:fldCharType="begin"/>
            </w:r>
            <w:r>
              <w:rPr>
                <w:webHidden/>
              </w:rPr>
              <w:instrText xml:space="preserve"> PAGEREF _Toc71188232 \h </w:instrText>
            </w:r>
            <w:r>
              <w:rPr>
                <w:webHidden/>
              </w:rPr>
            </w:r>
            <w:r>
              <w:rPr>
                <w:webHidden/>
              </w:rPr>
              <w:fldChar w:fldCharType="separate"/>
            </w:r>
            <w:r>
              <w:rPr>
                <w:webHidden/>
              </w:rPr>
              <w:t>71</w:t>
            </w:r>
            <w:r>
              <w:rPr>
                <w:webHidden/>
              </w:rPr>
              <w:fldChar w:fldCharType="end"/>
            </w:r>
          </w:hyperlink>
        </w:p>
        <w:p w14:paraId="21ED310D"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33" w:history="1">
            <w:r w:rsidRPr="00600EEB">
              <w:rPr>
                <w:rStyle w:val="Hyperlink"/>
              </w:rPr>
              <w:t>5.24</w:t>
            </w:r>
            <w:r>
              <w:rPr>
                <w:rFonts w:asciiTheme="minorHAnsi" w:eastAsiaTheme="minorEastAsia" w:hAnsiTheme="minorHAnsi" w:cstheme="minorBidi"/>
                <w:spacing w:val="0"/>
                <w:sz w:val="22"/>
                <w:szCs w:val="22"/>
                <w:lang w:val="en-AU" w:eastAsia="en-AU"/>
              </w:rPr>
              <w:tab/>
            </w:r>
            <w:r w:rsidRPr="00600EEB">
              <w:rPr>
                <w:rStyle w:val="Hyperlink"/>
              </w:rPr>
              <w:t>Hazardous area installation work performance</w:t>
            </w:r>
            <w:r>
              <w:rPr>
                <w:webHidden/>
              </w:rPr>
              <w:tab/>
            </w:r>
            <w:r>
              <w:rPr>
                <w:webHidden/>
              </w:rPr>
              <w:fldChar w:fldCharType="begin"/>
            </w:r>
            <w:r>
              <w:rPr>
                <w:webHidden/>
              </w:rPr>
              <w:instrText xml:space="preserve"> PAGEREF _Toc71188233 \h </w:instrText>
            </w:r>
            <w:r>
              <w:rPr>
                <w:webHidden/>
              </w:rPr>
            </w:r>
            <w:r>
              <w:rPr>
                <w:webHidden/>
              </w:rPr>
              <w:fldChar w:fldCharType="separate"/>
            </w:r>
            <w:r>
              <w:rPr>
                <w:webHidden/>
              </w:rPr>
              <w:t>71</w:t>
            </w:r>
            <w:r>
              <w:rPr>
                <w:webHidden/>
              </w:rPr>
              <w:fldChar w:fldCharType="end"/>
            </w:r>
          </w:hyperlink>
        </w:p>
        <w:p w14:paraId="237F88DB"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34" w:history="1">
            <w:r w:rsidRPr="00600EEB">
              <w:rPr>
                <w:rStyle w:val="Hyperlink"/>
              </w:rPr>
              <w:t>5.25</w:t>
            </w:r>
            <w:r>
              <w:rPr>
                <w:rFonts w:asciiTheme="minorHAnsi" w:eastAsiaTheme="minorEastAsia" w:hAnsiTheme="minorHAnsi" w:cstheme="minorBidi"/>
                <w:spacing w:val="0"/>
                <w:sz w:val="22"/>
                <w:szCs w:val="22"/>
                <w:lang w:val="en-AU" w:eastAsia="en-AU"/>
              </w:rPr>
              <w:tab/>
            </w:r>
            <w:r w:rsidRPr="00600EEB">
              <w:rPr>
                <w:rStyle w:val="Hyperlink"/>
              </w:rPr>
              <w:t>Hazardous area maintenance work performance - Operative</w:t>
            </w:r>
            <w:r>
              <w:rPr>
                <w:webHidden/>
              </w:rPr>
              <w:tab/>
            </w:r>
            <w:r>
              <w:rPr>
                <w:webHidden/>
              </w:rPr>
              <w:fldChar w:fldCharType="begin"/>
            </w:r>
            <w:r>
              <w:rPr>
                <w:webHidden/>
              </w:rPr>
              <w:instrText xml:space="preserve"> PAGEREF _Toc71188234 \h </w:instrText>
            </w:r>
            <w:r>
              <w:rPr>
                <w:webHidden/>
              </w:rPr>
            </w:r>
            <w:r>
              <w:rPr>
                <w:webHidden/>
              </w:rPr>
              <w:fldChar w:fldCharType="separate"/>
            </w:r>
            <w:r>
              <w:rPr>
                <w:webHidden/>
              </w:rPr>
              <w:t>71</w:t>
            </w:r>
            <w:r>
              <w:rPr>
                <w:webHidden/>
              </w:rPr>
              <w:fldChar w:fldCharType="end"/>
            </w:r>
          </w:hyperlink>
        </w:p>
        <w:p w14:paraId="6EB1F7D2"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35" w:history="1">
            <w:r w:rsidRPr="00600EEB">
              <w:rPr>
                <w:rStyle w:val="Hyperlink"/>
              </w:rPr>
              <w:t>5.26</w:t>
            </w:r>
            <w:r>
              <w:rPr>
                <w:rFonts w:asciiTheme="minorHAnsi" w:eastAsiaTheme="minorEastAsia" w:hAnsiTheme="minorHAnsi" w:cstheme="minorBidi"/>
                <w:spacing w:val="0"/>
                <w:sz w:val="22"/>
                <w:szCs w:val="22"/>
                <w:lang w:val="en-AU" w:eastAsia="en-AU"/>
              </w:rPr>
              <w:tab/>
            </w:r>
            <w:r w:rsidRPr="00600EEB">
              <w:rPr>
                <w:rStyle w:val="Hyperlink"/>
              </w:rPr>
              <w:t>Hazardous area operations reporting work performance</w:t>
            </w:r>
            <w:r>
              <w:rPr>
                <w:webHidden/>
              </w:rPr>
              <w:tab/>
            </w:r>
            <w:r>
              <w:rPr>
                <w:webHidden/>
              </w:rPr>
              <w:fldChar w:fldCharType="begin"/>
            </w:r>
            <w:r>
              <w:rPr>
                <w:webHidden/>
              </w:rPr>
              <w:instrText xml:space="preserve"> PAGEREF _Toc71188235 \h </w:instrText>
            </w:r>
            <w:r>
              <w:rPr>
                <w:webHidden/>
              </w:rPr>
            </w:r>
            <w:r>
              <w:rPr>
                <w:webHidden/>
              </w:rPr>
              <w:fldChar w:fldCharType="separate"/>
            </w:r>
            <w:r>
              <w:rPr>
                <w:webHidden/>
              </w:rPr>
              <w:t>72</w:t>
            </w:r>
            <w:r>
              <w:rPr>
                <w:webHidden/>
              </w:rPr>
              <w:fldChar w:fldCharType="end"/>
            </w:r>
          </w:hyperlink>
        </w:p>
        <w:p w14:paraId="3C7D3152"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36" w:history="1">
            <w:r w:rsidRPr="00600EEB">
              <w:rPr>
                <w:rStyle w:val="Hyperlink"/>
              </w:rPr>
              <w:t>5.27</w:t>
            </w:r>
            <w:r>
              <w:rPr>
                <w:rFonts w:asciiTheme="minorHAnsi" w:eastAsiaTheme="minorEastAsia" w:hAnsiTheme="minorHAnsi" w:cstheme="minorBidi"/>
                <w:spacing w:val="0"/>
                <w:sz w:val="22"/>
                <w:szCs w:val="22"/>
                <w:lang w:val="en-AU" w:eastAsia="en-AU"/>
              </w:rPr>
              <w:tab/>
            </w:r>
            <w:r w:rsidRPr="00600EEB">
              <w:rPr>
                <w:rStyle w:val="Hyperlink"/>
              </w:rPr>
              <w:t>Explosive atmospheres maintenance requirements</w:t>
            </w:r>
            <w:r>
              <w:rPr>
                <w:webHidden/>
              </w:rPr>
              <w:tab/>
            </w:r>
            <w:r>
              <w:rPr>
                <w:webHidden/>
              </w:rPr>
              <w:fldChar w:fldCharType="begin"/>
            </w:r>
            <w:r>
              <w:rPr>
                <w:webHidden/>
              </w:rPr>
              <w:instrText xml:space="preserve"> PAGEREF _Toc71188236 \h </w:instrText>
            </w:r>
            <w:r>
              <w:rPr>
                <w:webHidden/>
              </w:rPr>
            </w:r>
            <w:r>
              <w:rPr>
                <w:webHidden/>
              </w:rPr>
              <w:fldChar w:fldCharType="separate"/>
            </w:r>
            <w:r>
              <w:rPr>
                <w:webHidden/>
              </w:rPr>
              <w:t>72</w:t>
            </w:r>
            <w:r>
              <w:rPr>
                <w:webHidden/>
              </w:rPr>
              <w:fldChar w:fldCharType="end"/>
            </w:r>
          </w:hyperlink>
        </w:p>
        <w:p w14:paraId="29D9DE59"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37" w:history="1">
            <w:r w:rsidRPr="00600EEB">
              <w:rPr>
                <w:rStyle w:val="Hyperlink"/>
              </w:rPr>
              <w:t>5.28</w:t>
            </w:r>
            <w:r>
              <w:rPr>
                <w:rFonts w:asciiTheme="minorHAnsi" w:eastAsiaTheme="minorEastAsia" w:hAnsiTheme="minorHAnsi" w:cstheme="minorBidi"/>
                <w:spacing w:val="0"/>
                <w:sz w:val="22"/>
                <w:szCs w:val="22"/>
                <w:lang w:val="en-AU" w:eastAsia="en-AU"/>
              </w:rPr>
              <w:tab/>
            </w:r>
            <w:r w:rsidRPr="00600EEB">
              <w:rPr>
                <w:rStyle w:val="Hyperlink"/>
              </w:rPr>
              <w:t xml:space="preserve"> Management of equipment in explosive atmospheres</w:t>
            </w:r>
            <w:r>
              <w:rPr>
                <w:webHidden/>
              </w:rPr>
              <w:tab/>
            </w:r>
            <w:r>
              <w:rPr>
                <w:webHidden/>
              </w:rPr>
              <w:fldChar w:fldCharType="begin"/>
            </w:r>
            <w:r>
              <w:rPr>
                <w:webHidden/>
              </w:rPr>
              <w:instrText xml:space="preserve"> PAGEREF _Toc71188237 \h </w:instrText>
            </w:r>
            <w:r>
              <w:rPr>
                <w:webHidden/>
              </w:rPr>
            </w:r>
            <w:r>
              <w:rPr>
                <w:webHidden/>
              </w:rPr>
              <w:fldChar w:fldCharType="separate"/>
            </w:r>
            <w:r>
              <w:rPr>
                <w:webHidden/>
              </w:rPr>
              <w:t>73</w:t>
            </w:r>
            <w:r>
              <w:rPr>
                <w:webHidden/>
              </w:rPr>
              <w:fldChar w:fldCharType="end"/>
            </w:r>
          </w:hyperlink>
        </w:p>
        <w:p w14:paraId="2633C1B8"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38" w:history="1">
            <w:r w:rsidRPr="00600EEB">
              <w:rPr>
                <w:rStyle w:val="Hyperlink"/>
              </w:rPr>
              <w:t>5.29</w:t>
            </w:r>
            <w:r>
              <w:rPr>
                <w:rFonts w:asciiTheme="minorHAnsi" w:eastAsiaTheme="minorEastAsia" w:hAnsiTheme="minorHAnsi" w:cstheme="minorBidi"/>
                <w:spacing w:val="0"/>
                <w:sz w:val="22"/>
                <w:szCs w:val="22"/>
                <w:lang w:val="en-AU" w:eastAsia="en-AU"/>
              </w:rPr>
              <w:tab/>
            </w:r>
            <w:r w:rsidRPr="00600EEB">
              <w:rPr>
                <w:rStyle w:val="Hyperlink"/>
              </w:rPr>
              <w:t>Hazardous area maintenance work performance – Responsible Person</w:t>
            </w:r>
            <w:r>
              <w:rPr>
                <w:webHidden/>
              </w:rPr>
              <w:tab/>
            </w:r>
            <w:r>
              <w:rPr>
                <w:webHidden/>
              </w:rPr>
              <w:fldChar w:fldCharType="begin"/>
            </w:r>
            <w:r>
              <w:rPr>
                <w:webHidden/>
              </w:rPr>
              <w:instrText xml:space="preserve"> PAGEREF _Toc71188238 \h </w:instrText>
            </w:r>
            <w:r>
              <w:rPr>
                <w:webHidden/>
              </w:rPr>
            </w:r>
            <w:r>
              <w:rPr>
                <w:webHidden/>
              </w:rPr>
              <w:fldChar w:fldCharType="separate"/>
            </w:r>
            <w:r>
              <w:rPr>
                <w:webHidden/>
              </w:rPr>
              <w:t>73</w:t>
            </w:r>
            <w:r>
              <w:rPr>
                <w:webHidden/>
              </w:rPr>
              <w:fldChar w:fldCharType="end"/>
            </w:r>
          </w:hyperlink>
        </w:p>
        <w:p w14:paraId="2A9B6AF7"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39" w:history="1">
            <w:r w:rsidRPr="00600EEB">
              <w:rPr>
                <w:rStyle w:val="Hyperlink"/>
                <w:rFonts w:eastAsia="MS Mincho"/>
              </w:rPr>
              <w:t>5.30</w:t>
            </w:r>
            <w:r>
              <w:rPr>
                <w:rFonts w:asciiTheme="minorHAnsi" w:eastAsiaTheme="minorEastAsia" w:hAnsiTheme="minorHAnsi" w:cstheme="minorBidi"/>
                <w:spacing w:val="0"/>
                <w:sz w:val="22"/>
                <w:szCs w:val="22"/>
                <w:lang w:val="en-AU" w:eastAsia="en-AU"/>
              </w:rPr>
              <w:tab/>
            </w:r>
            <w:r w:rsidRPr="00600EEB">
              <w:rPr>
                <w:rStyle w:val="Hyperlink"/>
                <w:rFonts w:eastAsia="MS Mincho"/>
              </w:rPr>
              <w:t>Explosion-protected equipment overhaul and repair – General requirements</w:t>
            </w:r>
            <w:r>
              <w:rPr>
                <w:webHidden/>
              </w:rPr>
              <w:tab/>
            </w:r>
            <w:r>
              <w:rPr>
                <w:webHidden/>
              </w:rPr>
              <w:fldChar w:fldCharType="begin"/>
            </w:r>
            <w:r>
              <w:rPr>
                <w:webHidden/>
              </w:rPr>
              <w:instrText xml:space="preserve"> PAGEREF _Toc71188239 \h </w:instrText>
            </w:r>
            <w:r>
              <w:rPr>
                <w:webHidden/>
              </w:rPr>
            </w:r>
            <w:r>
              <w:rPr>
                <w:webHidden/>
              </w:rPr>
              <w:fldChar w:fldCharType="separate"/>
            </w:r>
            <w:r>
              <w:rPr>
                <w:webHidden/>
              </w:rPr>
              <w:t>74</w:t>
            </w:r>
            <w:r>
              <w:rPr>
                <w:webHidden/>
              </w:rPr>
              <w:fldChar w:fldCharType="end"/>
            </w:r>
          </w:hyperlink>
        </w:p>
        <w:p w14:paraId="27634546"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40" w:history="1">
            <w:r w:rsidRPr="00600EEB">
              <w:rPr>
                <w:rStyle w:val="Hyperlink"/>
                <w:rFonts w:eastAsia="MS Mincho"/>
              </w:rPr>
              <w:t>5.31</w:t>
            </w:r>
            <w:r>
              <w:rPr>
                <w:rFonts w:asciiTheme="minorHAnsi" w:eastAsiaTheme="minorEastAsia" w:hAnsiTheme="minorHAnsi" w:cstheme="minorBidi"/>
                <w:spacing w:val="0"/>
                <w:sz w:val="22"/>
                <w:szCs w:val="22"/>
                <w:lang w:val="en-AU" w:eastAsia="en-AU"/>
              </w:rPr>
              <w:tab/>
            </w:r>
            <w:r w:rsidRPr="00600EEB">
              <w:rPr>
                <w:rStyle w:val="Hyperlink"/>
                <w:rFonts w:eastAsia="MS Mincho"/>
              </w:rPr>
              <w:t>Explosion-protected equipment overhaul and repair specific to each technique</w:t>
            </w:r>
            <w:r>
              <w:rPr>
                <w:webHidden/>
              </w:rPr>
              <w:tab/>
            </w:r>
            <w:r>
              <w:rPr>
                <w:webHidden/>
              </w:rPr>
              <w:fldChar w:fldCharType="begin"/>
            </w:r>
            <w:r>
              <w:rPr>
                <w:webHidden/>
              </w:rPr>
              <w:instrText xml:space="preserve"> PAGEREF _Toc71188240 \h </w:instrText>
            </w:r>
            <w:r>
              <w:rPr>
                <w:webHidden/>
              </w:rPr>
            </w:r>
            <w:r>
              <w:rPr>
                <w:webHidden/>
              </w:rPr>
              <w:fldChar w:fldCharType="separate"/>
            </w:r>
            <w:r>
              <w:rPr>
                <w:webHidden/>
              </w:rPr>
              <w:t>74</w:t>
            </w:r>
            <w:r>
              <w:rPr>
                <w:webHidden/>
              </w:rPr>
              <w:fldChar w:fldCharType="end"/>
            </w:r>
          </w:hyperlink>
        </w:p>
        <w:p w14:paraId="2665431B"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41" w:history="1">
            <w:r w:rsidRPr="00600EEB">
              <w:rPr>
                <w:rStyle w:val="Hyperlink"/>
              </w:rPr>
              <w:t>5.32</w:t>
            </w:r>
            <w:r>
              <w:rPr>
                <w:rFonts w:asciiTheme="minorHAnsi" w:eastAsiaTheme="minorEastAsia" w:hAnsiTheme="minorHAnsi" w:cstheme="minorBidi"/>
                <w:spacing w:val="0"/>
                <w:sz w:val="22"/>
                <w:szCs w:val="22"/>
                <w:lang w:val="en-AU" w:eastAsia="en-AU"/>
              </w:rPr>
              <w:tab/>
            </w:r>
            <w:r w:rsidRPr="00600EEB">
              <w:rPr>
                <w:rStyle w:val="Hyperlink"/>
              </w:rPr>
              <w:t>Explosion-protected equipment overhaul and repair work performance – Operative</w:t>
            </w:r>
            <w:r>
              <w:rPr>
                <w:webHidden/>
              </w:rPr>
              <w:tab/>
            </w:r>
            <w:r>
              <w:rPr>
                <w:webHidden/>
              </w:rPr>
              <w:fldChar w:fldCharType="begin"/>
            </w:r>
            <w:r>
              <w:rPr>
                <w:webHidden/>
              </w:rPr>
              <w:instrText xml:space="preserve"> PAGEREF _Toc71188241 \h </w:instrText>
            </w:r>
            <w:r>
              <w:rPr>
                <w:webHidden/>
              </w:rPr>
            </w:r>
            <w:r>
              <w:rPr>
                <w:webHidden/>
              </w:rPr>
              <w:fldChar w:fldCharType="separate"/>
            </w:r>
            <w:r>
              <w:rPr>
                <w:webHidden/>
              </w:rPr>
              <w:t>75</w:t>
            </w:r>
            <w:r>
              <w:rPr>
                <w:webHidden/>
              </w:rPr>
              <w:fldChar w:fldCharType="end"/>
            </w:r>
          </w:hyperlink>
        </w:p>
        <w:p w14:paraId="15CC30E3"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42" w:history="1">
            <w:r w:rsidRPr="00600EEB">
              <w:rPr>
                <w:rStyle w:val="Hyperlink"/>
              </w:rPr>
              <w:t>5.33</w:t>
            </w:r>
            <w:r>
              <w:rPr>
                <w:rFonts w:asciiTheme="minorHAnsi" w:eastAsiaTheme="minorEastAsia" w:hAnsiTheme="minorHAnsi" w:cstheme="minorBidi"/>
                <w:spacing w:val="0"/>
                <w:sz w:val="22"/>
                <w:szCs w:val="22"/>
                <w:lang w:val="en-AU" w:eastAsia="en-AU"/>
              </w:rPr>
              <w:tab/>
            </w:r>
            <w:r w:rsidRPr="00600EEB">
              <w:rPr>
                <w:rStyle w:val="Hyperlink"/>
              </w:rPr>
              <w:t>Explosion-protected equipment overhaul and repair work performance – Responsible Person</w:t>
            </w:r>
            <w:r>
              <w:rPr>
                <w:webHidden/>
              </w:rPr>
              <w:tab/>
            </w:r>
            <w:r>
              <w:rPr>
                <w:webHidden/>
              </w:rPr>
              <w:fldChar w:fldCharType="begin"/>
            </w:r>
            <w:r>
              <w:rPr>
                <w:webHidden/>
              </w:rPr>
              <w:instrText xml:space="preserve"> PAGEREF _Toc71188242 \h </w:instrText>
            </w:r>
            <w:r>
              <w:rPr>
                <w:webHidden/>
              </w:rPr>
            </w:r>
            <w:r>
              <w:rPr>
                <w:webHidden/>
              </w:rPr>
              <w:fldChar w:fldCharType="separate"/>
            </w:r>
            <w:r>
              <w:rPr>
                <w:webHidden/>
              </w:rPr>
              <w:t>75</w:t>
            </w:r>
            <w:r>
              <w:rPr>
                <w:webHidden/>
              </w:rPr>
              <w:fldChar w:fldCharType="end"/>
            </w:r>
          </w:hyperlink>
        </w:p>
        <w:p w14:paraId="557C3248"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43" w:history="1">
            <w:r w:rsidRPr="00600EEB">
              <w:rPr>
                <w:rStyle w:val="Hyperlink"/>
              </w:rPr>
              <w:t>5.34</w:t>
            </w:r>
            <w:r>
              <w:rPr>
                <w:rFonts w:asciiTheme="minorHAnsi" w:eastAsiaTheme="minorEastAsia" w:hAnsiTheme="minorHAnsi" w:cstheme="minorBidi"/>
                <w:spacing w:val="0"/>
                <w:sz w:val="22"/>
                <w:szCs w:val="22"/>
                <w:lang w:val="en-AU" w:eastAsia="en-AU"/>
              </w:rPr>
              <w:tab/>
            </w:r>
            <w:r w:rsidRPr="00600EEB">
              <w:rPr>
                <w:rStyle w:val="Hyperlink"/>
              </w:rPr>
              <w:t>Explosive atmospheres installation testing</w:t>
            </w:r>
            <w:r>
              <w:rPr>
                <w:webHidden/>
              </w:rPr>
              <w:tab/>
            </w:r>
            <w:r>
              <w:rPr>
                <w:webHidden/>
              </w:rPr>
              <w:fldChar w:fldCharType="begin"/>
            </w:r>
            <w:r>
              <w:rPr>
                <w:webHidden/>
              </w:rPr>
              <w:instrText xml:space="preserve"> PAGEREF _Toc71188243 \h </w:instrText>
            </w:r>
            <w:r>
              <w:rPr>
                <w:webHidden/>
              </w:rPr>
            </w:r>
            <w:r>
              <w:rPr>
                <w:webHidden/>
              </w:rPr>
              <w:fldChar w:fldCharType="separate"/>
            </w:r>
            <w:r>
              <w:rPr>
                <w:webHidden/>
              </w:rPr>
              <w:t>76</w:t>
            </w:r>
            <w:r>
              <w:rPr>
                <w:webHidden/>
              </w:rPr>
              <w:fldChar w:fldCharType="end"/>
            </w:r>
          </w:hyperlink>
        </w:p>
        <w:p w14:paraId="18A1C861"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44" w:history="1">
            <w:r w:rsidRPr="00600EEB">
              <w:rPr>
                <w:rStyle w:val="Hyperlink"/>
              </w:rPr>
              <w:t>5.35</w:t>
            </w:r>
            <w:r>
              <w:rPr>
                <w:rFonts w:asciiTheme="minorHAnsi" w:eastAsiaTheme="minorEastAsia" w:hAnsiTheme="minorHAnsi" w:cstheme="minorBidi"/>
                <w:spacing w:val="0"/>
                <w:sz w:val="22"/>
                <w:szCs w:val="22"/>
                <w:lang w:val="en-AU" w:eastAsia="en-AU"/>
              </w:rPr>
              <w:tab/>
            </w:r>
            <w:r w:rsidRPr="00600EEB">
              <w:rPr>
                <w:rStyle w:val="Hyperlink"/>
              </w:rPr>
              <w:t>Hazardous area installation testing work performance</w:t>
            </w:r>
            <w:r>
              <w:rPr>
                <w:webHidden/>
              </w:rPr>
              <w:tab/>
            </w:r>
            <w:r>
              <w:rPr>
                <w:webHidden/>
              </w:rPr>
              <w:fldChar w:fldCharType="begin"/>
            </w:r>
            <w:r>
              <w:rPr>
                <w:webHidden/>
              </w:rPr>
              <w:instrText xml:space="preserve"> PAGEREF _Toc71188244 \h </w:instrText>
            </w:r>
            <w:r>
              <w:rPr>
                <w:webHidden/>
              </w:rPr>
            </w:r>
            <w:r>
              <w:rPr>
                <w:webHidden/>
              </w:rPr>
              <w:fldChar w:fldCharType="separate"/>
            </w:r>
            <w:r>
              <w:rPr>
                <w:webHidden/>
              </w:rPr>
              <w:t>76</w:t>
            </w:r>
            <w:r>
              <w:rPr>
                <w:webHidden/>
              </w:rPr>
              <w:fldChar w:fldCharType="end"/>
            </w:r>
          </w:hyperlink>
        </w:p>
        <w:p w14:paraId="1190EB03"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45" w:history="1">
            <w:r w:rsidRPr="00600EEB">
              <w:rPr>
                <w:rStyle w:val="Hyperlink"/>
              </w:rPr>
              <w:t>5.36</w:t>
            </w:r>
            <w:r>
              <w:rPr>
                <w:rFonts w:asciiTheme="minorHAnsi" w:eastAsiaTheme="minorEastAsia" w:hAnsiTheme="minorHAnsi" w:cstheme="minorBidi"/>
                <w:spacing w:val="0"/>
                <w:sz w:val="22"/>
                <w:szCs w:val="22"/>
                <w:lang w:val="en-AU" w:eastAsia="en-AU"/>
              </w:rPr>
              <w:tab/>
            </w:r>
            <w:r w:rsidRPr="00600EEB">
              <w:rPr>
                <w:rStyle w:val="Hyperlink"/>
              </w:rPr>
              <w:t>Explosive atmospheres visual and close inspection requirements</w:t>
            </w:r>
            <w:r>
              <w:rPr>
                <w:webHidden/>
              </w:rPr>
              <w:tab/>
            </w:r>
            <w:r>
              <w:rPr>
                <w:webHidden/>
              </w:rPr>
              <w:fldChar w:fldCharType="begin"/>
            </w:r>
            <w:r>
              <w:rPr>
                <w:webHidden/>
              </w:rPr>
              <w:instrText xml:space="preserve"> PAGEREF _Toc71188245 \h </w:instrText>
            </w:r>
            <w:r>
              <w:rPr>
                <w:webHidden/>
              </w:rPr>
            </w:r>
            <w:r>
              <w:rPr>
                <w:webHidden/>
              </w:rPr>
              <w:fldChar w:fldCharType="separate"/>
            </w:r>
            <w:r>
              <w:rPr>
                <w:webHidden/>
              </w:rPr>
              <w:t>76</w:t>
            </w:r>
            <w:r>
              <w:rPr>
                <w:webHidden/>
              </w:rPr>
              <w:fldChar w:fldCharType="end"/>
            </w:r>
          </w:hyperlink>
        </w:p>
        <w:p w14:paraId="7F948749"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46" w:history="1">
            <w:r w:rsidRPr="00600EEB">
              <w:rPr>
                <w:rStyle w:val="Hyperlink"/>
              </w:rPr>
              <w:t>5.37</w:t>
            </w:r>
            <w:r>
              <w:rPr>
                <w:rFonts w:asciiTheme="minorHAnsi" w:eastAsiaTheme="minorEastAsia" w:hAnsiTheme="minorHAnsi" w:cstheme="minorBidi"/>
                <w:spacing w:val="0"/>
                <w:sz w:val="22"/>
                <w:szCs w:val="22"/>
                <w:lang w:val="en-AU" w:eastAsia="en-AU"/>
              </w:rPr>
              <w:tab/>
            </w:r>
            <w:r w:rsidRPr="00600EEB">
              <w:rPr>
                <w:rStyle w:val="Hyperlink"/>
              </w:rPr>
              <w:t>Hazardous area visual and close inspection work performance</w:t>
            </w:r>
            <w:r>
              <w:rPr>
                <w:webHidden/>
              </w:rPr>
              <w:tab/>
            </w:r>
            <w:r>
              <w:rPr>
                <w:webHidden/>
              </w:rPr>
              <w:fldChar w:fldCharType="begin"/>
            </w:r>
            <w:r>
              <w:rPr>
                <w:webHidden/>
              </w:rPr>
              <w:instrText xml:space="preserve"> PAGEREF _Toc71188246 \h </w:instrText>
            </w:r>
            <w:r>
              <w:rPr>
                <w:webHidden/>
              </w:rPr>
            </w:r>
            <w:r>
              <w:rPr>
                <w:webHidden/>
              </w:rPr>
              <w:fldChar w:fldCharType="separate"/>
            </w:r>
            <w:r>
              <w:rPr>
                <w:webHidden/>
              </w:rPr>
              <w:t>77</w:t>
            </w:r>
            <w:r>
              <w:rPr>
                <w:webHidden/>
              </w:rPr>
              <w:fldChar w:fldCharType="end"/>
            </w:r>
          </w:hyperlink>
        </w:p>
        <w:p w14:paraId="0016FA61"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47" w:history="1">
            <w:r w:rsidRPr="00600EEB">
              <w:rPr>
                <w:rStyle w:val="Hyperlink"/>
              </w:rPr>
              <w:t>5.38</w:t>
            </w:r>
            <w:r>
              <w:rPr>
                <w:rFonts w:asciiTheme="minorHAnsi" w:eastAsiaTheme="minorEastAsia" w:hAnsiTheme="minorHAnsi" w:cstheme="minorBidi"/>
                <w:spacing w:val="0"/>
                <w:sz w:val="22"/>
                <w:szCs w:val="22"/>
                <w:lang w:val="en-AU" w:eastAsia="en-AU"/>
              </w:rPr>
              <w:tab/>
            </w:r>
            <w:r w:rsidRPr="00600EEB">
              <w:rPr>
                <w:rStyle w:val="Hyperlink"/>
              </w:rPr>
              <w:t>Explosive atmospheres detailed inspection techniques</w:t>
            </w:r>
            <w:r>
              <w:rPr>
                <w:webHidden/>
              </w:rPr>
              <w:tab/>
            </w:r>
            <w:r>
              <w:rPr>
                <w:webHidden/>
              </w:rPr>
              <w:fldChar w:fldCharType="begin"/>
            </w:r>
            <w:r>
              <w:rPr>
                <w:webHidden/>
              </w:rPr>
              <w:instrText xml:space="preserve"> PAGEREF _Toc71188247 \h </w:instrText>
            </w:r>
            <w:r>
              <w:rPr>
                <w:webHidden/>
              </w:rPr>
            </w:r>
            <w:r>
              <w:rPr>
                <w:webHidden/>
              </w:rPr>
              <w:fldChar w:fldCharType="separate"/>
            </w:r>
            <w:r>
              <w:rPr>
                <w:webHidden/>
              </w:rPr>
              <w:t>77</w:t>
            </w:r>
            <w:r>
              <w:rPr>
                <w:webHidden/>
              </w:rPr>
              <w:fldChar w:fldCharType="end"/>
            </w:r>
          </w:hyperlink>
        </w:p>
        <w:p w14:paraId="0C8FFC49"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48" w:history="1">
            <w:r w:rsidRPr="00600EEB">
              <w:rPr>
                <w:rStyle w:val="Hyperlink"/>
              </w:rPr>
              <w:t>5.39</w:t>
            </w:r>
            <w:r>
              <w:rPr>
                <w:rFonts w:asciiTheme="minorHAnsi" w:eastAsiaTheme="minorEastAsia" w:hAnsiTheme="minorHAnsi" w:cstheme="minorBidi"/>
                <w:spacing w:val="0"/>
                <w:sz w:val="22"/>
                <w:szCs w:val="22"/>
                <w:lang w:val="en-AU" w:eastAsia="en-AU"/>
              </w:rPr>
              <w:tab/>
            </w:r>
            <w:r w:rsidRPr="00600EEB">
              <w:rPr>
                <w:rStyle w:val="Hyperlink"/>
              </w:rPr>
              <w:t>Hazardous area detail inspection work performance</w:t>
            </w:r>
            <w:r>
              <w:rPr>
                <w:webHidden/>
              </w:rPr>
              <w:tab/>
            </w:r>
            <w:r>
              <w:rPr>
                <w:webHidden/>
              </w:rPr>
              <w:fldChar w:fldCharType="begin"/>
            </w:r>
            <w:r>
              <w:rPr>
                <w:webHidden/>
              </w:rPr>
              <w:instrText xml:space="preserve"> PAGEREF _Toc71188248 \h </w:instrText>
            </w:r>
            <w:r>
              <w:rPr>
                <w:webHidden/>
              </w:rPr>
            </w:r>
            <w:r>
              <w:rPr>
                <w:webHidden/>
              </w:rPr>
              <w:fldChar w:fldCharType="separate"/>
            </w:r>
            <w:r>
              <w:rPr>
                <w:webHidden/>
              </w:rPr>
              <w:t>78</w:t>
            </w:r>
            <w:r>
              <w:rPr>
                <w:webHidden/>
              </w:rPr>
              <w:fldChar w:fldCharType="end"/>
            </w:r>
          </w:hyperlink>
        </w:p>
        <w:p w14:paraId="0ACE33F9"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49" w:history="1">
            <w:r w:rsidRPr="00600EEB">
              <w:rPr>
                <w:rStyle w:val="Hyperlink"/>
              </w:rPr>
              <w:t>5.40</w:t>
            </w:r>
            <w:r>
              <w:rPr>
                <w:rFonts w:asciiTheme="minorHAnsi" w:eastAsiaTheme="minorEastAsia" w:hAnsiTheme="minorHAnsi" w:cstheme="minorBidi"/>
                <w:spacing w:val="0"/>
                <w:sz w:val="22"/>
                <w:szCs w:val="22"/>
                <w:lang w:val="en-AU" w:eastAsia="en-AU"/>
              </w:rPr>
              <w:tab/>
            </w:r>
            <w:r w:rsidRPr="00600EEB">
              <w:rPr>
                <w:rStyle w:val="Hyperlink"/>
              </w:rPr>
              <w:t>Explosive atmospheres installation planning</w:t>
            </w:r>
            <w:r>
              <w:rPr>
                <w:webHidden/>
              </w:rPr>
              <w:tab/>
            </w:r>
            <w:r>
              <w:rPr>
                <w:webHidden/>
              </w:rPr>
              <w:fldChar w:fldCharType="begin"/>
            </w:r>
            <w:r>
              <w:rPr>
                <w:webHidden/>
              </w:rPr>
              <w:instrText xml:space="preserve"> PAGEREF _Toc71188249 \h </w:instrText>
            </w:r>
            <w:r>
              <w:rPr>
                <w:webHidden/>
              </w:rPr>
            </w:r>
            <w:r>
              <w:rPr>
                <w:webHidden/>
              </w:rPr>
              <w:fldChar w:fldCharType="separate"/>
            </w:r>
            <w:r>
              <w:rPr>
                <w:webHidden/>
              </w:rPr>
              <w:t>78</w:t>
            </w:r>
            <w:r>
              <w:rPr>
                <w:webHidden/>
              </w:rPr>
              <w:fldChar w:fldCharType="end"/>
            </w:r>
          </w:hyperlink>
        </w:p>
        <w:p w14:paraId="23AC821D"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50" w:history="1">
            <w:r w:rsidRPr="00600EEB">
              <w:rPr>
                <w:rStyle w:val="Hyperlink"/>
              </w:rPr>
              <w:t>5.41</w:t>
            </w:r>
            <w:r>
              <w:rPr>
                <w:rFonts w:asciiTheme="minorHAnsi" w:eastAsiaTheme="minorEastAsia" w:hAnsiTheme="minorHAnsi" w:cstheme="minorBidi"/>
                <w:spacing w:val="0"/>
                <w:sz w:val="22"/>
                <w:szCs w:val="22"/>
                <w:lang w:val="en-AU" w:eastAsia="en-AU"/>
              </w:rPr>
              <w:tab/>
            </w:r>
            <w:r w:rsidRPr="00600EEB">
              <w:rPr>
                <w:rStyle w:val="Hyperlink"/>
              </w:rPr>
              <w:t>Common classified explosive atmospheres</w:t>
            </w:r>
            <w:r>
              <w:rPr>
                <w:webHidden/>
              </w:rPr>
              <w:tab/>
            </w:r>
            <w:r>
              <w:rPr>
                <w:webHidden/>
              </w:rPr>
              <w:fldChar w:fldCharType="begin"/>
            </w:r>
            <w:r>
              <w:rPr>
                <w:webHidden/>
              </w:rPr>
              <w:instrText xml:space="preserve"> PAGEREF _Toc71188250 \h </w:instrText>
            </w:r>
            <w:r>
              <w:rPr>
                <w:webHidden/>
              </w:rPr>
            </w:r>
            <w:r>
              <w:rPr>
                <w:webHidden/>
              </w:rPr>
              <w:fldChar w:fldCharType="separate"/>
            </w:r>
            <w:r>
              <w:rPr>
                <w:webHidden/>
              </w:rPr>
              <w:t>79</w:t>
            </w:r>
            <w:r>
              <w:rPr>
                <w:webHidden/>
              </w:rPr>
              <w:fldChar w:fldCharType="end"/>
            </w:r>
          </w:hyperlink>
        </w:p>
        <w:p w14:paraId="2C084BBA"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51" w:history="1">
            <w:r w:rsidRPr="00600EEB">
              <w:rPr>
                <w:rStyle w:val="Hyperlink"/>
              </w:rPr>
              <w:t>5.42</w:t>
            </w:r>
            <w:r>
              <w:rPr>
                <w:rFonts w:asciiTheme="minorHAnsi" w:eastAsiaTheme="minorEastAsia" w:hAnsiTheme="minorHAnsi" w:cstheme="minorBidi"/>
                <w:spacing w:val="0"/>
                <w:sz w:val="22"/>
                <w:szCs w:val="22"/>
                <w:lang w:val="en-AU" w:eastAsia="en-AU"/>
              </w:rPr>
              <w:tab/>
            </w:r>
            <w:r w:rsidRPr="00600EEB">
              <w:rPr>
                <w:rStyle w:val="Hyperlink"/>
              </w:rPr>
              <w:t>Explosion-protected electrical systems design</w:t>
            </w:r>
            <w:r>
              <w:rPr>
                <w:webHidden/>
              </w:rPr>
              <w:tab/>
            </w:r>
            <w:r>
              <w:rPr>
                <w:webHidden/>
              </w:rPr>
              <w:fldChar w:fldCharType="begin"/>
            </w:r>
            <w:r>
              <w:rPr>
                <w:webHidden/>
              </w:rPr>
              <w:instrText xml:space="preserve"> PAGEREF _Toc71188251 \h </w:instrText>
            </w:r>
            <w:r>
              <w:rPr>
                <w:webHidden/>
              </w:rPr>
            </w:r>
            <w:r>
              <w:rPr>
                <w:webHidden/>
              </w:rPr>
              <w:fldChar w:fldCharType="separate"/>
            </w:r>
            <w:r>
              <w:rPr>
                <w:webHidden/>
              </w:rPr>
              <w:t>79</w:t>
            </w:r>
            <w:r>
              <w:rPr>
                <w:webHidden/>
              </w:rPr>
              <w:fldChar w:fldCharType="end"/>
            </w:r>
          </w:hyperlink>
        </w:p>
        <w:p w14:paraId="554DE0E2"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52" w:history="1">
            <w:r w:rsidRPr="00600EEB">
              <w:rPr>
                <w:rStyle w:val="Hyperlink"/>
              </w:rPr>
              <w:t>5.43</w:t>
            </w:r>
            <w:r>
              <w:rPr>
                <w:rFonts w:asciiTheme="minorHAnsi" w:eastAsiaTheme="minorEastAsia" w:hAnsiTheme="minorHAnsi" w:cstheme="minorBidi"/>
                <w:spacing w:val="0"/>
                <w:sz w:val="22"/>
                <w:szCs w:val="22"/>
                <w:lang w:val="en-AU" w:eastAsia="en-AU"/>
              </w:rPr>
              <w:tab/>
            </w:r>
            <w:r w:rsidRPr="00600EEB">
              <w:rPr>
                <w:rStyle w:val="Hyperlink"/>
              </w:rPr>
              <w:t>Hazardous area installation design work performance</w:t>
            </w:r>
            <w:r>
              <w:rPr>
                <w:webHidden/>
              </w:rPr>
              <w:tab/>
            </w:r>
            <w:r>
              <w:rPr>
                <w:webHidden/>
              </w:rPr>
              <w:fldChar w:fldCharType="begin"/>
            </w:r>
            <w:r>
              <w:rPr>
                <w:webHidden/>
              </w:rPr>
              <w:instrText xml:space="preserve"> PAGEREF _Toc71188252 \h </w:instrText>
            </w:r>
            <w:r>
              <w:rPr>
                <w:webHidden/>
              </w:rPr>
            </w:r>
            <w:r>
              <w:rPr>
                <w:webHidden/>
              </w:rPr>
              <w:fldChar w:fldCharType="separate"/>
            </w:r>
            <w:r>
              <w:rPr>
                <w:webHidden/>
              </w:rPr>
              <w:t>79</w:t>
            </w:r>
            <w:r>
              <w:rPr>
                <w:webHidden/>
              </w:rPr>
              <w:fldChar w:fldCharType="end"/>
            </w:r>
          </w:hyperlink>
        </w:p>
        <w:p w14:paraId="27B90E6D"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53" w:history="1">
            <w:r w:rsidRPr="00600EEB">
              <w:rPr>
                <w:rStyle w:val="Hyperlink"/>
              </w:rPr>
              <w:t>5.44</w:t>
            </w:r>
            <w:r>
              <w:rPr>
                <w:rFonts w:asciiTheme="minorHAnsi" w:eastAsiaTheme="minorEastAsia" w:hAnsiTheme="minorHAnsi" w:cstheme="minorBidi"/>
                <w:spacing w:val="0"/>
                <w:sz w:val="22"/>
                <w:szCs w:val="22"/>
                <w:lang w:val="en-AU" w:eastAsia="en-AU"/>
              </w:rPr>
              <w:tab/>
            </w:r>
            <w:r w:rsidRPr="00600EEB">
              <w:rPr>
                <w:rStyle w:val="Hyperlink"/>
              </w:rPr>
              <w:t>Explosion-protected electrical system design work performance</w:t>
            </w:r>
            <w:r>
              <w:rPr>
                <w:webHidden/>
              </w:rPr>
              <w:tab/>
            </w:r>
            <w:r>
              <w:rPr>
                <w:webHidden/>
              </w:rPr>
              <w:fldChar w:fldCharType="begin"/>
            </w:r>
            <w:r>
              <w:rPr>
                <w:webHidden/>
              </w:rPr>
              <w:instrText xml:space="preserve"> PAGEREF _Toc71188253 \h </w:instrText>
            </w:r>
            <w:r>
              <w:rPr>
                <w:webHidden/>
              </w:rPr>
            </w:r>
            <w:r>
              <w:rPr>
                <w:webHidden/>
              </w:rPr>
              <w:fldChar w:fldCharType="separate"/>
            </w:r>
            <w:r>
              <w:rPr>
                <w:webHidden/>
              </w:rPr>
              <w:t>80</w:t>
            </w:r>
            <w:r>
              <w:rPr>
                <w:webHidden/>
              </w:rPr>
              <w:fldChar w:fldCharType="end"/>
            </w:r>
          </w:hyperlink>
        </w:p>
        <w:p w14:paraId="016B3AA7"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54" w:history="1">
            <w:r w:rsidRPr="00600EEB">
              <w:rPr>
                <w:rStyle w:val="Hyperlink"/>
              </w:rPr>
              <w:t>5.45</w:t>
            </w:r>
            <w:r>
              <w:rPr>
                <w:rFonts w:asciiTheme="minorHAnsi" w:eastAsiaTheme="minorEastAsia" w:hAnsiTheme="minorHAnsi" w:cstheme="minorBidi"/>
                <w:spacing w:val="0"/>
                <w:sz w:val="22"/>
                <w:szCs w:val="22"/>
                <w:lang w:val="en-AU" w:eastAsia="en-AU"/>
              </w:rPr>
              <w:tab/>
            </w:r>
            <w:r w:rsidRPr="00600EEB">
              <w:rPr>
                <w:rStyle w:val="Hyperlink"/>
              </w:rPr>
              <w:t>Hazardous area auditing processes</w:t>
            </w:r>
            <w:r>
              <w:rPr>
                <w:webHidden/>
              </w:rPr>
              <w:tab/>
            </w:r>
            <w:r>
              <w:rPr>
                <w:webHidden/>
              </w:rPr>
              <w:fldChar w:fldCharType="begin"/>
            </w:r>
            <w:r>
              <w:rPr>
                <w:webHidden/>
              </w:rPr>
              <w:instrText xml:space="preserve"> PAGEREF _Toc71188254 \h </w:instrText>
            </w:r>
            <w:r>
              <w:rPr>
                <w:webHidden/>
              </w:rPr>
            </w:r>
            <w:r>
              <w:rPr>
                <w:webHidden/>
              </w:rPr>
              <w:fldChar w:fldCharType="separate"/>
            </w:r>
            <w:r>
              <w:rPr>
                <w:webHidden/>
              </w:rPr>
              <w:t>80</w:t>
            </w:r>
            <w:r>
              <w:rPr>
                <w:webHidden/>
              </w:rPr>
              <w:fldChar w:fldCharType="end"/>
            </w:r>
          </w:hyperlink>
        </w:p>
        <w:p w14:paraId="09B5BDFC" w14:textId="77777777" w:rsidR="00101D81" w:rsidRDefault="00101D81" w:rsidP="00101D81">
          <w:pPr>
            <w:pStyle w:val="TOC2"/>
            <w:rPr>
              <w:rFonts w:asciiTheme="minorHAnsi" w:eastAsiaTheme="minorEastAsia" w:hAnsiTheme="minorHAnsi" w:cstheme="minorBidi"/>
              <w:spacing w:val="0"/>
              <w:sz w:val="22"/>
              <w:szCs w:val="22"/>
              <w:lang w:val="en-AU" w:eastAsia="en-AU"/>
            </w:rPr>
          </w:pPr>
          <w:hyperlink w:anchor="_Toc71188255" w:history="1">
            <w:r w:rsidRPr="00600EEB">
              <w:rPr>
                <w:rStyle w:val="Hyperlink"/>
              </w:rPr>
              <w:t>5.46</w:t>
            </w:r>
            <w:r>
              <w:rPr>
                <w:rFonts w:asciiTheme="minorHAnsi" w:eastAsiaTheme="minorEastAsia" w:hAnsiTheme="minorHAnsi" w:cstheme="minorBidi"/>
                <w:spacing w:val="0"/>
                <w:sz w:val="22"/>
                <w:szCs w:val="22"/>
                <w:lang w:val="en-AU" w:eastAsia="en-AU"/>
              </w:rPr>
              <w:tab/>
            </w:r>
            <w:r w:rsidRPr="00600EEB">
              <w:rPr>
                <w:rStyle w:val="Hyperlink"/>
              </w:rPr>
              <w:t>Hazardous area audit inspection work performance</w:t>
            </w:r>
            <w:r>
              <w:rPr>
                <w:webHidden/>
              </w:rPr>
              <w:tab/>
            </w:r>
            <w:r>
              <w:rPr>
                <w:webHidden/>
              </w:rPr>
              <w:fldChar w:fldCharType="begin"/>
            </w:r>
            <w:r>
              <w:rPr>
                <w:webHidden/>
              </w:rPr>
              <w:instrText xml:space="preserve"> PAGEREF _Toc71188255 \h </w:instrText>
            </w:r>
            <w:r>
              <w:rPr>
                <w:webHidden/>
              </w:rPr>
            </w:r>
            <w:r>
              <w:rPr>
                <w:webHidden/>
              </w:rPr>
              <w:fldChar w:fldCharType="separate"/>
            </w:r>
            <w:r>
              <w:rPr>
                <w:webHidden/>
              </w:rPr>
              <w:t>81</w:t>
            </w:r>
            <w:r>
              <w:rPr>
                <w:webHidden/>
              </w:rPr>
              <w:fldChar w:fldCharType="end"/>
            </w:r>
          </w:hyperlink>
        </w:p>
        <w:p w14:paraId="1C46318F" w14:textId="77777777" w:rsidR="00101D81" w:rsidRDefault="00101D81" w:rsidP="00101D81">
          <w:pPr>
            <w:pStyle w:val="TOC1"/>
            <w:rPr>
              <w:rFonts w:asciiTheme="minorHAnsi" w:eastAsiaTheme="minorEastAsia" w:hAnsiTheme="minorHAnsi" w:cstheme="minorBidi"/>
              <w:spacing w:val="0"/>
              <w:sz w:val="22"/>
              <w:szCs w:val="22"/>
              <w:lang w:val="en-AU" w:eastAsia="en-AU"/>
            </w:rPr>
          </w:pPr>
          <w:hyperlink w:anchor="_Toc71188256" w:history="1">
            <w:r w:rsidRPr="00600EEB">
              <w:rPr>
                <w:rStyle w:val="Hyperlink"/>
              </w:rPr>
              <w:t>6</w:t>
            </w:r>
            <w:r>
              <w:rPr>
                <w:rFonts w:asciiTheme="minorHAnsi" w:eastAsiaTheme="minorEastAsia" w:hAnsiTheme="minorHAnsi" w:cstheme="minorBidi"/>
                <w:spacing w:val="0"/>
                <w:sz w:val="22"/>
                <w:szCs w:val="22"/>
                <w:lang w:val="en-AU" w:eastAsia="en-AU"/>
              </w:rPr>
              <w:tab/>
            </w:r>
            <w:r w:rsidRPr="00600EEB">
              <w:rPr>
                <w:rStyle w:val="Hyperlink"/>
              </w:rPr>
              <w:t>Summary of essential knowledge and associated skills for each Unit of Competence</w:t>
            </w:r>
            <w:r>
              <w:rPr>
                <w:webHidden/>
              </w:rPr>
              <w:tab/>
            </w:r>
            <w:r>
              <w:rPr>
                <w:webHidden/>
              </w:rPr>
              <w:fldChar w:fldCharType="begin"/>
            </w:r>
            <w:r>
              <w:rPr>
                <w:webHidden/>
              </w:rPr>
              <w:instrText xml:space="preserve"> PAGEREF _Toc71188256 \h </w:instrText>
            </w:r>
            <w:r>
              <w:rPr>
                <w:webHidden/>
              </w:rPr>
            </w:r>
            <w:r>
              <w:rPr>
                <w:webHidden/>
              </w:rPr>
              <w:fldChar w:fldCharType="separate"/>
            </w:r>
            <w:r>
              <w:rPr>
                <w:webHidden/>
              </w:rPr>
              <w:t>81</w:t>
            </w:r>
            <w:r>
              <w:rPr>
                <w:webHidden/>
              </w:rPr>
              <w:fldChar w:fldCharType="end"/>
            </w:r>
          </w:hyperlink>
        </w:p>
        <w:p w14:paraId="4BE80517" w14:textId="77777777" w:rsidR="00101D81" w:rsidRDefault="00101D81" w:rsidP="00101D81">
          <w:pPr>
            <w:pStyle w:val="TOC1"/>
            <w:rPr>
              <w:rFonts w:asciiTheme="minorHAnsi" w:eastAsiaTheme="minorEastAsia" w:hAnsiTheme="minorHAnsi" w:cstheme="minorBidi"/>
              <w:spacing w:val="0"/>
              <w:sz w:val="22"/>
              <w:szCs w:val="22"/>
              <w:lang w:val="en-AU" w:eastAsia="en-AU"/>
            </w:rPr>
          </w:pPr>
          <w:hyperlink w:anchor="_Toc71188257" w:history="1">
            <w:r w:rsidRPr="00600EEB">
              <w:rPr>
                <w:rStyle w:val="Hyperlink"/>
              </w:rPr>
              <w:t>Annex A (informative)  Specific prerequisite units and recommended general competence for achievement of each Unit of Competence</w:t>
            </w:r>
            <w:r>
              <w:rPr>
                <w:webHidden/>
              </w:rPr>
              <w:tab/>
            </w:r>
            <w:r>
              <w:rPr>
                <w:webHidden/>
              </w:rPr>
              <w:fldChar w:fldCharType="begin"/>
            </w:r>
            <w:r>
              <w:rPr>
                <w:webHidden/>
              </w:rPr>
              <w:instrText xml:space="preserve"> PAGEREF _Toc71188257 \h </w:instrText>
            </w:r>
            <w:r>
              <w:rPr>
                <w:webHidden/>
              </w:rPr>
            </w:r>
            <w:r>
              <w:rPr>
                <w:webHidden/>
              </w:rPr>
              <w:fldChar w:fldCharType="separate"/>
            </w:r>
            <w:r>
              <w:rPr>
                <w:webHidden/>
              </w:rPr>
              <w:t>85</w:t>
            </w:r>
            <w:r>
              <w:rPr>
                <w:webHidden/>
              </w:rPr>
              <w:fldChar w:fldCharType="end"/>
            </w:r>
          </w:hyperlink>
        </w:p>
        <w:p w14:paraId="1F182627" w14:textId="77777777" w:rsidR="00101D81" w:rsidRPr="00B46BF9" w:rsidRDefault="00101D81" w:rsidP="00101D81">
          <w:r w:rsidRPr="00C06FA7">
            <w:rPr>
              <w:b/>
              <w:bCs/>
            </w:rPr>
            <w:fldChar w:fldCharType="end"/>
          </w:r>
        </w:p>
      </w:sdtContent>
    </w:sdt>
    <w:p w14:paraId="7C7C596A" w14:textId="77777777" w:rsidR="00101D81" w:rsidRPr="00C06FA7" w:rsidRDefault="00101D81" w:rsidP="00101D81">
      <w:pPr>
        <w:pStyle w:val="TOC1"/>
      </w:pPr>
      <w:r w:rsidRPr="00B46BF9">
        <w:tab/>
      </w:r>
      <w:r w:rsidRPr="00B46BF9">
        <w:fldChar w:fldCharType="begin"/>
      </w:r>
      <w:r w:rsidRPr="00B46BF9">
        <w:instrText xml:space="preserve"> TOC \t "Heading 1;1;Heading 2;2;Heading 3;3;HEADING(Nonumber);1;ANNEX_title;1" </w:instrText>
      </w:r>
      <w:r w:rsidRPr="00B46BF9">
        <w:fldChar w:fldCharType="separate"/>
      </w:r>
      <w:r w:rsidRPr="00C06FA7">
        <w:t>Annex B (informative)  Items in a knowledge test to cover all aspects of each Unit of Competence</w:t>
      </w:r>
      <w:r w:rsidRPr="00C06FA7">
        <w:tab/>
        <w:t>60</w:t>
      </w:r>
    </w:p>
    <w:p w14:paraId="497F4100" w14:textId="77777777" w:rsidR="00101D81" w:rsidRPr="00C06FA7" w:rsidRDefault="00101D81" w:rsidP="00101D81">
      <w:pPr>
        <w:pStyle w:val="TOC1"/>
        <w:rPr>
          <w:rFonts w:asciiTheme="minorHAnsi" w:eastAsiaTheme="minorEastAsia" w:hAnsiTheme="minorHAnsi" w:cstheme="minorBidi"/>
          <w:spacing w:val="0"/>
          <w:sz w:val="22"/>
          <w:szCs w:val="22"/>
          <w:lang w:eastAsia="en-GB"/>
        </w:rPr>
      </w:pPr>
      <w:r w:rsidRPr="00C06FA7">
        <w:tab/>
        <w:t>Bibliography</w:t>
      </w:r>
      <w:r w:rsidRPr="00C06FA7">
        <w:tab/>
      </w:r>
      <w:r w:rsidRPr="00C06FA7">
        <w:fldChar w:fldCharType="begin"/>
      </w:r>
      <w:r w:rsidRPr="00C06FA7">
        <w:instrText xml:space="preserve"> PAGEREF _Toc354507214 \h </w:instrText>
      </w:r>
      <w:r w:rsidRPr="00C06FA7">
        <w:fldChar w:fldCharType="separate"/>
      </w:r>
      <w:r>
        <w:t>60</w:t>
      </w:r>
      <w:r w:rsidRPr="00C06FA7">
        <w:fldChar w:fldCharType="end"/>
      </w:r>
    </w:p>
    <w:p w14:paraId="31ED82D4" w14:textId="77777777" w:rsidR="00101D81" w:rsidRPr="00C06FA7" w:rsidRDefault="00101D81" w:rsidP="00101D81">
      <w:pPr>
        <w:pStyle w:val="TOC1"/>
      </w:pPr>
      <w:r w:rsidRPr="00B46BF9">
        <w:fldChar w:fldCharType="end"/>
      </w:r>
      <w:r w:rsidRPr="00B46BF9">
        <w:tab/>
      </w:r>
      <w:r w:rsidRPr="00B46BF9">
        <w:fldChar w:fldCharType="begin"/>
      </w:r>
      <w:r w:rsidRPr="00B46BF9">
        <w:instrText xml:space="preserve"> TOC \t "TABLE-title" \c </w:instrText>
      </w:r>
      <w:r w:rsidRPr="00B46BF9">
        <w:fldChar w:fldCharType="separate"/>
      </w:r>
      <w:r w:rsidRPr="00C06FA7">
        <w:t>Table 4.1 – List of Units of Competence</w:t>
      </w:r>
      <w:r w:rsidRPr="00C06FA7">
        <w:tab/>
      </w:r>
      <w:r w:rsidRPr="00C06FA7">
        <w:fldChar w:fldCharType="begin"/>
      </w:r>
      <w:r w:rsidRPr="00C06FA7">
        <w:instrText xml:space="preserve"> PAGEREF _Toc354507216 \h </w:instrText>
      </w:r>
      <w:r w:rsidRPr="00C06FA7">
        <w:fldChar w:fldCharType="separate"/>
      </w:r>
      <w:r>
        <w:t>13</w:t>
      </w:r>
      <w:r w:rsidRPr="00C06FA7">
        <w:fldChar w:fldCharType="end"/>
      </w:r>
    </w:p>
    <w:p w14:paraId="7FC0D315" w14:textId="77777777" w:rsidR="00101D81" w:rsidRPr="00C06FA7" w:rsidRDefault="00101D81" w:rsidP="00101D81">
      <w:pPr>
        <w:pStyle w:val="TableofFigures"/>
        <w:rPr>
          <w:rFonts w:asciiTheme="minorHAnsi" w:eastAsiaTheme="minorEastAsia" w:hAnsiTheme="minorHAnsi" w:cstheme="minorBidi"/>
          <w:spacing w:val="0"/>
          <w:sz w:val="22"/>
          <w:szCs w:val="22"/>
          <w:lang w:eastAsia="en-GB"/>
        </w:rPr>
      </w:pPr>
      <w:r w:rsidRPr="00C06FA7">
        <w:tab/>
        <w:t>Table A.1 – Summary of prerequisite units and recommended general competence</w:t>
      </w:r>
      <w:r w:rsidRPr="00C06FA7">
        <w:tab/>
      </w:r>
      <w:r w:rsidRPr="00C06FA7">
        <w:fldChar w:fldCharType="begin"/>
      </w:r>
      <w:r w:rsidRPr="00C06FA7">
        <w:instrText xml:space="preserve"> PAGEREF _Toc354507217 \h </w:instrText>
      </w:r>
      <w:r w:rsidRPr="00C06FA7">
        <w:fldChar w:fldCharType="separate"/>
      </w:r>
      <w:r>
        <w:t>59</w:t>
      </w:r>
      <w:r w:rsidRPr="00C06FA7">
        <w:fldChar w:fldCharType="end"/>
      </w:r>
    </w:p>
    <w:p w14:paraId="236EC531" w14:textId="77777777" w:rsidR="00101D81" w:rsidRPr="00B46BF9" w:rsidRDefault="00101D81" w:rsidP="00101D81">
      <w:pPr>
        <w:pStyle w:val="PARAGRAPH"/>
      </w:pPr>
      <w:r w:rsidRPr="00B46BF9">
        <w:fldChar w:fldCharType="end"/>
      </w:r>
    </w:p>
    <w:p w14:paraId="6B8FA651" w14:textId="77777777" w:rsidR="00101D81" w:rsidRPr="00B46BF9" w:rsidRDefault="00101D81" w:rsidP="00101D81">
      <w:pPr>
        <w:pStyle w:val="MAIN-TITLE"/>
        <w:pageBreakBefore/>
        <w:rPr>
          <w:b w:val="0"/>
          <w:bCs w:val="0"/>
        </w:rPr>
      </w:pPr>
      <w:r w:rsidRPr="00B46BF9">
        <w:rPr>
          <w:b w:val="0"/>
          <w:bCs w:val="0"/>
        </w:rPr>
        <w:lastRenderedPageBreak/>
        <w:t>INTERNATIONAL ELECTROTECHNICAL COMMISSION</w:t>
      </w:r>
    </w:p>
    <w:p w14:paraId="00EC5024" w14:textId="77777777" w:rsidR="00101D81" w:rsidRPr="00B46BF9" w:rsidRDefault="00101D81" w:rsidP="00101D81">
      <w:pPr>
        <w:pStyle w:val="MAIN-TITLE"/>
        <w:rPr>
          <w:b w:val="0"/>
          <w:bCs w:val="0"/>
          <w:spacing w:val="0"/>
        </w:rPr>
      </w:pPr>
      <w:r w:rsidRPr="00B46BF9">
        <w:rPr>
          <w:b w:val="0"/>
          <w:bCs w:val="0"/>
          <w:spacing w:val="0"/>
        </w:rPr>
        <w:t>____________</w:t>
      </w:r>
    </w:p>
    <w:p w14:paraId="04CB18F9" w14:textId="77777777" w:rsidR="00101D81" w:rsidRPr="00B46BF9" w:rsidRDefault="00101D81" w:rsidP="00101D81">
      <w:pPr>
        <w:pStyle w:val="MAIN-TITLE"/>
      </w:pPr>
    </w:p>
    <w:p w14:paraId="7E89BC28" w14:textId="77777777" w:rsidR="00101D81" w:rsidRPr="00B46BF9" w:rsidRDefault="00101D81" w:rsidP="00101D81">
      <w:pPr>
        <w:pStyle w:val="MAIN-TITLE"/>
      </w:pPr>
      <w:r w:rsidRPr="00B46BF9">
        <w:t>IECEx Operational Document</w:t>
      </w:r>
      <w:r>
        <w:t>,</w:t>
      </w:r>
      <w:r w:rsidRPr="00B46BF9">
        <w:t xml:space="preserve"> </w:t>
      </w:r>
      <w:r>
        <w:t xml:space="preserve">IECEx OD </w:t>
      </w:r>
      <w:r w:rsidRPr="00B46BF9">
        <w:t>504</w:t>
      </w:r>
      <w:r w:rsidRPr="00B46BF9">
        <w:br/>
      </w:r>
    </w:p>
    <w:p w14:paraId="05043C9C" w14:textId="77777777" w:rsidR="00101D81" w:rsidRPr="00C06FA7" w:rsidRDefault="00101D81" w:rsidP="00101D81">
      <w:pPr>
        <w:pStyle w:val="MAIN-TITLE"/>
      </w:pPr>
      <w:r w:rsidRPr="00C06FA7">
        <w:t>IECEx Scheme for Certification of</w:t>
      </w:r>
    </w:p>
    <w:p w14:paraId="0E95DA75" w14:textId="77777777" w:rsidR="00101D81" w:rsidRPr="00C06FA7" w:rsidRDefault="00101D81" w:rsidP="00101D81">
      <w:pPr>
        <w:pStyle w:val="MAIN-TITLE"/>
      </w:pPr>
      <w:r w:rsidRPr="00C06FA7">
        <w:t>Personnel Competence for Explosive Atmospheres –</w:t>
      </w:r>
    </w:p>
    <w:p w14:paraId="25EA6D4F" w14:textId="77777777" w:rsidR="00101D81" w:rsidRPr="00C06FA7" w:rsidRDefault="00101D81" w:rsidP="00101D81">
      <w:pPr>
        <w:pStyle w:val="MAIN-TITLE"/>
      </w:pPr>
    </w:p>
    <w:p w14:paraId="2D702905" w14:textId="77777777" w:rsidR="00101D81" w:rsidRPr="00C06FA7" w:rsidRDefault="00101D81" w:rsidP="00101D81">
      <w:pPr>
        <w:pStyle w:val="MAIN-TITLE"/>
      </w:pPr>
      <w:r w:rsidRPr="00C06FA7">
        <w:t>Specification for Units of Competence assessment outcomes</w:t>
      </w:r>
    </w:p>
    <w:p w14:paraId="42E27CEF" w14:textId="77777777" w:rsidR="00101D81" w:rsidRPr="00C06FA7" w:rsidRDefault="00101D81" w:rsidP="00101D81">
      <w:pPr>
        <w:pStyle w:val="MAIN-TITLE"/>
      </w:pPr>
    </w:p>
    <w:p w14:paraId="05DFA7AE" w14:textId="77777777" w:rsidR="00101D81" w:rsidRPr="00C06FA7" w:rsidRDefault="00101D81" w:rsidP="00101D81">
      <w:pPr>
        <w:pStyle w:val="MAIN-TITLE"/>
      </w:pPr>
    </w:p>
    <w:p w14:paraId="7030834B" w14:textId="77777777" w:rsidR="00101D81" w:rsidRPr="00C06FA7" w:rsidRDefault="00101D81" w:rsidP="00101D81">
      <w:pPr>
        <w:pStyle w:val="PARAGRAPH"/>
      </w:pPr>
      <w:r w:rsidRPr="00C06FA7">
        <w:t xml:space="preserve">This Operational Document, </w:t>
      </w:r>
      <w:r>
        <w:t xml:space="preserve">IECEx </w:t>
      </w:r>
      <w:r w:rsidRPr="00C06FA7">
        <w:t>OD 504 sets out the competence requirements for personnel working with electrical equipment for explosive atmospheres according to IEC International Standards. Its purpose is to support certification where competence is required,</w:t>
      </w:r>
      <w:r>
        <w:t xml:space="preserve"> for example,</w:t>
      </w:r>
      <w:r w:rsidRPr="00C06FA7">
        <w:t xml:space="preserve"> Repair and Overhaul Service Facilities, and may be considered for Certification of Persons undertaking the work in various aspects of explosive atmospheres where it may be advantageous to maintain competence certification.</w:t>
      </w:r>
    </w:p>
    <w:p w14:paraId="1029C039" w14:textId="77777777" w:rsidR="00101D81" w:rsidRPr="00C06FA7" w:rsidRDefault="00101D81" w:rsidP="00101D81">
      <w:pPr>
        <w:pStyle w:val="PARAGRAPH"/>
      </w:pPr>
    </w:p>
    <w:p w14:paraId="2CBFF472" w14:textId="77777777" w:rsidR="00101D81" w:rsidRPr="00B46BF9" w:rsidRDefault="00101D81" w:rsidP="00101D81">
      <w:pPr>
        <w:pStyle w:val="TABLE-title"/>
      </w:pPr>
      <w:bookmarkStart w:id="6" w:name="_Toc244070026"/>
      <w:bookmarkStart w:id="7" w:name="_Toc244070226"/>
      <w:bookmarkStart w:id="8" w:name="_Toc244073701"/>
      <w:bookmarkStart w:id="9" w:name="_Toc244078865"/>
      <w:bookmarkStart w:id="10" w:name="_Toc244510694"/>
      <w:bookmarkStart w:id="11" w:name="_Toc354507215"/>
      <w:r w:rsidRPr="00B46BF9">
        <w:t>Document History</w:t>
      </w:r>
      <w:bookmarkEnd w:id="6"/>
      <w:bookmarkEnd w:id="7"/>
      <w:bookmarkEnd w:id="8"/>
      <w:bookmarkEnd w:id="9"/>
      <w:bookmarkEnd w:id="10"/>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0"/>
        <w:gridCol w:w="5208"/>
      </w:tblGrid>
      <w:tr w:rsidR="00101D81" w:rsidRPr="00B46BF9" w14:paraId="3C7E3029" w14:textId="77777777" w:rsidTr="00A60923">
        <w:trPr>
          <w:jc w:val="center"/>
        </w:trPr>
        <w:tc>
          <w:tcPr>
            <w:tcW w:w="2750" w:type="dxa"/>
          </w:tcPr>
          <w:p w14:paraId="5B11738F" w14:textId="77777777" w:rsidR="00101D81" w:rsidRPr="001334BD" w:rsidRDefault="00101D81" w:rsidP="00A60923">
            <w:pPr>
              <w:pStyle w:val="TABLE-centered"/>
              <w:rPr>
                <w:b/>
              </w:rPr>
            </w:pPr>
            <w:r w:rsidRPr="001334BD">
              <w:rPr>
                <w:b/>
              </w:rPr>
              <w:t>Date</w:t>
            </w:r>
          </w:p>
        </w:tc>
        <w:tc>
          <w:tcPr>
            <w:tcW w:w="5208" w:type="dxa"/>
          </w:tcPr>
          <w:p w14:paraId="478B0CFD" w14:textId="77777777" w:rsidR="00101D81" w:rsidRPr="001334BD" w:rsidRDefault="00101D81" w:rsidP="00A60923">
            <w:pPr>
              <w:pStyle w:val="TABLE-centered"/>
              <w:rPr>
                <w:b/>
              </w:rPr>
            </w:pPr>
            <w:r w:rsidRPr="001334BD">
              <w:rPr>
                <w:b/>
              </w:rPr>
              <w:t>Summary</w:t>
            </w:r>
          </w:p>
        </w:tc>
      </w:tr>
      <w:tr w:rsidR="00101D81" w:rsidRPr="00B46BF9" w14:paraId="0AFA76C2" w14:textId="77777777" w:rsidTr="00A60923">
        <w:trPr>
          <w:jc w:val="center"/>
        </w:trPr>
        <w:tc>
          <w:tcPr>
            <w:tcW w:w="2750" w:type="dxa"/>
          </w:tcPr>
          <w:p w14:paraId="500A5E19" w14:textId="77777777" w:rsidR="00101D81" w:rsidRPr="00B46BF9" w:rsidRDefault="00101D81" w:rsidP="00A60923">
            <w:pPr>
              <w:pStyle w:val="TABLE-centered"/>
            </w:pPr>
            <w:r w:rsidRPr="00B46BF9">
              <w:t>October 2009</w:t>
            </w:r>
          </w:p>
        </w:tc>
        <w:tc>
          <w:tcPr>
            <w:tcW w:w="5208" w:type="dxa"/>
          </w:tcPr>
          <w:p w14:paraId="38C8D0AE" w14:textId="77777777" w:rsidR="00101D81" w:rsidRPr="00B46BF9" w:rsidRDefault="00101D81" w:rsidP="00A60923">
            <w:pPr>
              <w:pStyle w:val="TABLE-centered"/>
              <w:jc w:val="left"/>
            </w:pPr>
            <w:r w:rsidRPr="00B46BF9">
              <w:t>Original issue (Edition 1.0)</w:t>
            </w:r>
          </w:p>
        </w:tc>
      </w:tr>
      <w:tr w:rsidR="00101D81" w:rsidRPr="00B46BF9" w14:paraId="577083D2" w14:textId="77777777" w:rsidTr="00A60923">
        <w:trPr>
          <w:jc w:val="center"/>
        </w:trPr>
        <w:tc>
          <w:tcPr>
            <w:tcW w:w="2750" w:type="dxa"/>
            <w:tcBorders>
              <w:top w:val="single" w:sz="4" w:space="0" w:color="auto"/>
              <w:left w:val="single" w:sz="4" w:space="0" w:color="auto"/>
              <w:bottom w:val="single" w:sz="4" w:space="0" w:color="auto"/>
              <w:right w:val="single" w:sz="4" w:space="0" w:color="auto"/>
            </w:tcBorders>
          </w:tcPr>
          <w:p w14:paraId="45AAB842" w14:textId="77777777" w:rsidR="00101D81" w:rsidRPr="00B46BF9" w:rsidRDefault="00101D81" w:rsidP="00A60923">
            <w:pPr>
              <w:pStyle w:val="TABLE-centered"/>
            </w:pPr>
            <w:r w:rsidRPr="00B46BF9">
              <w:t>April 2013</w:t>
            </w:r>
          </w:p>
        </w:tc>
        <w:tc>
          <w:tcPr>
            <w:tcW w:w="5208" w:type="dxa"/>
            <w:tcBorders>
              <w:top w:val="single" w:sz="4" w:space="0" w:color="auto"/>
              <w:left w:val="single" w:sz="4" w:space="0" w:color="auto"/>
              <w:bottom w:val="single" w:sz="4" w:space="0" w:color="auto"/>
              <w:right w:val="single" w:sz="4" w:space="0" w:color="auto"/>
            </w:tcBorders>
          </w:tcPr>
          <w:p w14:paraId="416B9644" w14:textId="77777777" w:rsidR="00101D81" w:rsidRPr="00B46BF9" w:rsidRDefault="00101D81" w:rsidP="00A60923">
            <w:pPr>
              <w:pStyle w:val="TABLE-centered"/>
              <w:jc w:val="left"/>
            </w:pPr>
            <w:r w:rsidRPr="00B46BF9">
              <w:t>Edition 2.0</w:t>
            </w:r>
          </w:p>
        </w:tc>
      </w:tr>
      <w:tr w:rsidR="00101D81" w:rsidRPr="00B46BF9" w14:paraId="34D5C18B" w14:textId="77777777" w:rsidTr="00A60923">
        <w:trPr>
          <w:jc w:val="center"/>
        </w:trPr>
        <w:tc>
          <w:tcPr>
            <w:tcW w:w="2750" w:type="dxa"/>
            <w:tcBorders>
              <w:top w:val="single" w:sz="4" w:space="0" w:color="auto"/>
              <w:left w:val="single" w:sz="4" w:space="0" w:color="auto"/>
              <w:bottom w:val="single" w:sz="4" w:space="0" w:color="auto"/>
              <w:right w:val="single" w:sz="4" w:space="0" w:color="auto"/>
            </w:tcBorders>
          </w:tcPr>
          <w:p w14:paraId="127DF652" w14:textId="77777777" w:rsidR="00101D81" w:rsidRPr="00B46BF9" w:rsidRDefault="00101D81" w:rsidP="00A60923">
            <w:pPr>
              <w:pStyle w:val="TABLE-centered"/>
            </w:pPr>
            <w:r>
              <w:t>September</w:t>
            </w:r>
            <w:r w:rsidRPr="00B46BF9">
              <w:t xml:space="preserve"> 2014</w:t>
            </w:r>
          </w:p>
        </w:tc>
        <w:tc>
          <w:tcPr>
            <w:tcW w:w="5208" w:type="dxa"/>
            <w:tcBorders>
              <w:top w:val="single" w:sz="4" w:space="0" w:color="auto"/>
              <w:left w:val="single" w:sz="4" w:space="0" w:color="auto"/>
              <w:bottom w:val="single" w:sz="4" w:space="0" w:color="auto"/>
              <w:right w:val="single" w:sz="4" w:space="0" w:color="auto"/>
            </w:tcBorders>
          </w:tcPr>
          <w:p w14:paraId="055F51E7" w14:textId="77777777" w:rsidR="00101D81" w:rsidRPr="00B46BF9" w:rsidRDefault="00101D81" w:rsidP="00A60923">
            <w:pPr>
              <w:pStyle w:val="TABLE-centered"/>
              <w:jc w:val="left"/>
            </w:pPr>
            <w:r w:rsidRPr="00B46BF9">
              <w:t>Edition 3.0 to incorporate details of Ex 000 and the changes to other Modules to accommodate the introduction of Ex 000</w:t>
            </w:r>
          </w:p>
        </w:tc>
      </w:tr>
      <w:tr w:rsidR="00101D81" w:rsidRPr="00B46BF9" w14:paraId="2D7C5E95" w14:textId="77777777" w:rsidTr="00A60923">
        <w:trPr>
          <w:jc w:val="center"/>
        </w:trPr>
        <w:tc>
          <w:tcPr>
            <w:tcW w:w="2750" w:type="dxa"/>
            <w:tcBorders>
              <w:top w:val="single" w:sz="4" w:space="0" w:color="auto"/>
              <w:left w:val="single" w:sz="4" w:space="0" w:color="auto"/>
              <w:bottom w:val="single" w:sz="4" w:space="0" w:color="auto"/>
              <w:right w:val="single" w:sz="4" w:space="0" w:color="auto"/>
            </w:tcBorders>
          </w:tcPr>
          <w:p w14:paraId="076EB4EF" w14:textId="1FAA5B3B" w:rsidR="00101D81" w:rsidRPr="001334BD" w:rsidRDefault="00101D81" w:rsidP="00A60923">
            <w:pPr>
              <w:pStyle w:val="TABLE-centered"/>
              <w:rPr>
                <w:color w:val="FF0000"/>
              </w:rPr>
            </w:pPr>
            <w:r w:rsidRPr="00101D81">
              <w:rPr>
                <w:color w:val="FF0000"/>
                <w:highlight w:val="yellow"/>
              </w:rPr>
              <w:t>September</w:t>
            </w:r>
            <w:r>
              <w:rPr>
                <w:color w:val="FF0000"/>
              </w:rPr>
              <w:t xml:space="preserve"> </w:t>
            </w:r>
            <w:r w:rsidRPr="00821C43">
              <w:rPr>
                <w:color w:val="FF0000"/>
                <w:highlight w:val="yellow"/>
              </w:rPr>
              <w:t>20</w:t>
            </w:r>
            <w:r>
              <w:rPr>
                <w:color w:val="FF0000"/>
                <w:highlight w:val="yellow"/>
              </w:rPr>
              <w:t>21</w:t>
            </w:r>
          </w:p>
        </w:tc>
        <w:tc>
          <w:tcPr>
            <w:tcW w:w="5208" w:type="dxa"/>
            <w:tcBorders>
              <w:top w:val="single" w:sz="4" w:space="0" w:color="auto"/>
              <w:left w:val="single" w:sz="4" w:space="0" w:color="auto"/>
              <w:bottom w:val="single" w:sz="4" w:space="0" w:color="auto"/>
              <w:right w:val="single" w:sz="4" w:space="0" w:color="auto"/>
            </w:tcBorders>
          </w:tcPr>
          <w:p w14:paraId="3D1FFA95" w14:textId="77777777" w:rsidR="00101D81" w:rsidRDefault="00101D81" w:rsidP="00A60923">
            <w:pPr>
              <w:pStyle w:val="TABLE-centered"/>
              <w:jc w:val="left"/>
              <w:rPr>
                <w:color w:val="FF0000"/>
              </w:rPr>
            </w:pPr>
            <w:r w:rsidRPr="001334BD">
              <w:rPr>
                <w:color w:val="FF0000"/>
              </w:rPr>
              <w:t xml:space="preserve">Edition 4.0 published to </w:t>
            </w:r>
          </w:p>
          <w:p w14:paraId="0EDD0418" w14:textId="3A668239" w:rsidR="00101D81" w:rsidRDefault="00101D81" w:rsidP="00101D81">
            <w:pPr>
              <w:pStyle w:val="TABLE-centered"/>
              <w:numPr>
                <w:ilvl w:val="0"/>
                <w:numId w:val="115"/>
              </w:numPr>
              <w:jc w:val="left"/>
              <w:rPr>
                <w:color w:val="FF0000"/>
              </w:rPr>
            </w:pPr>
            <w:r w:rsidRPr="001334BD">
              <w:rPr>
                <w:color w:val="FF0000"/>
              </w:rPr>
              <w:t xml:space="preserve">align with Edition </w:t>
            </w:r>
            <w:r>
              <w:rPr>
                <w:color w:val="FF0000"/>
              </w:rPr>
              <w:t>4.1</w:t>
            </w:r>
            <w:r w:rsidRPr="001334BD">
              <w:rPr>
                <w:color w:val="FF0000"/>
              </w:rPr>
              <w:t xml:space="preserve"> of IECEx 05 and Edition </w:t>
            </w:r>
            <w:r>
              <w:rPr>
                <w:color w:val="FF0000"/>
              </w:rPr>
              <w:t>4.2</w:t>
            </w:r>
            <w:r w:rsidRPr="001334BD">
              <w:rPr>
                <w:color w:val="FF0000"/>
              </w:rPr>
              <w:t xml:space="preserve"> of IECEx OD 503</w:t>
            </w:r>
            <w:r>
              <w:rPr>
                <w:color w:val="FF0000"/>
              </w:rPr>
              <w:t xml:space="preserve"> </w:t>
            </w:r>
          </w:p>
          <w:p w14:paraId="4FF2B7A7" w14:textId="77777777" w:rsidR="00101D81" w:rsidRPr="00821C43" w:rsidRDefault="00101D81" w:rsidP="00A60923">
            <w:pPr>
              <w:pStyle w:val="TABLE-centered"/>
              <w:jc w:val="left"/>
              <w:rPr>
                <w:strike/>
                <w:color w:val="FF0000"/>
              </w:rPr>
            </w:pPr>
          </w:p>
        </w:tc>
      </w:tr>
    </w:tbl>
    <w:p w14:paraId="17453699" w14:textId="77777777" w:rsidR="00101D81" w:rsidRPr="00B46BF9" w:rsidRDefault="00101D81" w:rsidP="00101D81">
      <w:pPr>
        <w:pStyle w:val="PARAGRAPH"/>
      </w:pPr>
    </w:p>
    <w:p w14:paraId="554C5576" w14:textId="77777777" w:rsidR="00101D81" w:rsidRPr="00B46BF9" w:rsidRDefault="00101D81" w:rsidP="00101D81">
      <w:pPr>
        <w:pStyle w:val="Footer"/>
        <w:spacing w:after="100"/>
        <w:rPr>
          <w:bCs/>
        </w:rPr>
      </w:pPr>
      <w:r w:rsidRPr="00B46BF9">
        <w:rPr>
          <w:bCs/>
          <w:u w:val="single"/>
        </w:rPr>
        <w:t>Address</w:t>
      </w:r>
      <w:r w:rsidRPr="00B46BF9">
        <w:rPr>
          <w:bCs/>
        </w:rPr>
        <w:t>:</w:t>
      </w:r>
    </w:p>
    <w:p w14:paraId="6C776D73" w14:textId="77777777" w:rsidR="00101D81" w:rsidRPr="00B46BF9" w:rsidRDefault="00101D81" w:rsidP="00101D81">
      <w:pPr>
        <w:pStyle w:val="Footer"/>
        <w:rPr>
          <w:bCs/>
        </w:rPr>
      </w:pPr>
      <w:r w:rsidRPr="00B46BF9">
        <w:rPr>
          <w:bCs/>
        </w:rPr>
        <w:t>IECEx Secretariat</w:t>
      </w:r>
    </w:p>
    <w:p w14:paraId="3CAECFF6" w14:textId="77777777" w:rsidR="00101D81" w:rsidRPr="00B46BF9" w:rsidRDefault="00101D81" w:rsidP="00101D81">
      <w:pPr>
        <w:pStyle w:val="Footer"/>
        <w:rPr>
          <w:bCs/>
        </w:rPr>
      </w:pPr>
      <w:r w:rsidRPr="00B46BF9">
        <w:rPr>
          <w:bCs/>
        </w:rPr>
        <w:t>Level 33, Australia Square</w:t>
      </w:r>
    </w:p>
    <w:p w14:paraId="196CDB86" w14:textId="77777777" w:rsidR="00101D81" w:rsidRPr="00B46BF9" w:rsidRDefault="00101D81" w:rsidP="00101D81">
      <w:pPr>
        <w:pStyle w:val="Footer"/>
        <w:rPr>
          <w:bCs/>
        </w:rPr>
      </w:pPr>
      <w:r w:rsidRPr="00B46BF9">
        <w:rPr>
          <w:bCs/>
        </w:rPr>
        <w:t>264 George Street</w:t>
      </w:r>
    </w:p>
    <w:p w14:paraId="002E5E47" w14:textId="77777777" w:rsidR="00101D81" w:rsidRPr="00B46BF9" w:rsidRDefault="00101D81" w:rsidP="00101D81">
      <w:pPr>
        <w:pStyle w:val="Footer"/>
        <w:rPr>
          <w:bCs/>
        </w:rPr>
      </w:pPr>
      <w:r w:rsidRPr="00B46BF9">
        <w:rPr>
          <w:bCs/>
        </w:rPr>
        <w:t>Sydney NSW 2000</w:t>
      </w:r>
    </w:p>
    <w:p w14:paraId="0DE37EEC" w14:textId="77777777" w:rsidR="00101D81" w:rsidRPr="00B46BF9" w:rsidRDefault="00101D81" w:rsidP="00101D81">
      <w:pPr>
        <w:rPr>
          <w:color w:val="000000"/>
          <w:sz w:val="22"/>
          <w:szCs w:val="22"/>
        </w:rPr>
      </w:pPr>
      <w:r w:rsidRPr="00B46BF9">
        <w:rPr>
          <w:bCs/>
        </w:rPr>
        <w:t>Australia</w:t>
      </w:r>
    </w:p>
    <w:p w14:paraId="6B88CEE4" w14:textId="77777777" w:rsidR="00101D81" w:rsidRPr="00B46BF9" w:rsidRDefault="00101D81" w:rsidP="00101D81">
      <w:pPr>
        <w:rPr>
          <w:color w:val="000000"/>
          <w:sz w:val="22"/>
          <w:szCs w:val="22"/>
        </w:rPr>
      </w:pPr>
    </w:p>
    <w:p w14:paraId="7A760102" w14:textId="77777777" w:rsidR="00101D81" w:rsidRPr="00B46BF9" w:rsidRDefault="00101D81" w:rsidP="00101D81">
      <w:pPr>
        <w:rPr>
          <w:color w:val="000000"/>
          <w:sz w:val="22"/>
          <w:szCs w:val="22"/>
        </w:rPr>
      </w:pPr>
    </w:p>
    <w:p w14:paraId="1C11A9A2" w14:textId="77777777" w:rsidR="00101D81" w:rsidRPr="00B46BF9" w:rsidRDefault="00101D81" w:rsidP="00101D81">
      <w:pPr>
        <w:pStyle w:val="Footer"/>
        <w:spacing w:after="100"/>
        <w:rPr>
          <w:bCs/>
        </w:rPr>
      </w:pPr>
      <w:r w:rsidRPr="00B46BF9">
        <w:rPr>
          <w:bCs/>
          <w:u w:val="single"/>
        </w:rPr>
        <w:t>Contact Details</w:t>
      </w:r>
      <w:r w:rsidRPr="00B46BF9">
        <w:rPr>
          <w:bCs/>
        </w:rPr>
        <w:t>:</w:t>
      </w:r>
    </w:p>
    <w:p w14:paraId="6CA561B9" w14:textId="77777777" w:rsidR="00101D81" w:rsidRPr="00B46BF9" w:rsidRDefault="00101D81" w:rsidP="00101D81">
      <w:pPr>
        <w:pStyle w:val="Footer"/>
        <w:tabs>
          <w:tab w:val="left" w:pos="742"/>
        </w:tabs>
        <w:rPr>
          <w:bCs/>
        </w:rPr>
      </w:pPr>
      <w:r w:rsidRPr="00B46BF9">
        <w:rPr>
          <w:bCs/>
        </w:rPr>
        <w:t>Tel: +61 2 4628 4690</w:t>
      </w:r>
    </w:p>
    <w:p w14:paraId="1FA2E70D" w14:textId="77777777" w:rsidR="00101D81" w:rsidRPr="00C06FA7" w:rsidRDefault="00101D81" w:rsidP="00101D81">
      <w:pPr>
        <w:pStyle w:val="Footer"/>
        <w:rPr>
          <w:bCs/>
        </w:rPr>
      </w:pPr>
      <w:r w:rsidRPr="00C06FA7">
        <w:rPr>
          <w:bCs/>
        </w:rPr>
        <w:t xml:space="preserve">e-mail: </w:t>
      </w:r>
      <w:hyperlink r:id="rId27" w:history="1">
        <w:r w:rsidRPr="00C06FA7">
          <w:rPr>
            <w:rStyle w:val="Hyperlink"/>
            <w:bCs/>
          </w:rPr>
          <w:t>info@iecex.com</w:t>
        </w:r>
      </w:hyperlink>
    </w:p>
    <w:p w14:paraId="4786A67A" w14:textId="77777777" w:rsidR="00101D81" w:rsidRPr="00B46BF9" w:rsidRDefault="00101D81" w:rsidP="00101D81">
      <w:pPr>
        <w:pStyle w:val="PARAGRAPH"/>
        <w:spacing w:before="0"/>
      </w:pPr>
      <w:hyperlink r:id="rId28" w:history="1">
        <w:r w:rsidRPr="00B46BF9">
          <w:rPr>
            <w:rStyle w:val="Hyperlink"/>
          </w:rPr>
          <w:t>http://www.iecex.com</w:t>
        </w:r>
      </w:hyperlink>
    </w:p>
    <w:p w14:paraId="13AD7E79" w14:textId="77777777" w:rsidR="00101D81" w:rsidRPr="00C06FA7" w:rsidRDefault="00101D81" w:rsidP="00101D81">
      <w:pPr>
        <w:pStyle w:val="HEADINGNonumber"/>
        <w:ind w:left="397" w:hanging="397"/>
      </w:pPr>
      <w:r w:rsidRPr="00C06FA7">
        <w:br w:type="page"/>
      </w:r>
      <w:bookmarkStart w:id="12" w:name="_Toc354507099"/>
      <w:r w:rsidRPr="00C06FA7">
        <w:lastRenderedPageBreak/>
        <w:t>INTRODUCTION</w:t>
      </w:r>
      <w:bookmarkEnd w:id="12"/>
    </w:p>
    <w:p w14:paraId="01D9ADDF" w14:textId="77777777" w:rsidR="00101D81" w:rsidRPr="00C06FA7" w:rsidRDefault="00101D81" w:rsidP="00101D81">
      <w:pPr>
        <w:pStyle w:val="PARAGRAPH"/>
      </w:pPr>
      <w:r w:rsidRPr="00C06FA7">
        <w:t>The objective of this IECEx Operational Document is to set out the generic cross-industry competence requirements for work associated with electrical equipment in hazardous areas. These requirements are intended for use by any industry sector or enterprise with regards to explosion-protection related to the relevant functional areas.</w:t>
      </w:r>
    </w:p>
    <w:p w14:paraId="16EFE32F" w14:textId="77777777" w:rsidR="00101D81" w:rsidRPr="00C06FA7" w:rsidRDefault="00101D81" w:rsidP="00101D81">
      <w:pPr>
        <w:pStyle w:val="PARAGRAPH"/>
      </w:pPr>
      <w:r w:rsidRPr="00C06FA7">
        <w:t>The procedures, systems and methods of assessment as set out in this document are to be followed in assessing an application for competence for carrying out work associated with explosive atmospheres and Ex equipment.</w:t>
      </w:r>
    </w:p>
    <w:p w14:paraId="0BEB4B23" w14:textId="77777777" w:rsidR="00101D81" w:rsidRPr="00C06FA7" w:rsidRDefault="00101D81" w:rsidP="00101D81">
      <w:pPr>
        <w:pStyle w:val="PARAGRAPH"/>
      </w:pPr>
      <w:r w:rsidRPr="00C06FA7">
        <w:t>Competence of personnel working in explosive atmospheres is necessary. The potential for accidents in Ex areas is increased if personnel are not competent. The need for competence is included in many legal documents (legislation) but is often not clearly defined. Competence includes the ability to carry out specific tasks versus prescribed general requirements specified in regulations and installation procedures.</w:t>
      </w:r>
    </w:p>
    <w:p w14:paraId="5CAE25A6" w14:textId="77777777" w:rsidR="00101D81" w:rsidRPr="00C06FA7" w:rsidRDefault="00101D81" w:rsidP="00101D81">
      <w:pPr>
        <w:pStyle w:val="PARAGRAPH"/>
      </w:pPr>
      <w:r w:rsidRPr="00C06FA7">
        <w:t>Competence depends on knowledge, skill, experience</w:t>
      </w:r>
      <w:r>
        <w:t>,</w:t>
      </w:r>
      <w:r w:rsidRPr="00C06FA7">
        <w:t xml:space="preserve"> and training. Measurement of competence is a difficult task and requires specific assessment methods. Competence evolves with years and may deteriorate, so continued training and assessment is necessary.</w:t>
      </w:r>
    </w:p>
    <w:p w14:paraId="1FE74A64" w14:textId="77777777" w:rsidR="00101D81" w:rsidRPr="00C06FA7" w:rsidRDefault="00101D81" w:rsidP="00101D81">
      <w:pPr>
        <w:pStyle w:val="PARAGRAPH"/>
      </w:pPr>
      <w:r w:rsidRPr="00C06FA7">
        <w:t>This document sets out the specification for the IECEx Units of Competence, according to the application of IEC Standards. Also included are requirements for competence evaluation.</w:t>
      </w:r>
    </w:p>
    <w:p w14:paraId="071DA630" w14:textId="77777777" w:rsidR="00101D81" w:rsidRDefault="00101D81" w:rsidP="00101D81">
      <w:pPr>
        <w:pStyle w:val="HEADINGNonumber"/>
        <w:ind w:left="397" w:hanging="397"/>
      </w:pPr>
      <w:bookmarkStart w:id="13" w:name="_Toc354507100"/>
    </w:p>
    <w:p w14:paraId="177D3A55" w14:textId="77777777" w:rsidR="00101D81" w:rsidRDefault="00101D81" w:rsidP="00101D81">
      <w:pPr>
        <w:pStyle w:val="HEADINGNonumber"/>
        <w:ind w:left="397" w:hanging="397"/>
      </w:pPr>
    </w:p>
    <w:p w14:paraId="3A339FE1" w14:textId="77777777" w:rsidR="00101D81" w:rsidRPr="00C06FA7" w:rsidRDefault="00101D81" w:rsidP="00101D81">
      <w:pPr>
        <w:pStyle w:val="HEADINGNonumber"/>
        <w:ind w:left="397" w:hanging="397"/>
      </w:pPr>
      <w:r w:rsidRPr="00C06FA7">
        <w:t>FOREWORD</w:t>
      </w:r>
      <w:bookmarkEnd w:id="13"/>
    </w:p>
    <w:p w14:paraId="69893BC6" w14:textId="77777777" w:rsidR="00101D81" w:rsidRPr="00B46BF9" w:rsidRDefault="00101D81" w:rsidP="00101D81">
      <w:pPr>
        <w:pStyle w:val="PARAGRAPH"/>
      </w:pPr>
      <w:r w:rsidRPr="00B46BF9">
        <w:t>Concerns with the variability in skills of electrical workers and others dealing with equipment in hazardous areas has led to the development of these standards of Skills in basic knowledge and Competence for persons entering sites and or working on electrical equipment for use in explosive atmospheres. Although training has been available, it was usually confined to the technical aspects and there is generally no strategy to provide this specific assessment of competence.</w:t>
      </w:r>
    </w:p>
    <w:p w14:paraId="50C70E3E" w14:textId="77777777" w:rsidR="00101D81" w:rsidRPr="00B46BF9" w:rsidRDefault="00101D81" w:rsidP="00101D81">
      <w:pPr>
        <w:pStyle w:val="PARAGRAPH"/>
      </w:pPr>
      <w:r w:rsidRPr="00B46BF9">
        <w:t>The concern over competence is heightened by the trend away from prescriptive regulations towards performance-based regulations. The performance-based approach places the ‘duty of care’ responsibilities on enterprises and individuals, which, in turn, is said to promote self-monitored quality assurance. This results in greater compliance with requirements than is the case with the inspectoral methods that accompany prescriptive regulations.</w:t>
      </w:r>
    </w:p>
    <w:p w14:paraId="7F7A4F44" w14:textId="77777777" w:rsidR="00101D81" w:rsidRPr="00B46BF9" w:rsidRDefault="00101D81" w:rsidP="00101D81">
      <w:pPr>
        <w:pStyle w:val="PARAGRAPH"/>
      </w:pPr>
      <w:r w:rsidRPr="00B46BF9">
        <w:t xml:space="preserve">Since the early 1990s industries have expressed the need for an internationally structured qualification system for identification of </w:t>
      </w:r>
      <w:proofErr w:type="gramStart"/>
      <w:r w:rsidRPr="00B46BF9">
        <w:t>Competence</w:t>
      </w:r>
      <w:proofErr w:type="gramEnd"/>
      <w:r w:rsidRPr="00B46BF9">
        <w:t xml:space="preserve"> to be used by any industry sector or enterprise, with regards to explosion-protected equipment for explosive atmospheres.</w:t>
      </w:r>
    </w:p>
    <w:p w14:paraId="123FCF61" w14:textId="77777777" w:rsidR="00101D81" w:rsidRPr="00C06FA7" w:rsidRDefault="00101D81" w:rsidP="00101D81">
      <w:pPr>
        <w:pStyle w:val="MAIN-TITLE"/>
      </w:pPr>
      <w:r w:rsidRPr="00C06FA7">
        <w:br w:type="page"/>
      </w:r>
      <w:r w:rsidRPr="00C06FA7">
        <w:lastRenderedPageBreak/>
        <w:t>Specification for Units of Competence assessment outcomes</w:t>
      </w:r>
      <w:r w:rsidRPr="00C06FA7">
        <w:br/>
      </w:r>
    </w:p>
    <w:p w14:paraId="35037077" w14:textId="77777777" w:rsidR="00101D81" w:rsidRPr="00B46BF9" w:rsidRDefault="00101D81" w:rsidP="00101D81">
      <w:pPr>
        <w:pStyle w:val="Heading1"/>
        <w:numPr>
          <w:ilvl w:val="0"/>
          <w:numId w:val="16"/>
        </w:numPr>
        <w:tabs>
          <w:tab w:val="clear" w:pos="397"/>
        </w:tabs>
        <w:ind w:left="0" w:firstLine="0"/>
      </w:pPr>
      <w:bookmarkStart w:id="14" w:name="_Toc108965107"/>
      <w:bookmarkStart w:id="15" w:name="_Ref205128584"/>
      <w:bookmarkStart w:id="16" w:name="_Ref205128614"/>
      <w:bookmarkStart w:id="17" w:name="_Ref205128803"/>
      <w:bookmarkStart w:id="18" w:name="_Toc354507071"/>
      <w:bookmarkStart w:id="19" w:name="_Toc354507101"/>
      <w:bookmarkStart w:id="20" w:name="_Toc71188138"/>
      <w:r w:rsidRPr="00B46BF9">
        <w:t>Scope and general</w:t>
      </w:r>
      <w:bookmarkEnd w:id="14"/>
      <w:bookmarkEnd w:id="15"/>
      <w:bookmarkEnd w:id="16"/>
      <w:bookmarkEnd w:id="17"/>
      <w:bookmarkEnd w:id="18"/>
      <w:bookmarkEnd w:id="19"/>
      <w:bookmarkEnd w:id="20"/>
    </w:p>
    <w:p w14:paraId="5FFE4FDC" w14:textId="77777777" w:rsidR="00101D81" w:rsidRDefault="00101D81" w:rsidP="00101D81">
      <w:pPr>
        <w:pStyle w:val="PARAGRAPH"/>
        <w:rPr>
          <w:ins w:id="21" w:author="Mark Amos" w:date="2016-07-18T15:21:00Z"/>
        </w:rPr>
      </w:pPr>
      <w:r w:rsidRPr="00C06FA7">
        <w:t xml:space="preserve">This document specifies the basic knowledge required to </w:t>
      </w:r>
      <w:ins w:id="22" w:author="Mark Amos" w:date="2016-07-18T15:22:00Z">
        <w:r>
          <w:t xml:space="preserve">enter or </w:t>
        </w:r>
      </w:ins>
      <w:r w:rsidRPr="00C06FA7">
        <w:t>work in hazardous areas</w:t>
      </w:r>
      <w:ins w:id="23" w:author="Mark Amos" w:date="2016-07-18T15:22:00Z">
        <w:r>
          <w:t xml:space="preserve">, </w:t>
        </w:r>
      </w:ins>
      <w:r w:rsidRPr="00C06FA7">
        <w:t xml:space="preserve"> </w:t>
      </w:r>
      <w:del w:id="24" w:author="Mark Amos" w:date="2016-07-18T15:22:00Z">
        <w:r w:rsidRPr="00C06FA7" w:rsidDel="001334BD">
          <w:delText xml:space="preserve">and </w:delText>
        </w:r>
      </w:del>
      <w:r w:rsidRPr="00C06FA7">
        <w:t>the specific competence required for work associated with electrical equipment for explosive atmospheres (commonly termed ‘Ex’ equipment) and the standards to which competence is to be assessed and attributed. It provides guidance to assessing competence based on the knowledge and skills that define the Units of Competence.</w:t>
      </w:r>
    </w:p>
    <w:p w14:paraId="3A4A8177" w14:textId="77777777" w:rsidR="00101D81" w:rsidRPr="00233960" w:rsidRDefault="00101D81" w:rsidP="00101D81">
      <w:pPr>
        <w:pStyle w:val="PARAGRAPH"/>
      </w:pPr>
      <w:r w:rsidRPr="00233960">
        <w:rPr>
          <w:iCs/>
          <w:spacing w:val="0"/>
          <w:lang w:eastAsia="en-AU"/>
        </w:rPr>
        <w:t>The Basic Knowledge Unit Ex 000 covers the safety obligation of person entering a hazardous area and demonstrates th</w:t>
      </w:r>
      <w:r>
        <w:rPr>
          <w:iCs/>
          <w:spacing w:val="0"/>
          <w:lang w:eastAsia="en-AU"/>
        </w:rPr>
        <w:t>at th</w:t>
      </w:r>
      <w:r w:rsidRPr="00233960">
        <w:rPr>
          <w:iCs/>
          <w:spacing w:val="0"/>
          <w:lang w:eastAsia="en-AU"/>
        </w:rPr>
        <w:t xml:space="preserve">e person understands the nature of the risks associated with hazardous areas, limitations on devices that may be taken into a hazardous area and the occupational health and safety </w:t>
      </w:r>
      <w:proofErr w:type="gramStart"/>
      <w:r w:rsidRPr="00233960">
        <w:rPr>
          <w:iCs/>
          <w:spacing w:val="0"/>
          <w:lang w:eastAsia="en-AU"/>
        </w:rPr>
        <w:t>responsibilities</w:t>
      </w:r>
      <w:proofErr w:type="gramEnd"/>
      <w:r w:rsidRPr="00233960">
        <w:rPr>
          <w:iCs/>
          <w:spacing w:val="0"/>
          <w:lang w:eastAsia="en-AU"/>
        </w:rPr>
        <w:t xml:space="preserve"> and procedures related to hazardous areas.</w:t>
      </w:r>
    </w:p>
    <w:p w14:paraId="57558433" w14:textId="77777777" w:rsidR="00101D81" w:rsidRPr="00C06FA7" w:rsidRDefault="00101D81" w:rsidP="00101D81">
      <w:pPr>
        <w:pStyle w:val="PARAGRAPH"/>
      </w:pPr>
      <w:r w:rsidRPr="00C06FA7">
        <w:t xml:space="preserve">The competence specified in this </w:t>
      </w:r>
      <w:r>
        <w:t xml:space="preserve">Operational Document </w:t>
      </w:r>
      <w:r w:rsidRPr="00C06FA7">
        <w:t>is intended as additional competence to those previously acquired for the specific type of work in non-explosive atmospheres.</w:t>
      </w:r>
    </w:p>
    <w:p w14:paraId="06BD8DCB" w14:textId="77777777" w:rsidR="00101D81" w:rsidRPr="00C06FA7" w:rsidRDefault="00101D81" w:rsidP="00101D81">
      <w:pPr>
        <w:pStyle w:val="NOTE"/>
      </w:pPr>
      <w:r w:rsidRPr="00C06FA7">
        <w:t>NOTE</w:t>
      </w:r>
      <w:r>
        <w:t>:</w:t>
      </w:r>
      <w:r w:rsidRPr="00C06FA7">
        <w:t> </w:t>
      </w:r>
      <w:r w:rsidRPr="00C06FA7">
        <w:t>Annex A summarizes the specific prerequisite Units and recommended general competence to achieve Units of Competence in this specification.</w:t>
      </w:r>
    </w:p>
    <w:p w14:paraId="30F5627D" w14:textId="77777777" w:rsidR="00101D81" w:rsidRPr="00C06FA7" w:rsidRDefault="00101D81" w:rsidP="00101D81">
      <w:pPr>
        <w:pStyle w:val="PARAGRAPH"/>
      </w:pPr>
      <w:r w:rsidRPr="00C06FA7">
        <w:t>The principal application of this specification is to personnel dealing with explosion-protected and associated equipment for explosive atmospheres, covering the following work functions:</w:t>
      </w:r>
    </w:p>
    <w:p w14:paraId="50D022A9" w14:textId="77777777" w:rsidR="00101D81" w:rsidRPr="00C06FA7" w:rsidRDefault="00101D81" w:rsidP="00101D81">
      <w:pPr>
        <w:pStyle w:val="ListNumber"/>
        <w:numPr>
          <w:ilvl w:val="0"/>
          <w:numId w:val="105"/>
        </w:numPr>
      </w:pPr>
      <w:r w:rsidRPr="00C06FA7">
        <w:t>Classification of Hazardous Areas</w:t>
      </w:r>
      <w:r>
        <w:t>,</w:t>
      </w:r>
    </w:p>
    <w:p w14:paraId="5BCE91A6" w14:textId="77777777" w:rsidR="00101D81" w:rsidRPr="00C06FA7" w:rsidRDefault="00101D81" w:rsidP="00101D81">
      <w:pPr>
        <w:pStyle w:val="ListNumber"/>
        <w:numPr>
          <w:ilvl w:val="0"/>
          <w:numId w:val="105"/>
        </w:numPr>
      </w:pPr>
      <w:r w:rsidRPr="00C06FA7">
        <w:t>Producing, processing</w:t>
      </w:r>
      <w:r>
        <w:t>,</w:t>
      </w:r>
      <w:r w:rsidRPr="00C06FA7">
        <w:t xml:space="preserve"> or servicing functions in a hazardous area and not directly involved in installing, maintaining</w:t>
      </w:r>
      <w:r>
        <w:t>,</w:t>
      </w:r>
      <w:r w:rsidRPr="00C06FA7">
        <w:t xml:space="preserve"> or repairing explosion-protected equipment and systems</w:t>
      </w:r>
      <w:r>
        <w:t>,</w:t>
      </w:r>
    </w:p>
    <w:p w14:paraId="1EB6687F" w14:textId="77777777" w:rsidR="00101D81" w:rsidRPr="00C06FA7" w:rsidRDefault="00101D81" w:rsidP="00101D81">
      <w:pPr>
        <w:pStyle w:val="ListNumber"/>
        <w:numPr>
          <w:ilvl w:val="0"/>
          <w:numId w:val="105"/>
        </w:numPr>
      </w:pPr>
      <w:r w:rsidRPr="00C06FA7">
        <w:t>Installing and maintaining explosion-protected equipment and systems in the hazardous area</w:t>
      </w:r>
      <w:r>
        <w:t>,</w:t>
      </w:r>
    </w:p>
    <w:p w14:paraId="56D385C9" w14:textId="77777777" w:rsidR="00101D81" w:rsidRPr="00C06FA7" w:rsidRDefault="00101D81" w:rsidP="00101D81">
      <w:pPr>
        <w:pStyle w:val="ListNumber"/>
        <w:numPr>
          <w:ilvl w:val="0"/>
          <w:numId w:val="105"/>
        </w:numPr>
      </w:pPr>
      <w:r w:rsidRPr="00C06FA7">
        <w:t>Overhauling, repairing</w:t>
      </w:r>
      <w:r>
        <w:t>,</w:t>
      </w:r>
      <w:r w:rsidRPr="00C06FA7">
        <w:t xml:space="preserve"> and modifying explosion-protected equipment</w:t>
      </w:r>
      <w:r>
        <w:t>,</w:t>
      </w:r>
    </w:p>
    <w:p w14:paraId="0BC04BF6" w14:textId="77777777" w:rsidR="00101D81" w:rsidRPr="00C06FA7" w:rsidRDefault="00101D81" w:rsidP="00101D81">
      <w:pPr>
        <w:pStyle w:val="ListNumber"/>
        <w:numPr>
          <w:ilvl w:val="0"/>
          <w:numId w:val="105"/>
        </w:numPr>
      </w:pPr>
      <w:r w:rsidRPr="00C06FA7">
        <w:t>Developing/designing and maintaining explosion-protection strategies</w:t>
      </w:r>
    </w:p>
    <w:p w14:paraId="6B2ECAF8" w14:textId="77777777" w:rsidR="00101D81" w:rsidRPr="00C06FA7" w:rsidRDefault="00101D81" w:rsidP="00101D81">
      <w:pPr>
        <w:pStyle w:val="ListNumber"/>
        <w:numPr>
          <w:ilvl w:val="0"/>
          <w:numId w:val="105"/>
        </w:numPr>
      </w:pPr>
      <w:r w:rsidRPr="00C06FA7">
        <w:t>Inspecting hazardous area equipment, systems</w:t>
      </w:r>
      <w:r>
        <w:t>,</w:t>
      </w:r>
      <w:r w:rsidRPr="00C06FA7">
        <w:t xml:space="preserve"> and installations</w:t>
      </w:r>
    </w:p>
    <w:p w14:paraId="7D2D8B8B" w14:textId="77777777" w:rsidR="00101D81" w:rsidRPr="00C06FA7" w:rsidRDefault="00101D81" w:rsidP="00101D81">
      <w:pPr>
        <w:pStyle w:val="PARAGRAPH"/>
      </w:pPr>
      <w:r w:rsidRPr="00C06FA7">
        <w:t>The specification sets the minimum requirements for Certification Bodies who issue certificates for the competence described in this specification. However, this specification may also be referenced by:</w:t>
      </w:r>
    </w:p>
    <w:p w14:paraId="574F52A6" w14:textId="77777777" w:rsidR="00101D81" w:rsidRPr="00C06FA7" w:rsidRDefault="00101D81" w:rsidP="00101D81">
      <w:pPr>
        <w:pStyle w:val="ListNumber3"/>
        <w:tabs>
          <w:tab w:val="clear" w:pos="1021"/>
          <w:tab w:val="left" w:pos="340"/>
          <w:tab w:val="num" w:pos="720"/>
        </w:tabs>
        <w:ind w:left="720" w:hanging="720"/>
      </w:pPr>
      <w:r w:rsidRPr="00C06FA7">
        <w:t>bodies certifying overhaul and repair workshops; and</w:t>
      </w:r>
    </w:p>
    <w:p w14:paraId="19228D96" w14:textId="77777777" w:rsidR="00101D81" w:rsidRPr="00C06FA7" w:rsidRDefault="00101D81" w:rsidP="00101D81">
      <w:pPr>
        <w:pStyle w:val="ListNumber3"/>
        <w:tabs>
          <w:tab w:val="clear" w:pos="1021"/>
          <w:tab w:val="left" w:pos="340"/>
          <w:tab w:val="num" w:pos="720"/>
        </w:tabs>
        <w:ind w:left="720" w:hanging="720"/>
      </w:pPr>
      <w:r w:rsidRPr="00C06FA7">
        <w:t>enterprises in establishing the competence of their personnel.</w:t>
      </w:r>
    </w:p>
    <w:p w14:paraId="5D9E80D1" w14:textId="77777777" w:rsidR="00101D81" w:rsidRDefault="00101D81" w:rsidP="00101D81">
      <w:pPr>
        <w:pStyle w:val="NOTE"/>
      </w:pPr>
      <w:r w:rsidRPr="00C06FA7">
        <w:t>NOTE</w:t>
      </w:r>
      <w:r>
        <w:t>:</w:t>
      </w:r>
      <w:r w:rsidRPr="00C06FA7">
        <w:t> </w:t>
      </w:r>
      <w:r w:rsidRPr="00C06FA7">
        <w:t xml:space="preserve">A single unit of competence is not to be confused with a job description, which will invariably comprise </w:t>
      </w:r>
      <w:proofErr w:type="gramStart"/>
      <w:r w:rsidRPr="00C06FA7">
        <w:t>a number of</w:t>
      </w:r>
      <w:proofErr w:type="gramEnd"/>
      <w:r w:rsidRPr="00C06FA7">
        <w:t xml:space="preserve"> units.</w:t>
      </w:r>
    </w:p>
    <w:p w14:paraId="24C0BD26" w14:textId="77777777" w:rsidR="00101D81" w:rsidRPr="00C06FA7" w:rsidRDefault="00101D81" w:rsidP="00101D81">
      <w:pPr>
        <w:pStyle w:val="NOTE"/>
      </w:pPr>
    </w:p>
    <w:p w14:paraId="112531E0" w14:textId="77777777" w:rsidR="00101D81" w:rsidRPr="00B46BF9" w:rsidRDefault="00101D81" w:rsidP="00101D81">
      <w:pPr>
        <w:pStyle w:val="Heading1"/>
        <w:numPr>
          <w:ilvl w:val="0"/>
          <w:numId w:val="16"/>
        </w:numPr>
        <w:tabs>
          <w:tab w:val="clear" w:pos="397"/>
        </w:tabs>
        <w:ind w:left="0" w:firstLine="0"/>
      </w:pPr>
      <w:bookmarkStart w:id="25" w:name="_Toc108965108"/>
      <w:bookmarkStart w:id="26" w:name="_Toc354507072"/>
      <w:bookmarkStart w:id="27" w:name="_Toc354507102"/>
      <w:bookmarkStart w:id="28" w:name="_Toc71188139"/>
      <w:r w:rsidRPr="00B46BF9">
        <w:t>Normative references</w:t>
      </w:r>
      <w:bookmarkEnd w:id="25"/>
      <w:bookmarkEnd w:id="26"/>
      <w:bookmarkEnd w:id="27"/>
      <w:bookmarkEnd w:id="28"/>
    </w:p>
    <w:p w14:paraId="5AF71466" w14:textId="77777777" w:rsidR="00101D81" w:rsidRPr="00C06FA7" w:rsidRDefault="00101D81" w:rsidP="00101D81">
      <w:pPr>
        <w:pStyle w:val="PARAGRAPH"/>
      </w:pPr>
      <w:r w:rsidRPr="00C06FA7">
        <w:t>The following publications contain provisions, which, through reference in this text, constitute provisions of this Operational Document. At the time of publication, the editions indicated were valid. The Ex Management Committee shall decide the timetable for the introduction of revised editions of the publications.</w:t>
      </w:r>
    </w:p>
    <w:p w14:paraId="53D66578" w14:textId="77777777" w:rsidR="00101D81" w:rsidRPr="00C06FA7" w:rsidRDefault="00101D81" w:rsidP="00101D81">
      <w:pPr>
        <w:pStyle w:val="PARAGRAPH"/>
      </w:pPr>
      <w:r w:rsidRPr="00C06FA7">
        <w:t xml:space="preserve">IEC 60079 Series, </w:t>
      </w:r>
      <w:r w:rsidRPr="00C06FA7">
        <w:rPr>
          <w:i/>
        </w:rPr>
        <w:t>Equipment for explosive atmospheres</w:t>
      </w:r>
    </w:p>
    <w:p w14:paraId="62FF9352" w14:textId="77777777" w:rsidR="00101D81" w:rsidRPr="00C06FA7" w:rsidRDefault="00101D81" w:rsidP="00101D81">
      <w:pPr>
        <w:pStyle w:val="PARAGRAPH"/>
      </w:pPr>
      <w:r w:rsidRPr="00C06FA7">
        <w:t xml:space="preserve">IEC 60050-426, </w:t>
      </w:r>
      <w:r w:rsidRPr="00C06FA7">
        <w:rPr>
          <w:i/>
        </w:rPr>
        <w:t>International Electrotechnical Vocabulary – Part 426: Equipment for explosive atmospheres</w:t>
      </w:r>
    </w:p>
    <w:p w14:paraId="01C38BC2" w14:textId="77777777" w:rsidR="00101D81" w:rsidRPr="00C06FA7" w:rsidRDefault="00101D81" w:rsidP="00101D81">
      <w:pPr>
        <w:pStyle w:val="PARAGRAPH"/>
      </w:pPr>
      <w:r w:rsidRPr="00C06FA7">
        <w:t xml:space="preserve">IEC 61241, </w:t>
      </w:r>
      <w:r w:rsidRPr="00C06FA7">
        <w:rPr>
          <w:i/>
        </w:rPr>
        <w:t>Electrical apparatus for use in the presence of combustible dust</w:t>
      </w:r>
    </w:p>
    <w:p w14:paraId="45D53238" w14:textId="77777777" w:rsidR="00101D81" w:rsidRPr="00C06FA7" w:rsidRDefault="00101D81" w:rsidP="00101D81">
      <w:pPr>
        <w:pStyle w:val="PARAGRAPH"/>
      </w:pPr>
      <w:r w:rsidRPr="00C06FA7">
        <w:t xml:space="preserve">ISO/IEC 17024, </w:t>
      </w:r>
      <w:r w:rsidRPr="00C06FA7">
        <w:rPr>
          <w:i/>
        </w:rPr>
        <w:t>Conformity Assessment – General requirements for bodies operating certification of persons</w:t>
      </w:r>
    </w:p>
    <w:p w14:paraId="1EF476A6" w14:textId="77777777" w:rsidR="00101D81" w:rsidRPr="00C06FA7" w:rsidRDefault="00101D81" w:rsidP="00101D81">
      <w:pPr>
        <w:pStyle w:val="Heading1"/>
        <w:numPr>
          <w:ilvl w:val="0"/>
          <w:numId w:val="16"/>
        </w:numPr>
        <w:tabs>
          <w:tab w:val="clear" w:pos="397"/>
        </w:tabs>
        <w:ind w:left="0" w:firstLine="0"/>
      </w:pPr>
      <w:bookmarkStart w:id="29" w:name="_Toc108965109"/>
      <w:bookmarkStart w:id="30" w:name="_Toc354507073"/>
      <w:bookmarkStart w:id="31" w:name="_Toc354507103"/>
      <w:bookmarkStart w:id="32" w:name="_Toc71188140"/>
      <w:r w:rsidRPr="00C06FA7">
        <w:lastRenderedPageBreak/>
        <w:t>Terms and definitions</w:t>
      </w:r>
      <w:bookmarkEnd w:id="29"/>
      <w:bookmarkEnd w:id="30"/>
      <w:bookmarkEnd w:id="31"/>
      <w:bookmarkEnd w:id="32"/>
    </w:p>
    <w:p w14:paraId="237882CB" w14:textId="77777777" w:rsidR="00101D81" w:rsidRPr="00C06FA7" w:rsidRDefault="00101D81" w:rsidP="00101D81">
      <w:pPr>
        <w:pStyle w:val="PARAGRAPH"/>
      </w:pPr>
      <w:r w:rsidRPr="00C06FA7">
        <w:t xml:space="preserve">For the purposes of this document, the </w:t>
      </w:r>
      <w:r>
        <w:t xml:space="preserve">following </w:t>
      </w:r>
      <w:r w:rsidRPr="00C06FA7">
        <w:t>definitions 3.1 to 3.50 and explanatory information applies.</w:t>
      </w:r>
    </w:p>
    <w:p w14:paraId="613E59F8" w14:textId="77777777" w:rsidR="00101D81" w:rsidRPr="00C06FA7" w:rsidRDefault="00101D81" w:rsidP="00101D81">
      <w:pPr>
        <w:pStyle w:val="PARAGRAPH"/>
      </w:pPr>
      <w:r w:rsidRPr="00C06FA7">
        <w:t>For the definitions of any other terms, particularly those of a more general nature, reference should be made to IEC 60050-426 or other appropriate parts of the IEV (International Electrotechnical Vocabulary).</w:t>
      </w:r>
    </w:p>
    <w:p w14:paraId="300E7016" w14:textId="77777777" w:rsidR="00101D81" w:rsidRPr="00B46BF9" w:rsidRDefault="00101D81" w:rsidP="00101D81">
      <w:pPr>
        <w:pStyle w:val="TERM-number"/>
        <w:numPr>
          <w:ilvl w:val="1"/>
          <w:numId w:val="16"/>
        </w:numPr>
        <w:ind w:left="0" w:firstLine="0"/>
      </w:pPr>
      <w:bookmarkStart w:id="33" w:name="_Ref234072363"/>
    </w:p>
    <w:bookmarkEnd w:id="33"/>
    <w:p w14:paraId="34EED289" w14:textId="77777777" w:rsidR="00101D81" w:rsidRPr="00C06FA7" w:rsidRDefault="00101D81" w:rsidP="00101D81">
      <w:pPr>
        <w:pStyle w:val="TERM"/>
      </w:pPr>
      <w:r w:rsidRPr="00C06FA7">
        <w:t>Actions to limit risk of an explosion</w:t>
      </w:r>
      <w:r>
        <w:t>.</w:t>
      </w:r>
    </w:p>
    <w:p w14:paraId="490FA3BE" w14:textId="77777777" w:rsidR="00101D81" w:rsidRPr="00C06FA7" w:rsidRDefault="00101D81" w:rsidP="00101D81">
      <w:pPr>
        <w:pStyle w:val="TERM-definition"/>
      </w:pPr>
      <w:r w:rsidRPr="00C06FA7">
        <w:t xml:space="preserve">organizational arrangements for rectifying defects, shutting down plant or machinery under emergency conditions, evacuating a hazardous area, reporting defects and conditions of plant and machinery, monitoring the hazardous area for presence of an explosive </w:t>
      </w:r>
      <w:proofErr w:type="gramStart"/>
      <w:r w:rsidRPr="00C06FA7">
        <w:t>atmosphere</w:t>
      </w:r>
      <w:proofErr w:type="gramEnd"/>
      <w:r w:rsidRPr="00C06FA7">
        <w:t xml:space="preserve"> and meeting Occupational Health &amp; Safety (OH&amp;S) obligations.</w:t>
      </w:r>
    </w:p>
    <w:p w14:paraId="78097EEB" w14:textId="77777777" w:rsidR="00101D81" w:rsidRPr="00B46BF9" w:rsidRDefault="00101D81" w:rsidP="00101D81">
      <w:pPr>
        <w:pStyle w:val="TERM-number"/>
        <w:numPr>
          <w:ilvl w:val="1"/>
          <w:numId w:val="16"/>
        </w:numPr>
        <w:ind w:left="0" w:firstLine="0"/>
      </w:pPr>
    </w:p>
    <w:p w14:paraId="1F5707D7" w14:textId="77777777" w:rsidR="00101D81" w:rsidRPr="00C06FA7" w:rsidRDefault="00101D81" w:rsidP="00101D81">
      <w:pPr>
        <w:pStyle w:val="TERM"/>
      </w:pPr>
      <w:r w:rsidRPr="00C06FA7">
        <w:t>Appropriate personnel</w:t>
      </w:r>
    </w:p>
    <w:p w14:paraId="68D4905B" w14:textId="77777777" w:rsidR="00101D81" w:rsidRPr="00C06FA7" w:rsidRDefault="00101D81" w:rsidP="00101D81">
      <w:pPr>
        <w:pStyle w:val="TERM-definition"/>
        <w:spacing w:after="0"/>
      </w:pPr>
      <w:r w:rsidRPr="00C06FA7">
        <w:t>the person who is the recipient of the output provided by a Competent person.</w:t>
      </w:r>
    </w:p>
    <w:p w14:paraId="3DB2D750" w14:textId="77777777" w:rsidR="00101D81" w:rsidRPr="00C06FA7" w:rsidRDefault="00101D81" w:rsidP="00101D81">
      <w:pPr>
        <w:pStyle w:val="NOTE"/>
        <w:spacing w:before="0" w:after="0"/>
      </w:pPr>
      <w:r w:rsidRPr="00C06FA7">
        <w:t>NOTE</w:t>
      </w:r>
      <w:r>
        <w:t>:</w:t>
      </w:r>
      <w:r w:rsidRPr="00C06FA7">
        <w:t> Examples of appropriate personnel are Site Managers, Project Managers, Line Managers, Maintenance managers, Supervisors and Team Leaders etc.</w:t>
      </w:r>
    </w:p>
    <w:p w14:paraId="10FAF341" w14:textId="77777777" w:rsidR="00101D81" w:rsidRPr="00C06FA7" w:rsidRDefault="00101D81" w:rsidP="00101D81">
      <w:pPr>
        <w:pStyle w:val="NOTE"/>
        <w:spacing w:before="0" w:after="0"/>
      </w:pPr>
    </w:p>
    <w:p w14:paraId="0652BA44" w14:textId="77777777" w:rsidR="00101D81" w:rsidRPr="00B46BF9" w:rsidRDefault="00101D81" w:rsidP="00101D81">
      <w:pPr>
        <w:pStyle w:val="TERM-number"/>
        <w:numPr>
          <w:ilvl w:val="1"/>
          <w:numId w:val="16"/>
        </w:numPr>
        <w:ind w:left="0" w:firstLine="0"/>
      </w:pPr>
    </w:p>
    <w:p w14:paraId="2EC07847" w14:textId="77777777" w:rsidR="00101D81" w:rsidRPr="00C06FA7" w:rsidRDefault="00101D81" w:rsidP="00101D81">
      <w:pPr>
        <w:pStyle w:val="TERM"/>
      </w:pPr>
      <w:r w:rsidRPr="00C06FA7">
        <w:t>Approved, approval</w:t>
      </w:r>
      <w:r>
        <w:t>.</w:t>
      </w:r>
    </w:p>
    <w:p w14:paraId="28D310C3" w14:textId="77777777" w:rsidR="00101D81" w:rsidRPr="00C06FA7" w:rsidRDefault="00101D81" w:rsidP="00101D81">
      <w:pPr>
        <w:pStyle w:val="TERM-definition"/>
      </w:pPr>
      <w:r w:rsidRPr="00C06FA7">
        <w:t>with the approval of, acceptable to the authority having jurisdiction.</w:t>
      </w:r>
    </w:p>
    <w:p w14:paraId="4436E1EE" w14:textId="77777777" w:rsidR="00101D81" w:rsidRPr="00B46BF9" w:rsidRDefault="00101D81" w:rsidP="00101D81">
      <w:pPr>
        <w:pStyle w:val="TERM-number"/>
        <w:numPr>
          <w:ilvl w:val="1"/>
          <w:numId w:val="16"/>
        </w:numPr>
        <w:ind w:left="0" w:firstLine="0"/>
      </w:pPr>
    </w:p>
    <w:p w14:paraId="0886402E" w14:textId="77777777" w:rsidR="00101D81" w:rsidRPr="00C06FA7" w:rsidRDefault="00101D81" w:rsidP="00101D81">
      <w:pPr>
        <w:pStyle w:val="TERM"/>
      </w:pPr>
      <w:r w:rsidRPr="00C06FA7">
        <w:t>Assessment of competence</w:t>
      </w:r>
    </w:p>
    <w:p w14:paraId="2158DA96" w14:textId="77777777" w:rsidR="00101D81" w:rsidRPr="00C06FA7" w:rsidRDefault="00101D81" w:rsidP="00101D81">
      <w:pPr>
        <w:pStyle w:val="TERM-definition"/>
      </w:pPr>
      <w:r w:rsidRPr="00C06FA7">
        <w:t>the process of checking and confirming the ability to carry out specific work activities and/or functions based on evidence that shows a person can carry out such work safely and to stated requirements.</w:t>
      </w:r>
    </w:p>
    <w:p w14:paraId="68C676F8" w14:textId="77777777" w:rsidR="00101D81" w:rsidRPr="00B46BF9" w:rsidRDefault="00101D81" w:rsidP="00101D81">
      <w:pPr>
        <w:pStyle w:val="TERM-number"/>
        <w:numPr>
          <w:ilvl w:val="1"/>
          <w:numId w:val="16"/>
        </w:numPr>
        <w:ind w:left="0" w:firstLine="0"/>
      </w:pPr>
    </w:p>
    <w:p w14:paraId="20CEF711" w14:textId="77777777" w:rsidR="00101D81" w:rsidRPr="00C06FA7" w:rsidRDefault="00101D81" w:rsidP="00101D81">
      <w:pPr>
        <w:pStyle w:val="TERM"/>
      </w:pPr>
      <w:r w:rsidRPr="00C06FA7">
        <w:t>Authority, regulatory</w:t>
      </w:r>
    </w:p>
    <w:p w14:paraId="3EE8FB07" w14:textId="77777777" w:rsidR="00101D81" w:rsidRPr="00C06FA7" w:rsidRDefault="00101D81" w:rsidP="00101D81">
      <w:pPr>
        <w:pStyle w:val="TERM-definition"/>
      </w:pPr>
      <w:r w:rsidRPr="00C06FA7">
        <w:t>a government agency responsible for relevant legislation and its application.</w:t>
      </w:r>
    </w:p>
    <w:p w14:paraId="0AF309B2" w14:textId="77777777" w:rsidR="00101D81" w:rsidRPr="00B46BF9" w:rsidRDefault="00101D81" w:rsidP="00101D81">
      <w:pPr>
        <w:pStyle w:val="TERM-number"/>
        <w:numPr>
          <w:ilvl w:val="1"/>
          <w:numId w:val="16"/>
        </w:numPr>
        <w:ind w:left="0" w:firstLine="0"/>
      </w:pPr>
    </w:p>
    <w:p w14:paraId="28C7B673" w14:textId="77777777" w:rsidR="00101D81" w:rsidRPr="00C06FA7" w:rsidRDefault="00101D81" w:rsidP="00101D81">
      <w:pPr>
        <w:pStyle w:val="TERM"/>
      </w:pPr>
      <w:r w:rsidRPr="00C06FA7">
        <w:t>Certification</w:t>
      </w:r>
    </w:p>
    <w:p w14:paraId="10AF29E1" w14:textId="77777777" w:rsidR="00101D81" w:rsidRPr="00C06FA7" w:rsidRDefault="00101D81" w:rsidP="00101D81">
      <w:pPr>
        <w:pStyle w:val="TERM-definition"/>
      </w:pPr>
      <w:r w:rsidRPr="00C06FA7">
        <w:t xml:space="preserve">procedure by which a third party gives written assurance that a product, </w:t>
      </w:r>
      <w:proofErr w:type="gramStart"/>
      <w:r w:rsidRPr="00C06FA7">
        <w:t>process</w:t>
      </w:r>
      <w:proofErr w:type="gramEnd"/>
      <w:r w:rsidRPr="00C06FA7">
        <w:t xml:space="preserve"> or service conforms to specified requirements.</w:t>
      </w:r>
    </w:p>
    <w:p w14:paraId="2AE656E2" w14:textId="77777777" w:rsidR="00101D81" w:rsidRPr="00B46BF9" w:rsidRDefault="00101D81" w:rsidP="00101D81">
      <w:pPr>
        <w:pStyle w:val="TERM-number"/>
        <w:numPr>
          <w:ilvl w:val="1"/>
          <w:numId w:val="16"/>
        </w:numPr>
        <w:ind w:left="0" w:firstLine="0"/>
      </w:pPr>
    </w:p>
    <w:p w14:paraId="619FF424" w14:textId="77777777" w:rsidR="00101D81" w:rsidRPr="00C06FA7" w:rsidRDefault="00101D81" w:rsidP="00101D81">
      <w:pPr>
        <w:pStyle w:val="TERM"/>
      </w:pPr>
      <w:r w:rsidRPr="00C06FA7">
        <w:t>Classification of explosive atmospheres</w:t>
      </w:r>
    </w:p>
    <w:p w14:paraId="5065F353" w14:textId="77777777" w:rsidR="00101D81" w:rsidRPr="00C06FA7" w:rsidRDefault="00101D81" w:rsidP="00101D81">
      <w:pPr>
        <w:pStyle w:val="TERM-definition"/>
      </w:pPr>
      <w:r w:rsidRPr="00C06FA7">
        <w:t>a method of analysing and classifying the environment where an explosive atmosphere may occur to allow the proper selection of equipment, particularly electrical equipment, to be installed and used safely in that environment.</w:t>
      </w:r>
    </w:p>
    <w:p w14:paraId="7234A6B8" w14:textId="77777777" w:rsidR="00101D81" w:rsidRPr="00B46BF9" w:rsidRDefault="00101D81" w:rsidP="00101D81">
      <w:pPr>
        <w:pStyle w:val="TERM-number"/>
        <w:numPr>
          <w:ilvl w:val="1"/>
          <w:numId w:val="16"/>
        </w:numPr>
        <w:spacing w:before="0"/>
        <w:ind w:left="0" w:firstLine="0"/>
      </w:pPr>
    </w:p>
    <w:p w14:paraId="68ECCC70" w14:textId="77777777" w:rsidR="00101D81" w:rsidRPr="00B46BF9" w:rsidRDefault="00101D81" w:rsidP="00101D81">
      <w:pPr>
        <w:pStyle w:val="TERM"/>
      </w:pPr>
      <w:r w:rsidRPr="00B46BF9">
        <w:t>competence</w:t>
      </w:r>
    </w:p>
    <w:p w14:paraId="5F6BDE98" w14:textId="77777777" w:rsidR="00101D81" w:rsidRPr="00B46BF9" w:rsidRDefault="00101D81" w:rsidP="00101D81">
      <w:pPr>
        <w:pStyle w:val="TERM-definition"/>
        <w:spacing w:after="0"/>
      </w:pPr>
      <w:r w:rsidRPr="00B46BF9">
        <w:t>ability to apply knowledge and skills to achieve intended results [ISO/IEC 17024:2012, 3.6].</w:t>
      </w:r>
    </w:p>
    <w:p w14:paraId="48475B5D" w14:textId="77777777" w:rsidR="00101D81" w:rsidRPr="00C06FA7" w:rsidRDefault="00101D81" w:rsidP="00101D81">
      <w:pPr>
        <w:pStyle w:val="NOTE"/>
        <w:spacing w:before="0" w:after="0"/>
      </w:pPr>
      <w:r w:rsidRPr="00C06FA7">
        <w:t>NOTE</w:t>
      </w:r>
      <w:r>
        <w:t>:</w:t>
      </w:r>
      <w:r w:rsidRPr="00C06FA7">
        <w:t> The concept of competence focuses on what is expected of an employee in the workplace rather than on the learning process and embodies the ability to transfer and apply skills and knowledge to new situations and environments.</w:t>
      </w:r>
    </w:p>
    <w:p w14:paraId="7488D912" w14:textId="77777777" w:rsidR="00101D81" w:rsidRPr="00C06FA7" w:rsidRDefault="00101D81" w:rsidP="00101D81">
      <w:pPr>
        <w:pStyle w:val="NOTE"/>
        <w:spacing w:before="0" w:after="0"/>
      </w:pPr>
    </w:p>
    <w:p w14:paraId="40FC8305" w14:textId="77777777" w:rsidR="00101D81" w:rsidRPr="00B46BF9" w:rsidRDefault="00101D81" w:rsidP="00101D81">
      <w:pPr>
        <w:pStyle w:val="TERM-number"/>
        <w:numPr>
          <w:ilvl w:val="1"/>
          <w:numId w:val="16"/>
        </w:numPr>
        <w:ind w:left="0" w:firstLine="0"/>
      </w:pPr>
    </w:p>
    <w:p w14:paraId="323B3DD8" w14:textId="77777777" w:rsidR="00101D81" w:rsidRPr="00B46BF9" w:rsidRDefault="00101D81" w:rsidP="00101D81">
      <w:pPr>
        <w:pStyle w:val="TERM"/>
      </w:pPr>
      <w:r w:rsidRPr="00B46BF9">
        <w:t>Ex Competent Person</w:t>
      </w:r>
    </w:p>
    <w:p w14:paraId="25C057F2" w14:textId="77777777" w:rsidR="00101D81" w:rsidRPr="00B46BF9" w:rsidRDefault="00101D81" w:rsidP="00101D81">
      <w:pPr>
        <w:pStyle w:val="TERM-definition"/>
        <w:spacing w:after="0"/>
      </w:pPr>
      <w:r w:rsidRPr="00B46BF9">
        <w:t>person who can demonstrate a combination of knowledge and skills to carry out activities effectively, efficiently, and safely in or associated with hazardous areas, covered by IECEx requirements.</w:t>
      </w:r>
    </w:p>
    <w:p w14:paraId="5EFA9589" w14:textId="77777777" w:rsidR="00101D81" w:rsidRPr="00B46BF9" w:rsidRDefault="00101D81" w:rsidP="00101D81">
      <w:pPr>
        <w:pStyle w:val="NOTE"/>
        <w:spacing w:before="0" w:after="0"/>
      </w:pPr>
      <w:r w:rsidRPr="00B46BF9">
        <w:t>NOTE</w:t>
      </w:r>
      <w:r>
        <w:t>:</w:t>
      </w:r>
      <w:r w:rsidRPr="00B46BF9">
        <w:t> </w:t>
      </w:r>
      <w:r w:rsidRPr="00B46BF9">
        <w:t>Competence is specified by activity (</w:t>
      </w:r>
      <w:r>
        <w:t>for example,</w:t>
      </w:r>
      <w:r w:rsidRPr="00B46BF9">
        <w:t xml:space="preserve"> classification, selection of equipment, installation, maintenance, testing and inspection, etc.) and may be limited by types of protection, product types, groups etc. as detailed in IECEx OD 502.</w:t>
      </w:r>
    </w:p>
    <w:p w14:paraId="4E479291" w14:textId="77777777" w:rsidR="00101D81" w:rsidRPr="00B46BF9" w:rsidRDefault="00101D81" w:rsidP="00101D81">
      <w:pPr>
        <w:pStyle w:val="NOTE"/>
        <w:spacing w:before="0" w:after="0"/>
      </w:pPr>
    </w:p>
    <w:p w14:paraId="2ACEB0CD" w14:textId="77777777" w:rsidR="00101D81" w:rsidRPr="00B46BF9" w:rsidRDefault="00101D81" w:rsidP="00101D81">
      <w:pPr>
        <w:pStyle w:val="TERM-number"/>
        <w:numPr>
          <w:ilvl w:val="1"/>
          <w:numId w:val="16"/>
        </w:numPr>
        <w:ind w:left="0" w:firstLine="0"/>
      </w:pPr>
    </w:p>
    <w:p w14:paraId="56616012" w14:textId="77777777" w:rsidR="00101D81" w:rsidRPr="00C06FA7" w:rsidRDefault="00101D81" w:rsidP="00101D81">
      <w:pPr>
        <w:pStyle w:val="TERM"/>
      </w:pPr>
      <w:r w:rsidRPr="00C06FA7">
        <w:t>Competence, Unit of</w:t>
      </w:r>
    </w:p>
    <w:p w14:paraId="70AF63D5" w14:textId="77777777" w:rsidR="00101D81" w:rsidRPr="00C06FA7" w:rsidRDefault="00101D81" w:rsidP="00101D81">
      <w:pPr>
        <w:pStyle w:val="TERM-definition"/>
      </w:pPr>
      <w:r w:rsidRPr="00C06FA7">
        <w:t xml:space="preserve">the competence required for a useful work </w:t>
      </w:r>
      <w:proofErr w:type="gramStart"/>
      <w:r w:rsidRPr="00C06FA7">
        <w:t>function</w:t>
      </w:r>
      <w:proofErr w:type="gramEnd"/>
      <w:r w:rsidRPr="00C06FA7">
        <w:t xml:space="preserve"> and which resides with an individual.</w:t>
      </w:r>
    </w:p>
    <w:p w14:paraId="1395E5A8" w14:textId="77777777" w:rsidR="00101D81" w:rsidRPr="00B46BF9" w:rsidRDefault="00101D81" w:rsidP="00101D81">
      <w:pPr>
        <w:pStyle w:val="TERM-number"/>
        <w:numPr>
          <w:ilvl w:val="1"/>
          <w:numId w:val="16"/>
        </w:numPr>
        <w:ind w:left="0" w:firstLine="0"/>
      </w:pPr>
    </w:p>
    <w:p w14:paraId="78981A7F" w14:textId="77777777" w:rsidR="00101D81" w:rsidRPr="00C06FA7" w:rsidRDefault="00101D81" w:rsidP="00101D81">
      <w:pPr>
        <w:pStyle w:val="TERM"/>
      </w:pPr>
      <w:r w:rsidRPr="00C06FA7">
        <w:t>Basic Knowledge, Unit of</w:t>
      </w:r>
    </w:p>
    <w:p w14:paraId="7E3D6A60" w14:textId="77777777" w:rsidR="00101D81" w:rsidRPr="00C06FA7" w:rsidRDefault="00101D81" w:rsidP="00101D81">
      <w:pPr>
        <w:pStyle w:val="TERM-definition"/>
      </w:pPr>
      <w:r w:rsidRPr="00C06FA7">
        <w:t>the basic knowledge required by an individual for entering a Hazardous Area.</w:t>
      </w:r>
    </w:p>
    <w:p w14:paraId="1526E8FA" w14:textId="77777777" w:rsidR="00101D81" w:rsidRPr="00B46BF9" w:rsidRDefault="00101D81" w:rsidP="00101D81">
      <w:pPr>
        <w:pStyle w:val="TERM-number"/>
        <w:numPr>
          <w:ilvl w:val="1"/>
          <w:numId w:val="16"/>
        </w:numPr>
        <w:ind w:left="0" w:firstLine="0"/>
      </w:pPr>
    </w:p>
    <w:p w14:paraId="10C47B4A" w14:textId="77777777" w:rsidR="00101D81" w:rsidRPr="00C06FA7" w:rsidRDefault="00101D81" w:rsidP="00101D81">
      <w:pPr>
        <w:pStyle w:val="TERM"/>
      </w:pPr>
      <w:r w:rsidRPr="00C06FA7">
        <w:t>Defects</w:t>
      </w:r>
    </w:p>
    <w:p w14:paraId="5CBA8FC3" w14:textId="77777777" w:rsidR="00101D81" w:rsidRPr="00C06FA7" w:rsidRDefault="00101D81" w:rsidP="00101D81">
      <w:pPr>
        <w:pStyle w:val="TERM-definition"/>
      </w:pPr>
      <w:r w:rsidRPr="00C06FA7">
        <w:t>visual damage or corrosion of the explosion-protection aspect of the installation or apparatus.</w:t>
      </w:r>
    </w:p>
    <w:p w14:paraId="7C2A096C" w14:textId="77777777" w:rsidR="00101D81" w:rsidRPr="00B46BF9" w:rsidRDefault="00101D81" w:rsidP="00101D81">
      <w:pPr>
        <w:pStyle w:val="TERM-number"/>
        <w:numPr>
          <w:ilvl w:val="1"/>
          <w:numId w:val="16"/>
        </w:numPr>
        <w:ind w:left="0" w:firstLine="0"/>
      </w:pPr>
    </w:p>
    <w:p w14:paraId="73B86F6A" w14:textId="77777777" w:rsidR="00101D81" w:rsidRPr="00C06FA7" w:rsidRDefault="00101D81" w:rsidP="00101D81">
      <w:pPr>
        <w:pStyle w:val="TERM"/>
      </w:pPr>
      <w:r w:rsidRPr="00C06FA7">
        <w:t>Equipment marking</w:t>
      </w:r>
    </w:p>
    <w:p w14:paraId="05972707" w14:textId="77777777" w:rsidR="00101D81" w:rsidRPr="00C06FA7" w:rsidRDefault="00101D81" w:rsidP="00101D81">
      <w:pPr>
        <w:pStyle w:val="TERM-definition"/>
      </w:pPr>
      <w:r w:rsidRPr="00C06FA7">
        <w:t>information with regards to certification that is required to be marked on each item of equipment incorporating an explosion-protection technique.</w:t>
      </w:r>
    </w:p>
    <w:p w14:paraId="12C0F237" w14:textId="77777777" w:rsidR="00101D81" w:rsidRPr="00B46BF9" w:rsidRDefault="00101D81" w:rsidP="00101D81">
      <w:pPr>
        <w:pStyle w:val="TERM-number"/>
        <w:numPr>
          <w:ilvl w:val="1"/>
          <w:numId w:val="16"/>
        </w:numPr>
        <w:ind w:left="0" w:firstLine="0"/>
      </w:pPr>
    </w:p>
    <w:p w14:paraId="0F18E414" w14:textId="77777777" w:rsidR="00101D81" w:rsidRPr="00C06FA7" w:rsidRDefault="00101D81" w:rsidP="00101D81">
      <w:pPr>
        <w:pStyle w:val="TERM"/>
      </w:pPr>
      <w:r w:rsidRPr="00C06FA7">
        <w:t xml:space="preserve">equipment protection level </w:t>
      </w:r>
    </w:p>
    <w:p w14:paraId="48F27A4E" w14:textId="77777777" w:rsidR="00101D81" w:rsidRPr="00C06FA7" w:rsidRDefault="00101D81" w:rsidP="00101D81">
      <w:pPr>
        <w:pStyle w:val="TERM"/>
      </w:pPr>
      <w:r w:rsidRPr="00C06FA7">
        <w:t>EPL</w:t>
      </w:r>
    </w:p>
    <w:p w14:paraId="194ACE2B" w14:textId="77777777" w:rsidR="00101D81" w:rsidRPr="00C06FA7" w:rsidRDefault="00101D81" w:rsidP="00101D81">
      <w:pPr>
        <w:pStyle w:val="TERM-definition"/>
      </w:pPr>
      <w:r w:rsidRPr="00C06FA7">
        <w:t>level of protection assigned to equipment based on its likelihood of becoming a source of ignition and distinguishing the differences between explosive gas atmospheres, explosive dust atmospheres, and the explosive atmospheres in mines susceptible to firedamp.</w:t>
      </w:r>
    </w:p>
    <w:p w14:paraId="65D3F434" w14:textId="77777777" w:rsidR="00101D81" w:rsidRPr="00B46BF9" w:rsidRDefault="00101D81" w:rsidP="00101D81">
      <w:pPr>
        <w:pStyle w:val="TERM-number"/>
        <w:numPr>
          <w:ilvl w:val="1"/>
          <w:numId w:val="16"/>
        </w:numPr>
        <w:ind w:left="0" w:firstLine="0"/>
      </w:pPr>
    </w:p>
    <w:p w14:paraId="0F4C4BA8" w14:textId="77777777" w:rsidR="00101D81" w:rsidRPr="00C06FA7" w:rsidRDefault="00101D81" w:rsidP="00101D81">
      <w:pPr>
        <w:pStyle w:val="TERM"/>
      </w:pPr>
      <w:r w:rsidRPr="00C06FA7">
        <w:t>Established procedures</w:t>
      </w:r>
      <w:r>
        <w:t>.</w:t>
      </w:r>
    </w:p>
    <w:p w14:paraId="7CFF1A8F" w14:textId="77777777" w:rsidR="00101D81" w:rsidRPr="00C06FA7" w:rsidRDefault="00101D81" w:rsidP="00101D81">
      <w:pPr>
        <w:pStyle w:val="TERM-definition"/>
        <w:spacing w:after="0"/>
      </w:pPr>
      <w:r w:rsidRPr="00C06FA7">
        <w:t>formal arrangements of an organization, enterprise</w:t>
      </w:r>
      <w:r>
        <w:t>,</w:t>
      </w:r>
      <w:r w:rsidRPr="00C06FA7">
        <w:t xml:space="preserve"> or statutory authority of how work is to be done and by whom.</w:t>
      </w:r>
    </w:p>
    <w:p w14:paraId="61AAD86F" w14:textId="77777777" w:rsidR="00101D81" w:rsidRDefault="00101D81" w:rsidP="00101D81">
      <w:pPr>
        <w:pStyle w:val="NOTE"/>
        <w:spacing w:before="0" w:after="0"/>
      </w:pPr>
      <w:r w:rsidRPr="00C06FA7">
        <w:t>NOTE</w:t>
      </w:r>
      <w:r>
        <w:t>:</w:t>
      </w:r>
      <w:r w:rsidRPr="00C06FA7">
        <w:t> Examples of established procedures are documented in quality management systems, safety management systems, work clearance systems, work instructions, reporting systems and arrangements for dealing with emergencies.</w:t>
      </w:r>
    </w:p>
    <w:p w14:paraId="723DF728" w14:textId="77777777" w:rsidR="00101D81" w:rsidRPr="00C06FA7" w:rsidRDefault="00101D81" w:rsidP="00101D81">
      <w:pPr>
        <w:pStyle w:val="NOTE"/>
        <w:spacing w:before="0" w:after="0"/>
      </w:pPr>
    </w:p>
    <w:p w14:paraId="4E3FBBC2" w14:textId="77777777" w:rsidR="00101D81" w:rsidRPr="00B46BF9" w:rsidRDefault="00101D81" w:rsidP="00101D81">
      <w:pPr>
        <w:pStyle w:val="TERM-number"/>
        <w:numPr>
          <w:ilvl w:val="1"/>
          <w:numId w:val="16"/>
        </w:numPr>
        <w:ind w:left="0" w:firstLine="0"/>
      </w:pPr>
    </w:p>
    <w:p w14:paraId="7E12CFA0" w14:textId="77777777" w:rsidR="00101D81" w:rsidRPr="00C06FA7" w:rsidRDefault="00101D81" w:rsidP="00101D81">
      <w:pPr>
        <w:pStyle w:val="TERM"/>
      </w:pPr>
      <w:r w:rsidRPr="00C06FA7">
        <w:t>Explosion properties of hazardous materials</w:t>
      </w:r>
    </w:p>
    <w:p w14:paraId="32B41846" w14:textId="77777777" w:rsidR="00101D81" w:rsidRPr="00C06FA7" w:rsidRDefault="00101D81" w:rsidP="00101D81">
      <w:pPr>
        <w:pStyle w:val="TERM-definition"/>
        <w:tabs>
          <w:tab w:val="left" w:pos="284"/>
        </w:tabs>
        <w:spacing w:after="0"/>
        <w:jc w:val="left"/>
      </w:pPr>
      <w:r w:rsidRPr="00C06FA7">
        <w:t>there are two sets of properties:</w:t>
      </w:r>
      <w:r w:rsidRPr="00C06FA7">
        <w:br/>
        <w:t>a)</w:t>
      </w:r>
      <w:r w:rsidRPr="00C06FA7">
        <w:tab/>
        <w:t>for gases, vapours, flammable liquids</w:t>
      </w:r>
      <w:r>
        <w:t>,</w:t>
      </w:r>
      <w:r w:rsidRPr="00C06FA7">
        <w:t xml:space="preserve"> and mists: vapour pressure; boiling point; flashpoint; </w:t>
      </w:r>
      <w:r w:rsidRPr="00C06FA7">
        <w:tab/>
        <w:t>ignition temperature; explosive limits; relative vapour density; minimum ignition energy</w:t>
      </w:r>
      <w:r w:rsidRPr="00C06FA7">
        <w:br/>
        <w:t>b)</w:t>
      </w:r>
      <w:r w:rsidRPr="00C06FA7">
        <w:tab/>
        <w:t>for dusts: layer ignition temperature; cloud ignition temperature; minimum ignition energy</w:t>
      </w:r>
      <w:r>
        <w:t>.</w:t>
      </w:r>
    </w:p>
    <w:p w14:paraId="421405AE" w14:textId="77777777" w:rsidR="00101D81" w:rsidRDefault="00101D81" w:rsidP="00101D81">
      <w:pPr>
        <w:pStyle w:val="NOTE"/>
        <w:spacing w:before="0" w:after="0"/>
      </w:pPr>
      <w:r w:rsidRPr="00C06FA7">
        <w:t>NOTE</w:t>
      </w:r>
      <w:r>
        <w:t>:</w:t>
      </w:r>
      <w:r w:rsidRPr="00C06FA7">
        <w:t> </w:t>
      </w:r>
      <w:r w:rsidRPr="00C06FA7">
        <w:t>Explosive limits (lower/LEL and upper/UEL) and flammability limits (lower/LFL and upper/UFL) are deemed to be synonymous. It should be recognized that some authorities having jurisdiction may have overriding requirements that dictate the use of one of these sets of terms and not the other.</w:t>
      </w:r>
    </w:p>
    <w:p w14:paraId="152AAC4B" w14:textId="77777777" w:rsidR="00101D81" w:rsidRPr="00C06FA7" w:rsidRDefault="00101D81" w:rsidP="00101D81">
      <w:pPr>
        <w:pStyle w:val="NOTE"/>
        <w:spacing w:before="0" w:after="0"/>
      </w:pPr>
    </w:p>
    <w:p w14:paraId="2120890C" w14:textId="77777777" w:rsidR="00101D81" w:rsidRPr="00B46BF9" w:rsidRDefault="00101D81" w:rsidP="00101D81">
      <w:pPr>
        <w:pStyle w:val="TERM-number"/>
        <w:numPr>
          <w:ilvl w:val="1"/>
          <w:numId w:val="16"/>
        </w:numPr>
        <w:ind w:left="0" w:firstLine="0"/>
      </w:pPr>
    </w:p>
    <w:p w14:paraId="783655FE" w14:textId="77777777" w:rsidR="00101D81" w:rsidRPr="00C06FA7" w:rsidRDefault="00101D81" w:rsidP="00101D81">
      <w:pPr>
        <w:pStyle w:val="TERM"/>
      </w:pPr>
      <w:r w:rsidRPr="00C06FA7">
        <w:t>Explosion-protected equipment</w:t>
      </w:r>
    </w:p>
    <w:p w14:paraId="578DD9CC" w14:textId="77777777" w:rsidR="00101D81" w:rsidRPr="00C06FA7" w:rsidRDefault="00101D81" w:rsidP="00101D81">
      <w:pPr>
        <w:pStyle w:val="TERM-definition"/>
        <w:spacing w:after="0"/>
      </w:pPr>
      <w:r w:rsidRPr="00C06FA7">
        <w:t>equipment to which specific measures are applied to avoid ignition of a surrounding explosive atmosphere.</w:t>
      </w:r>
    </w:p>
    <w:p w14:paraId="77E94FEE" w14:textId="77777777" w:rsidR="00101D81" w:rsidRPr="00C06FA7" w:rsidRDefault="00101D81" w:rsidP="00101D81">
      <w:pPr>
        <w:pStyle w:val="NOTE"/>
        <w:spacing w:before="0" w:after="0"/>
      </w:pPr>
      <w:r w:rsidRPr="00C06FA7">
        <w:t>NOTE</w:t>
      </w:r>
      <w:r>
        <w:t>:</w:t>
      </w:r>
      <w:r w:rsidRPr="00C06FA7">
        <w:t> </w:t>
      </w:r>
      <w:r w:rsidRPr="00C06FA7">
        <w:t>The word ‘equipment’ includes ‘</w:t>
      </w:r>
      <w:proofErr w:type="gramStart"/>
      <w:r w:rsidRPr="00C06FA7">
        <w:t>apparatus’</w:t>
      </w:r>
      <w:proofErr w:type="gramEnd"/>
      <w:r w:rsidRPr="00C06FA7">
        <w:t>, as mentioned in many relevant Standards.</w:t>
      </w:r>
    </w:p>
    <w:p w14:paraId="4CAC6215" w14:textId="77777777" w:rsidR="00101D81" w:rsidRPr="00C06FA7" w:rsidRDefault="00101D81" w:rsidP="00101D81">
      <w:pPr>
        <w:pStyle w:val="NOTE"/>
        <w:spacing w:before="0" w:after="0"/>
      </w:pPr>
    </w:p>
    <w:p w14:paraId="0C3BACF4" w14:textId="77777777" w:rsidR="00101D81" w:rsidRPr="00B46BF9" w:rsidRDefault="00101D81" w:rsidP="00101D81">
      <w:pPr>
        <w:pStyle w:val="TERM-number"/>
        <w:numPr>
          <w:ilvl w:val="1"/>
          <w:numId w:val="16"/>
        </w:numPr>
        <w:ind w:left="0" w:firstLine="0"/>
      </w:pPr>
    </w:p>
    <w:p w14:paraId="6866C0A4" w14:textId="77777777" w:rsidR="00101D81" w:rsidRPr="00C06FA7" w:rsidRDefault="00101D81" w:rsidP="00101D81">
      <w:pPr>
        <w:pStyle w:val="TERM"/>
      </w:pPr>
      <w:r w:rsidRPr="00C06FA7">
        <w:t>Explosion-protection techniques</w:t>
      </w:r>
    </w:p>
    <w:p w14:paraId="48F92FAA" w14:textId="77777777" w:rsidR="00101D81" w:rsidRPr="00C06FA7" w:rsidRDefault="00101D81" w:rsidP="00101D81">
      <w:pPr>
        <w:pStyle w:val="TERM-definition"/>
        <w:spacing w:after="0"/>
      </w:pPr>
      <w:r w:rsidRPr="00C06FA7">
        <w:t xml:space="preserve">techniques applied to the design of </w:t>
      </w:r>
      <w:del w:id="34" w:author="Mark Amos" w:date="2016-07-18T15:24:00Z">
        <w:r w:rsidRPr="00C06FA7" w:rsidDel="00D535CF">
          <w:delText xml:space="preserve">electrical </w:delText>
        </w:r>
      </w:del>
      <w:r w:rsidRPr="00C06FA7">
        <w:t>equipment, components</w:t>
      </w:r>
      <w:r>
        <w:t>,</w:t>
      </w:r>
      <w:r w:rsidRPr="00C06FA7">
        <w:t xml:space="preserve"> and systems to prevent the electrical energy</w:t>
      </w:r>
      <w:ins w:id="35" w:author="Mark Amos" w:date="2016-07-18T15:25:00Z">
        <w:r>
          <w:t xml:space="preserve">, hot </w:t>
        </w:r>
        <w:proofErr w:type="gramStart"/>
        <w:r>
          <w:t>surfaces</w:t>
        </w:r>
      </w:ins>
      <w:proofErr w:type="gramEnd"/>
      <w:r w:rsidRPr="00C06FA7">
        <w:t xml:space="preserve"> </w:t>
      </w:r>
      <w:ins w:id="36" w:author="Mark Amos" w:date="2016-07-18T15:24:00Z">
        <w:r>
          <w:t xml:space="preserve">or other phenomenon </w:t>
        </w:r>
      </w:ins>
      <w:r w:rsidRPr="00C06FA7">
        <w:t>from becoming an ignition source in the presence of flammable vapours and gases or combustible dusts in explosive atmospheres.</w:t>
      </w:r>
    </w:p>
    <w:p w14:paraId="1AA66FAA" w14:textId="77777777" w:rsidR="00101D81" w:rsidRDefault="00101D81" w:rsidP="00101D81">
      <w:pPr>
        <w:pStyle w:val="NOTE"/>
        <w:spacing w:before="0" w:after="0"/>
      </w:pPr>
      <w:del w:id="37" w:author="Mark Amos" w:date="2016-07-18T15:25:00Z">
        <w:r w:rsidRPr="00B46BF9" w:rsidDel="00D535CF">
          <w:delText>NOTE Some of these techniques and also alternative techniques may be applied to the design of non-electrical equipment for the avoidance of non-electrical ignition sources. These techniques are not yet standardised at international level and are currently outside the scope of this document.</w:delText>
        </w:r>
      </w:del>
    </w:p>
    <w:p w14:paraId="7E169D9A" w14:textId="77777777" w:rsidR="00101D81" w:rsidRPr="00B46BF9" w:rsidDel="00D535CF" w:rsidRDefault="00101D81" w:rsidP="00101D81">
      <w:pPr>
        <w:pStyle w:val="NOTE"/>
        <w:spacing w:before="0" w:after="0"/>
        <w:rPr>
          <w:del w:id="38" w:author="Mark Amos" w:date="2016-07-18T15:25:00Z"/>
        </w:rPr>
      </w:pPr>
    </w:p>
    <w:p w14:paraId="44A91CC6" w14:textId="77777777" w:rsidR="00101D81" w:rsidRPr="00B46BF9" w:rsidRDefault="00101D81" w:rsidP="00101D81">
      <w:pPr>
        <w:pStyle w:val="TERM-number"/>
        <w:numPr>
          <w:ilvl w:val="1"/>
          <w:numId w:val="16"/>
        </w:numPr>
        <w:spacing w:before="0"/>
        <w:ind w:left="0" w:firstLine="0"/>
      </w:pPr>
    </w:p>
    <w:p w14:paraId="26C1AD46" w14:textId="77777777" w:rsidR="00101D81" w:rsidRPr="00C06FA7" w:rsidRDefault="00101D81" w:rsidP="00101D81">
      <w:pPr>
        <w:pStyle w:val="TERM"/>
      </w:pPr>
      <w:r w:rsidRPr="00C06FA7">
        <w:t>Group (of equipment for explosive atmospheres)</w:t>
      </w:r>
    </w:p>
    <w:p w14:paraId="6F212BFF" w14:textId="77777777" w:rsidR="00101D81" w:rsidRPr="00C06FA7" w:rsidRDefault="00101D81" w:rsidP="00101D81">
      <w:pPr>
        <w:pStyle w:val="TERM-definition"/>
        <w:spacing w:after="0"/>
      </w:pPr>
      <w:r w:rsidRPr="00C06FA7">
        <w:t>classification of electrical equipment related to the explosive atmosphere for which it is to be used</w:t>
      </w:r>
      <w:r>
        <w:t>.</w:t>
      </w:r>
    </w:p>
    <w:p w14:paraId="66A1C01C" w14:textId="77777777" w:rsidR="00101D81" w:rsidRPr="00C06FA7" w:rsidRDefault="00101D81" w:rsidP="00101D81">
      <w:pPr>
        <w:pStyle w:val="NOTE"/>
        <w:spacing w:before="0" w:after="0"/>
        <w:jc w:val="left"/>
      </w:pPr>
      <w:r w:rsidRPr="00C06FA7">
        <w:t>NOTE</w:t>
      </w:r>
      <w:r>
        <w:t xml:space="preserve"> 1:</w:t>
      </w:r>
      <w:r w:rsidRPr="00C06FA7">
        <w:t> </w:t>
      </w:r>
      <w:r w:rsidRPr="00C06FA7">
        <w:t xml:space="preserve">Equipment for use in explosive gas atmospheres is divided into two groups: </w:t>
      </w:r>
      <w:r w:rsidRPr="00C06FA7">
        <w:br/>
        <w:t>– Group I: Equipment for mines susceptible to firedamp; and</w:t>
      </w:r>
      <w:r w:rsidRPr="00C06FA7">
        <w:br/>
      </w:r>
      <w:r w:rsidRPr="00C06FA7">
        <w:lastRenderedPageBreak/>
        <w:t>– Group II (which can be divided into subgroups IIA, IIB, IIC): Equipment for places with an explosive gas atmosphere, other than mines susceptible to firedamp.</w:t>
      </w:r>
    </w:p>
    <w:p w14:paraId="6653D05B" w14:textId="77777777" w:rsidR="00101D81" w:rsidRPr="00C06FA7" w:rsidRDefault="00101D81" w:rsidP="00101D81">
      <w:pPr>
        <w:pStyle w:val="NOTE"/>
        <w:spacing w:before="0" w:after="0"/>
        <w:jc w:val="left"/>
      </w:pPr>
      <w:r w:rsidRPr="00C06FA7">
        <w:t>NOTE</w:t>
      </w:r>
      <w:r>
        <w:t xml:space="preserve"> </w:t>
      </w:r>
      <w:r w:rsidRPr="00C06FA7">
        <w:t>2</w:t>
      </w:r>
      <w:r>
        <w:t>:</w:t>
      </w:r>
      <w:r w:rsidRPr="00C06FA7">
        <w:t> </w:t>
      </w:r>
      <w:r w:rsidRPr="00C06FA7">
        <w:t>This has also been known as ‘gas grouping’.</w:t>
      </w:r>
    </w:p>
    <w:p w14:paraId="386D1943" w14:textId="77777777" w:rsidR="00101D81" w:rsidRPr="00C06FA7" w:rsidRDefault="00101D81" w:rsidP="00101D81">
      <w:pPr>
        <w:pStyle w:val="NOTE"/>
        <w:spacing w:before="0" w:after="0"/>
        <w:jc w:val="left"/>
      </w:pPr>
      <w:r w:rsidRPr="00C06FA7">
        <w:t>– Group III (which can be divided into subgroups IIA, IIB, IIC): Equipment for places with an explosive dust atmosphere, other than mines susceptible to firedamp.</w:t>
      </w:r>
    </w:p>
    <w:p w14:paraId="4C6EEFE3" w14:textId="77777777" w:rsidR="00101D81" w:rsidRPr="00C06FA7" w:rsidRDefault="00101D81" w:rsidP="00101D81">
      <w:pPr>
        <w:pStyle w:val="NOTE"/>
        <w:spacing w:before="0" w:after="0"/>
        <w:jc w:val="left"/>
      </w:pPr>
    </w:p>
    <w:p w14:paraId="56F5BB6B" w14:textId="77777777" w:rsidR="00101D81" w:rsidRPr="00B46BF9" w:rsidRDefault="00101D81" w:rsidP="00101D81">
      <w:pPr>
        <w:pStyle w:val="TERM-number"/>
        <w:numPr>
          <w:ilvl w:val="1"/>
          <w:numId w:val="16"/>
        </w:numPr>
        <w:ind w:left="0" w:firstLine="0"/>
      </w:pPr>
    </w:p>
    <w:p w14:paraId="2C23DD8D" w14:textId="77777777" w:rsidR="00101D81" w:rsidRPr="00C06FA7" w:rsidRDefault="00101D81" w:rsidP="00101D81">
      <w:pPr>
        <w:pStyle w:val="TERM"/>
      </w:pPr>
      <w:r w:rsidRPr="00C06FA7">
        <w:t>Hazard and risk assessment</w:t>
      </w:r>
    </w:p>
    <w:p w14:paraId="76F7305A" w14:textId="77777777" w:rsidR="00101D81" w:rsidRPr="00C06FA7" w:rsidRDefault="00101D81" w:rsidP="00101D81">
      <w:pPr>
        <w:pStyle w:val="TERM-definition"/>
      </w:pPr>
      <w:r w:rsidRPr="00C06FA7">
        <w:t>any recognized methodology of identifying hazards and assessing risks such as ‘hazard and operability study’ (HAZOP) and ‘fault tree analysis’ (HAZAN).</w:t>
      </w:r>
    </w:p>
    <w:p w14:paraId="0406ED80" w14:textId="77777777" w:rsidR="00101D81" w:rsidRPr="00B46BF9" w:rsidRDefault="00101D81" w:rsidP="00101D81">
      <w:pPr>
        <w:pStyle w:val="TERM-number"/>
        <w:numPr>
          <w:ilvl w:val="1"/>
          <w:numId w:val="16"/>
        </w:numPr>
        <w:ind w:left="0" w:firstLine="0"/>
      </w:pPr>
    </w:p>
    <w:p w14:paraId="18D20445" w14:textId="77777777" w:rsidR="00101D81" w:rsidRPr="00C06FA7" w:rsidRDefault="00101D81" w:rsidP="00101D81">
      <w:pPr>
        <w:pStyle w:val="TERM"/>
      </w:pPr>
      <w:r w:rsidRPr="00C06FA7">
        <w:t>Hazardous area</w:t>
      </w:r>
    </w:p>
    <w:p w14:paraId="4BFA8A75" w14:textId="77777777" w:rsidR="00101D81" w:rsidRPr="00C06FA7" w:rsidRDefault="00101D81" w:rsidP="00101D81">
      <w:pPr>
        <w:pStyle w:val="TERM-definition"/>
        <w:spacing w:after="0"/>
      </w:pPr>
      <w:r w:rsidRPr="00C06FA7">
        <w:t>area in which an explosive atmosphere is present or may be expected to be present in quantities such as to require special precautions for the construction, installation and use of electrical equipment.</w:t>
      </w:r>
    </w:p>
    <w:p w14:paraId="659E779A" w14:textId="77777777" w:rsidR="00101D81" w:rsidRPr="00C06FA7" w:rsidRDefault="00101D81" w:rsidP="00101D81">
      <w:pPr>
        <w:pStyle w:val="NOTE"/>
        <w:spacing w:before="0" w:after="0"/>
      </w:pPr>
      <w:r w:rsidRPr="00C06FA7">
        <w:t>NOTE</w:t>
      </w:r>
      <w:r>
        <w:t>:</w:t>
      </w:r>
      <w:r w:rsidRPr="00C06FA7">
        <w:t> Explosive atmospheres may include a variety of adverse environmental conditions such as those encountered in coal mines, shipping, oil/gas platforms and the like, which commonly require further specifications stated in legislation or regulatory requirements.</w:t>
      </w:r>
    </w:p>
    <w:p w14:paraId="0B5F4BA1" w14:textId="77777777" w:rsidR="00101D81" w:rsidRPr="00C06FA7" w:rsidRDefault="00101D81" w:rsidP="00101D81">
      <w:pPr>
        <w:pStyle w:val="NOTE"/>
        <w:spacing w:before="0" w:after="0"/>
      </w:pPr>
    </w:p>
    <w:p w14:paraId="61E51C8E" w14:textId="77777777" w:rsidR="00101D81" w:rsidRPr="00B46BF9" w:rsidRDefault="00101D81" w:rsidP="00101D81">
      <w:pPr>
        <w:pStyle w:val="TERM-number"/>
        <w:numPr>
          <w:ilvl w:val="1"/>
          <w:numId w:val="16"/>
        </w:numPr>
        <w:spacing w:before="0"/>
        <w:ind w:left="0" w:firstLine="0"/>
      </w:pPr>
    </w:p>
    <w:p w14:paraId="2D854EDA" w14:textId="77777777" w:rsidR="00101D81" w:rsidRPr="00C06FA7" w:rsidRDefault="00101D81" w:rsidP="00101D81">
      <w:pPr>
        <w:pStyle w:val="TERM"/>
      </w:pPr>
      <w:r w:rsidRPr="00C06FA7">
        <w:t>Hazardous materials</w:t>
      </w:r>
    </w:p>
    <w:p w14:paraId="6E2EBDCF" w14:textId="77777777" w:rsidR="00101D81" w:rsidRPr="00C06FA7" w:rsidRDefault="00101D81" w:rsidP="00101D81">
      <w:pPr>
        <w:pStyle w:val="TERM-definition"/>
        <w:spacing w:after="0"/>
      </w:pPr>
      <w:r w:rsidRPr="00C06FA7">
        <w:t>in the context of this specification hazardous materials are flammable gases and vapours and combustible dusts.</w:t>
      </w:r>
    </w:p>
    <w:p w14:paraId="1234AC62" w14:textId="77777777" w:rsidR="00101D81" w:rsidRPr="00C06FA7" w:rsidRDefault="00101D81" w:rsidP="00101D81">
      <w:pPr>
        <w:pStyle w:val="NOTE"/>
        <w:spacing w:before="0" w:after="0"/>
      </w:pPr>
      <w:r w:rsidRPr="00C06FA7">
        <w:t>NOTE</w:t>
      </w:r>
      <w:r>
        <w:t>:</w:t>
      </w:r>
      <w:r w:rsidRPr="00C06FA7">
        <w:t> All vapours of flammable liquids are flammable vapours.</w:t>
      </w:r>
    </w:p>
    <w:p w14:paraId="09C5DA96" w14:textId="77777777" w:rsidR="00101D81" w:rsidRPr="00C06FA7" w:rsidRDefault="00101D81" w:rsidP="00101D81">
      <w:pPr>
        <w:pStyle w:val="NOTE"/>
        <w:spacing w:before="0" w:after="0"/>
      </w:pPr>
    </w:p>
    <w:p w14:paraId="065F5BB3" w14:textId="77777777" w:rsidR="00101D81" w:rsidRPr="00B46BF9" w:rsidRDefault="00101D81" w:rsidP="00101D81">
      <w:pPr>
        <w:pStyle w:val="TERM-number"/>
        <w:numPr>
          <w:ilvl w:val="1"/>
          <w:numId w:val="16"/>
        </w:numPr>
        <w:ind w:left="0" w:firstLine="0"/>
      </w:pPr>
    </w:p>
    <w:p w14:paraId="134DA624" w14:textId="77777777" w:rsidR="00101D81" w:rsidRPr="00C06FA7" w:rsidRDefault="00101D81" w:rsidP="00101D81">
      <w:pPr>
        <w:pStyle w:val="TERM"/>
      </w:pPr>
      <w:r w:rsidRPr="00C06FA7">
        <w:t>Inspection, close</w:t>
      </w:r>
    </w:p>
    <w:p w14:paraId="24EB6AD4" w14:textId="77777777" w:rsidR="00101D81" w:rsidRPr="00C06FA7" w:rsidRDefault="00101D81" w:rsidP="00101D81">
      <w:pPr>
        <w:pStyle w:val="TERM-definition"/>
      </w:pPr>
      <w:r w:rsidRPr="00C06FA7">
        <w:t>an inspection which encompasses those aspects covered by a visual inspection and, in addition, identifies those defects, such as loose bolts, which will be apparent only using access equipment, such as steps (where necessary) and tools. Close inspections do not normally require the enclosure to be opened or the equipment to be de-energized.</w:t>
      </w:r>
    </w:p>
    <w:p w14:paraId="766DFFE2" w14:textId="77777777" w:rsidR="00101D81" w:rsidRPr="00B46BF9" w:rsidRDefault="00101D81" w:rsidP="00101D81">
      <w:pPr>
        <w:pStyle w:val="TERM-number"/>
        <w:numPr>
          <w:ilvl w:val="1"/>
          <w:numId w:val="16"/>
        </w:numPr>
        <w:ind w:left="0" w:firstLine="0"/>
      </w:pPr>
    </w:p>
    <w:p w14:paraId="74FE7C22" w14:textId="77777777" w:rsidR="00101D81" w:rsidRPr="00C06FA7" w:rsidRDefault="00101D81" w:rsidP="00101D81">
      <w:pPr>
        <w:pStyle w:val="TERM"/>
      </w:pPr>
      <w:r w:rsidRPr="00C06FA7">
        <w:t xml:space="preserve">Inspection, </w:t>
      </w:r>
      <w:proofErr w:type="gramStart"/>
      <w:r w:rsidRPr="00C06FA7">
        <w:t>detailed</w:t>
      </w:r>
      <w:proofErr w:type="gramEnd"/>
    </w:p>
    <w:p w14:paraId="61ED0814" w14:textId="77777777" w:rsidR="00101D81" w:rsidRPr="00C06FA7" w:rsidRDefault="00101D81" w:rsidP="00101D81">
      <w:pPr>
        <w:pStyle w:val="TERM-definition"/>
      </w:pPr>
      <w:r w:rsidRPr="00C06FA7">
        <w:t>an inspection which encompasses those aspects covered by a close inspection and, in addition, identifies those defects, such as loose terminations, which will only be apparent by opening the enclosure, and using (where necessary) tools and test equipment.</w:t>
      </w:r>
    </w:p>
    <w:p w14:paraId="5D5BDE7A" w14:textId="77777777" w:rsidR="00101D81" w:rsidRPr="00B46BF9" w:rsidRDefault="00101D81" w:rsidP="00101D81">
      <w:pPr>
        <w:pStyle w:val="TERM-number"/>
        <w:numPr>
          <w:ilvl w:val="1"/>
          <w:numId w:val="16"/>
        </w:numPr>
        <w:ind w:left="0" w:firstLine="0"/>
      </w:pPr>
    </w:p>
    <w:p w14:paraId="2872C7C9" w14:textId="77777777" w:rsidR="00101D81" w:rsidRPr="00C06FA7" w:rsidRDefault="00101D81" w:rsidP="00101D81">
      <w:pPr>
        <w:pStyle w:val="TERM"/>
      </w:pPr>
      <w:r w:rsidRPr="00C06FA7">
        <w:t>Inspection, initial</w:t>
      </w:r>
    </w:p>
    <w:p w14:paraId="56673F36" w14:textId="77777777" w:rsidR="00101D81" w:rsidRPr="00C06FA7" w:rsidRDefault="00101D81" w:rsidP="00101D81">
      <w:pPr>
        <w:pStyle w:val="TERM-definition"/>
      </w:pPr>
      <w:r w:rsidRPr="00C06FA7">
        <w:t>an inspection of all electrical equipment, systems</w:t>
      </w:r>
      <w:r>
        <w:t>,</w:t>
      </w:r>
      <w:r w:rsidRPr="00C06FA7">
        <w:t xml:space="preserve"> and installations before they are brought into service.</w:t>
      </w:r>
    </w:p>
    <w:p w14:paraId="51F0E89C" w14:textId="77777777" w:rsidR="00101D81" w:rsidRPr="00B46BF9" w:rsidRDefault="00101D81" w:rsidP="00101D81">
      <w:pPr>
        <w:pStyle w:val="TERM-number"/>
        <w:numPr>
          <w:ilvl w:val="1"/>
          <w:numId w:val="16"/>
        </w:numPr>
        <w:ind w:left="0" w:firstLine="0"/>
      </w:pPr>
    </w:p>
    <w:p w14:paraId="22189B64" w14:textId="77777777" w:rsidR="00101D81" w:rsidRPr="00C06FA7" w:rsidRDefault="00101D81" w:rsidP="00101D81">
      <w:pPr>
        <w:pStyle w:val="TERM"/>
      </w:pPr>
      <w:r w:rsidRPr="00C06FA7">
        <w:t>Inspection, periodic</w:t>
      </w:r>
    </w:p>
    <w:p w14:paraId="250E0254" w14:textId="77777777" w:rsidR="00101D81" w:rsidRPr="00C06FA7" w:rsidRDefault="00101D81" w:rsidP="00101D81">
      <w:pPr>
        <w:pStyle w:val="TERM-definition"/>
      </w:pPr>
      <w:r w:rsidRPr="00C06FA7">
        <w:t>an inspection of all electrical equipment, systems and installations carried out on routine basis.</w:t>
      </w:r>
    </w:p>
    <w:p w14:paraId="257C106E" w14:textId="77777777" w:rsidR="00101D81" w:rsidRPr="00B46BF9" w:rsidRDefault="00101D81" w:rsidP="00101D81">
      <w:pPr>
        <w:pStyle w:val="TERM-number"/>
        <w:numPr>
          <w:ilvl w:val="1"/>
          <w:numId w:val="16"/>
        </w:numPr>
        <w:ind w:left="0" w:firstLine="0"/>
      </w:pPr>
    </w:p>
    <w:p w14:paraId="238F237B" w14:textId="77777777" w:rsidR="00101D81" w:rsidRPr="00C06FA7" w:rsidRDefault="00101D81" w:rsidP="00101D81">
      <w:pPr>
        <w:pStyle w:val="TERM"/>
      </w:pPr>
      <w:r w:rsidRPr="00C06FA7">
        <w:t>Inspection, sample</w:t>
      </w:r>
    </w:p>
    <w:p w14:paraId="4550DF27" w14:textId="77777777" w:rsidR="00101D81" w:rsidRPr="00C06FA7" w:rsidRDefault="00101D81" w:rsidP="00101D81">
      <w:pPr>
        <w:pStyle w:val="TERM-definition"/>
      </w:pPr>
      <w:r w:rsidRPr="00C06FA7">
        <w:t>an inspection of a proportion of the electrical equipment, systems</w:t>
      </w:r>
      <w:r>
        <w:t>,</w:t>
      </w:r>
      <w:r w:rsidRPr="00C06FA7">
        <w:t xml:space="preserve"> and installations.</w:t>
      </w:r>
    </w:p>
    <w:p w14:paraId="4A8DC138" w14:textId="77777777" w:rsidR="00101D81" w:rsidRPr="00B46BF9" w:rsidRDefault="00101D81" w:rsidP="00101D81">
      <w:pPr>
        <w:pStyle w:val="TERM-number"/>
        <w:numPr>
          <w:ilvl w:val="1"/>
          <w:numId w:val="16"/>
        </w:numPr>
        <w:ind w:left="0" w:firstLine="0"/>
      </w:pPr>
    </w:p>
    <w:p w14:paraId="3B3A6A52" w14:textId="77777777" w:rsidR="00101D81" w:rsidRPr="00C06FA7" w:rsidRDefault="00101D81" w:rsidP="00101D81">
      <w:pPr>
        <w:pStyle w:val="TERM"/>
      </w:pPr>
      <w:r w:rsidRPr="00C06FA7">
        <w:t>Inspection, schedule</w:t>
      </w:r>
    </w:p>
    <w:p w14:paraId="4B0D919F" w14:textId="77777777" w:rsidR="00101D81" w:rsidRPr="00C06FA7" w:rsidRDefault="00101D81" w:rsidP="00101D81">
      <w:pPr>
        <w:pStyle w:val="TERM-definition"/>
      </w:pPr>
      <w:r w:rsidRPr="00C06FA7">
        <w:t>a formal arrangement for conducting inspections that details the extent, grade and frequency of the inspections and the explosion-protected characteristics and compliances to be checked.</w:t>
      </w:r>
    </w:p>
    <w:p w14:paraId="629865B0" w14:textId="77777777" w:rsidR="00101D81" w:rsidRPr="00B46BF9" w:rsidRDefault="00101D81" w:rsidP="00101D81">
      <w:pPr>
        <w:pStyle w:val="TERM-number"/>
        <w:numPr>
          <w:ilvl w:val="1"/>
          <w:numId w:val="16"/>
        </w:numPr>
        <w:ind w:left="0" w:firstLine="0"/>
      </w:pPr>
    </w:p>
    <w:p w14:paraId="0B82047B" w14:textId="77777777" w:rsidR="00101D81" w:rsidRPr="00C06FA7" w:rsidRDefault="00101D81" w:rsidP="00101D81">
      <w:pPr>
        <w:pStyle w:val="TERM"/>
      </w:pPr>
      <w:r w:rsidRPr="00C06FA7">
        <w:t>Inspection, visual</w:t>
      </w:r>
    </w:p>
    <w:p w14:paraId="15F2999C" w14:textId="77777777" w:rsidR="00101D81" w:rsidRPr="00C06FA7" w:rsidRDefault="00101D81" w:rsidP="00101D81">
      <w:pPr>
        <w:pStyle w:val="TERM-definition"/>
      </w:pPr>
      <w:r w:rsidRPr="00C06FA7">
        <w:t>an inspection which identifies, without the use of access equipment or tools, those defects, such as missing bolts, which will be apparent to the eye.</w:t>
      </w:r>
    </w:p>
    <w:p w14:paraId="16FBAE9F" w14:textId="77777777" w:rsidR="00101D81" w:rsidRPr="00B46BF9" w:rsidRDefault="00101D81" w:rsidP="00101D81">
      <w:pPr>
        <w:pStyle w:val="TERM-number"/>
        <w:numPr>
          <w:ilvl w:val="1"/>
          <w:numId w:val="16"/>
        </w:numPr>
        <w:spacing w:before="0"/>
        <w:ind w:left="0" w:firstLine="0"/>
      </w:pPr>
    </w:p>
    <w:p w14:paraId="5066BF09" w14:textId="77777777" w:rsidR="00101D81" w:rsidRPr="00C06FA7" w:rsidRDefault="00101D81" w:rsidP="00101D81">
      <w:pPr>
        <w:pStyle w:val="TERM"/>
      </w:pPr>
      <w:r w:rsidRPr="00C06FA7">
        <w:t>Inspector, actions taken by an</w:t>
      </w:r>
    </w:p>
    <w:p w14:paraId="10BB9BBB" w14:textId="77777777" w:rsidR="00101D81" w:rsidRPr="00C06FA7" w:rsidRDefault="00101D81" w:rsidP="00101D81">
      <w:pPr>
        <w:pStyle w:val="TERM-definition"/>
        <w:spacing w:after="0"/>
      </w:pPr>
      <w:r w:rsidRPr="00C06FA7">
        <w:t>actions taken by an inspector in relation to defects, non-conformities, faults in a hazardous area installation.</w:t>
      </w:r>
    </w:p>
    <w:p w14:paraId="08521826" w14:textId="77777777" w:rsidR="00101D81" w:rsidRPr="00C06FA7" w:rsidRDefault="00101D81" w:rsidP="00101D81">
      <w:pPr>
        <w:pStyle w:val="NOTE"/>
        <w:spacing w:before="0" w:after="0"/>
      </w:pPr>
      <w:r w:rsidRPr="00C06FA7">
        <w:t>NOTE</w:t>
      </w:r>
      <w:r>
        <w:t>:</w:t>
      </w:r>
      <w:r w:rsidRPr="00C06FA7">
        <w:t xml:space="preserve"> Examples of such actions are disconnection or non-connection of supply until a defect or </w:t>
      </w:r>
      <w:proofErr w:type="gramStart"/>
      <w:r w:rsidRPr="00C06FA7">
        <w:t>fault</w:t>
      </w:r>
      <w:proofErr w:type="gramEnd"/>
      <w:r w:rsidRPr="00C06FA7">
        <w:t xml:space="preserve"> or non-conformity is rectified, notice of period in which it has to be rectified, other actions within the scope of statutory regulations.</w:t>
      </w:r>
    </w:p>
    <w:p w14:paraId="50751AA8" w14:textId="77777777" w:rsidR="00101D81" w:rsidRPr="00C06FA7" w:rsidRDefault="00101D81" w:rsidP="00101D81">
      <w:pPr>
        <w:pStyle w:val="NOTE"/>
        <w:spacing w:before="0" w:after="0"/>
      </w:pPr>
    </w:p>
    <w:p w14:paraId="378C895B" w14:textId="77777777" w:rsidR="00101D81" w:rsidRPr="00B46BF9" w:rsidRDefault="00101D81" w:rsidP="00101D81">
      <w:pPr>
        <w:pStyle w:val="TERM-number"/>
        <w:numPr>
          <w:ilvl w:val="1"/>
          <w:numId w:val="16"/>
        </w:numPr>
        <w:ind w:left="0" w:firstLine="0"/>
      </w:pPr>
    </w:p>
    <w:p w14:paraId="257E383C" w14:textId="77777777" w:rsidR="00101D81" w:rsidRPr="00C06FA7" w:rsidRDefault="00101D81" w:rsidP="00101D81">
      <w:pPr>
        <w:pStyle w:val="TERM"/>
      </w:pPr>
      <w:r w:rsidRPr="00C06FA7">
        <w:t>Installation</w:t>
      </w:r>
    </w:p>
    <w:p w14:paraId="764016E8" w14:textId="77777777" w:rsidR="00101D81" w:rsidRPr="00C06FA7" w:rsidRDefault="00101D81" w:rsidP="00101D81">
      <w:pPr>
        <w:pStyle w:val="TERM-definition"/>
      </w:pPr>
      <w:r w:rsidRPr="00C06FA7">
        <w:t>in the context of this specification an installation includes explosion-protected equipment, wiring and other required items as they are fixed in place and connected as necessary, to operate as intended.</w:t>
      </w:r>
    </w:p>
    <w:p w14:paraId="13BBBC91" w14:textId="77777777" w:rsidR="00101D81" w:rsidRPr="00B46BF9" w:rsidRDefault="00101D81" w:rsidP="00101D81">
      <w:pPr>
        <w:pStyle w:val="TERM-number"/>
        <w:numPr>
          <w:ilvl w:val="1"/>
          <w:numId w:val="16"/>
        </w:numPr>
        <w:ind w:left="0" w:firstLine="0"/>
      </w:pPr>
    </w:p>
    <w:p w14:paraId="243DCAF0" w14:textId="77777777" w:rsidR="00101D81" w:rsidRPr="00C06FA7" w:rsidRDefault="00101D81" w:rsidP="00101D81">
      <w:pPr>
        <w:pStyle w:val="TERM"/>
      </w:pPr>
      <w:r w:rsidRPr="00C06FA7">
        <w:t>Integrity (of explosion-protected equipment)</w:t>
      </w:r>
    </w:p>
    <w:p w14:paraId="719F1EDE" w14:textId="77777777" w:rsidR="00101D81" w:rsidRPr="00C06FA7" w:rsidRDefault="00101D81" w:rsidP="00101D81">
      <w:pPr>
        <w:pStyle w:val="TERM-definition"/>
      </w:pPr>
      <w:r w:rsidRPr="00C06FA7">
        <w:t>aspects of the equipment design and use that afford explosion-protection.</w:t>
      </w:r>
    </w:p>
    <w:p w14:paraId="00702802" w14:textId="77777777" w:rsidR="00101D81" w:rsidRPr="00B46BF9" w:rsidRDefault="00101D81" w:rsidP="00101D81">
      <w:pPr>
        <w:pStyle w:val="TERM-number"/>
        <w:numPr>
          <w:ilvl w:val="1"/>
          <w:numId w:val="16"/>
        </w:numPr>
        <w:ind w:left="0" w:firstLine="0"/>
      </w:pPr>
    </w:p>
    <w:p w14:paraId="69BB83DB" w14:textId="77777777" w:rsidR="00101D81" w:rsidRPr="00C06FA7" w:rsidRDefault="00101D81" w:rsidP="00101D81">
      <w:pPr>
        <w:pStyle w:val="TERM"/>
      </w:pPr>
      <w:r w:rsidRPr="00C06FA7">
        <w:t>Non-conformance</w:t>
      </w:r>
    </w:p>
    <w:p w14:paraId="59BE4C10" w14:textId="77777777" w:rsidR="00101D81" w:rsidRPr="00C06FA7" w:rsidRDefault="00101D81" w:rsidP="00101D81">
      <w:pPr>
        <w:pStyle w:val="TERM-definition"/>
      </w:pPr>
      <w:r w:rsidRPr="00C06FA7">
        <w:t>equipment that does not satisfy the applicable Standards or requirements.</w:t>
      </w:r>
    </w:p>
    <w:p w14:paraId="7478EF81" w14:textId="77777777" w:rsidR="00101D81" w:rsidRPr="00B46BF9" w:rsidRDefault="00101D81" w:rsidP="00101D81">
      <w:pPr>
        <w:pStyle w:val="TERM-number"/>
        <w:numPr>
          <w:ilvl w:val="1"/>
          <w:numId w:val="16"/>
        </w:numPr>
        <w:ind w:left="0" w:firstLine="0"/>
      </w:pPr>
    </w:p>
    <w:p w14:paraId="5E892511" w14:textId="77777777" w:rsidR="00101D81" w:rsidRPr="00C06FA7" w:rsidRDefault="00101D81" w:rsidP="00101D81">
      <w:pPr>
        <w:pStyle w:val="TERM"/>
      </w:pPr>
      <w:r w:rsidRPr="00C06FA7">
        <w:t>OH&amp;S (Occupational Health and Safety) policies and procedures</w:t>
      </w:r>
      <w:r>
        <w:t>.</w:t>
      </w:r>
    </w:p>
    <w:p w14:paraId="4E5FEB18" w14:textId="77777777" w:rsidR="00101D81" w:rsidRPr="00C06FA7" w:rsidRDefault="00101D81" w:rsidP="00101D81">
      <w:pPr>
        <w:pStyle w:val="TERM-definition"/>
        <w:spacing w:after="0"/>
      </w:pPr>
      <w:r w:rsidRPr="00C06FA7">
        <w:t>arrangements of an organization or enterprise to meet its legal and ethical obligations of ensuring the workplace is safe and without risk to health.</w:t>
      </w:r>
    </w:p>
    <w:p w14:paraId="50CAE377" w14:textId="77777777" w:rsidR="00101D81" w:rsidRPr="00C06FA7" w:rsidRDefault="00101D81" w:rsidP="00101D81">
      <w:pPr>
        <w:pStyle w:val="NOTE"/>
        <w:spacing w:before="0" w:after="0"/>
      </w:pPr>
      <w:r w:rsidRPr="00C06FA7">
        <w:t>NOTE</w:t>
      </w:r>
      <w:r>
        <w:t>:</w:t>
      </w:r>
      <w:r w:rsidRPr="00C06FA7">
        <w:t> Ensuring a workplace is safe will include hazard identification and risk assessment mechanisms, implementation of safety regulations, safety training, safety systems incorporating work clearance procedures, isolation procedures, use of protective equipment and clothing and use of codes of practice.</w:t>
      </w:r>
    </w:p>
    <w:p w14:paraId="12852DB7" w14:textId="77777777" w:rsidR="00101D81" w:rsidRPr="00C06FA7" w:rsidRDefault="00101D81" w:rsidP="00101D81">
      <w:pPr>
        <w:pStyle w:val="NOTE"/>
        <w:spacing w:before="0" w:after="0"/>
      </w:pPr>
    </w:p>
    <w:p w14:paraId="1A378506" w14:textId="77777777" w:rsidR="00101D81" w:rsidRPr="00B46BF9" w:rsidRDefault="00101D81" w:rsidP="00101D81">
      <w:pPr>
        <w:pStyle w:val="TERM-number"/>
        <w:numPr>
          <w:ilvl w:val="1"/>
          <w:numId w:val="16"/>
        </w:numPr>
        <w:ind w:left="0" w:firstLine="0"/>
      </w:pPr>
    </w:p>
    <w:p w14:paraId="5EF6EBDA" w14:textId="77777777" w:rsidR="00101D81" w:rsidRPr="00C06FA7" w:rsidRDefault="00101D81" w:rsidP="00101D81">
      <w:pPr>
        <w:pStyle w:val="TERM"/>
      </w:pPr>
      <w:r w:rsidRPr="00C06FA7">
        <w:t>Other items</w:t>
      </w:r>
    </w:p>
    <w:p w14:paraId="41C2FEA2" w14:textId="77777777" w:rsidR="00101D81" w:rsidRPr="00C06FA7" w:rsidRDefault="00101D81" w:rsidP="00101D81">
      <w:pPr>
        <w:pStyle w:val="TERM-definition"/>
      </w:pPr>
      <w:r w:rsidRPr="00C06FA7">
        <w:t xml:space="preserve">items that are not in themselves explosion-protected but have an influence on the integrity of the explosion-protection technique used. For example, an overload device for a motor or associated apparatus in the case of </w:t>
      </w:r>
      <w:r w:rsidRPr="00C15BCF">
        <w:t>the increased safety technique Ex “e”.</w:t>
      </w:r>
    </w:p>
    <w:p w14:paraId="70AF7107" w14:textId="77777777" w:rsidR="00101D81" w:rsidRPr="00B46BF9" w:rsidRDefault="00101D81" w:rsidP="00101D81">
      <w:pPr>
        <w:pStyle w:val="TERM-number"/>
        <w:numPr>
          <w:ilvl w:val="1"/>
          <w:numId w:val="16"/>
        </w:numPr>
        <w:ind w:left="0" w:firstLine="0"/>
      </w:pPr>
    </w:p>
    <w:p w14:paraId="15901421" w14:textId="77777777" w:rsidR="00101D81" w:rsidRPr="00C06FA7" w:rsidRDefault="00101D81" w:rsidP="00101D81">
      <w:pPr>
        <w:pStyle w:val="TERM"/>
      </w:pPr>
      <w:r w:rsidRPr="00C06FA7">
        <w:t>Pre-commission testing</w:t>
      </w:r>
    </w:p>
    <w:p w14:paraId="5360EFC2" w14:textId="77777777" w:rsidR="00101D81" w:rsidRPr="00C06FA7" w:rsidRDefault="00101D81" w:rsidP="00101D81">
      <w:pPr>
        <w:pStyle w:val="TERM-definition"/>
      </w:pPr>
      <w:r w:rsidRPr="00C06FA7">
        <w:t>tests specified, such as, performance and setting of protection devices and systems, earth loop impedance, insulation resistance, and earth continuity equipment connection and operation tests at no load.</w:t>
      </w:r>
    </w:p>
    <w:p w14:paraId="48DAC10A" w14:textId="77777777" w:rsidR="00101D81" w:rsidRPr="00B46BF9" w:rsidRDefault="00101D81" w:rsidP="00101D81">
      <w:pPr>
        <w:pStyle w:val="TERM-number"/>
        <w:numPr>
          <w:ilvl w:val="1"/>
          <w:numId w:val="16"/>
        </w:numPr>
        <w:ind w:left="0" w:firstLine="0"/>
      </w:pPr>
    </w:p>
    <w:p w14:paraId="0B2C7520" w14:textId="77777777" w:rsidR="00101D81" w:rsidRPr="00C06FA7" w:rsidRDefault="00101D81" w:rsidP="00101D81">
      <w:pPr>
        <w:pStyle w:val="TERM"/>
      </w:pPr>
      <w:r w:rsidRPr="00C06FA7">
        <w:t>Process specialist personnel</w:t>
      </w:r>
    </w:p>
    <w:p w14:paraId="439613F5" w14:textId="77777777" w:rsidR="00101D81" w:rsidRPr="00C06FA7" w:rsidRDefault="00101D81" w:rsidP="00101D81">
      <w:pPr>
        <w:pStyle w:val="TERM-definition"/>
      </w:pPr>
      <w:r w:rsidRPr="00C06FA7">
        <w:t>responsible persons with expertise in the technical aspects that relate to explosive hazards and include chemical engineers, process engineers, mining engineers, safety managers, and the like.</w:t>
      </w:r>
    </w:p>
    <w:p w14:paraId="6F8874D8" w14:textId="77777777" w:rsidR="00101D81" w:rsidRPr="00B46BF9" w:rsidRDefault="00101D81" w:rsidP="00101D81">
      <w:pPr>
        <w:pStyle w:val="TERM-number"/>
        <w:numPr>
          <w:ilvl w:val="1"/>
          <w:numId w:val="16"/>
        </w:numPr>
        <w:ind w:left="0" w:firstLine="0"/>
      </w:pPr>
    </w:p>
    <w:p w14:paraId="60F77050" w14:textId="77777777" w:rsidR="00101D81" w:rsidRPr="00C06FA7" w:rsidRDefault="00101D81" w:rsidP="00101D81">
      <w:pPr>
        <w:pStyle w:val="TERM"/>
      </w:pPr>
      <w:r w:rsidRPr="00C06FA7">
        <w:t>Re-certification/Supplementary approval</w:t>
      </w:r>
    </w:p>
    <w:p w14:paraId="0F9C91FF" w14:textId="77777777" w:rsidR="00101D81" w:rsidRPr="00C06FA7" w:rsidRDefault="00101D81" w:rsidP="00101D81">
      <w:pPr>
        <w:pStyle w:val="TERM-definition"/>
      </w:pPr>
      <w:r w:rsidRPr="00C06FA7">
        <w:t>submission of previously certified/approved equipment/personnel to an accredited certification body or authority, to determine whether the equipment/personnel continue to comply with the relevant requirements.</w:t>
      </w:r>
    </w:p>
    <w:p w14:paraId="04998A74" w14:textId="77777777" w:rsidR="00101D81" w:rsidRPr="00B46BF9" w:rsidRDefault="00101D81" w:rsidP="00101D81">
      <w:pPr>
        <w:pStyle w:val="TERM-number"/>
        <w:numPr>
          <w:ilvl w:val="1"/>
          <w:numId w:val="16"/>
        </w:numPr>
        <w:ind w:left="0" w:firstLine="0"/>
      </w:pPr>
    </w:p>
    <w:p w14:paraId="11613B11" w14:textId="77777777" w:rsidR="00101D81" w:rsidRPr="00C06FA7" w:rsidRDefault="00101D81" w:rsidP="00101D81">
      <w:pPr>
        <w:pStyle w:val="TERM"/>
      </w:pPr>
      <w:r w:rsidRPr="00C06FA7">
        <w:t>Requirements</w:t>
      </w:r>
    </w:p>
    <w:p w14:paraId="5A23B41F" w14:textId="77777777" w:rsidR="00101D81" w:rsidRPr="00C06FA7" w:rsidRDefault="00101D81" w:rsidP="00101D81">
      <w:pPr>
        <w:pStyle w:val="TERM-definition"/>
        <w:spacing w:after="0"/>
      </w:pPr>
      <w:r w:rsidRPr="00C06FA7">
        <w:t>those to which equipment and procedures and their outcomes shall conform and include statutory obligations and regulations and Standards called-up by legislation or regulations.</w:t>
      </w:r>
    </w:p>
    <w:p w14:paraId="26C1E4E7" w14:textId="77777777" w:rsidR="00101D81" w:rsidRPr="00C06FA7" w:rsidRDefault="00101D81" w:rsidP="00101D81">
      <w:pPr>
        <w:pStyle w:val="NOTE"/>
        <w:spacing w:before="0" w:after="0"/>
      </w:pPr>
      <w:r w:rsidRPr="00C06FA7">
        <w:t>NOTE</w:t>
      </w:r>
      <w:r>
        <w:t>:</w:t>
      </w:r>
      <w:r w:rsidRPr="00C06FA7">
        <w:t> Requirements may include codes of practice, job specifications, Standards called up in specifications, procedures and work instructions and quality management systems.</w:t>
      </w:r>
    </w:p>
    <w:p w14:paraId="77772B03" w14:textId="77777777" w:rsidR="00101D81" w:rsidRPr="00C06FA7" w:rsidRDefault="00101D81" w:rsidP="00101D81">
      <w:pPr>
        <w:pStyle w:val="NOTE"/>
        <w:spacing w:before="0" w:after="0"/>
      </w:pPr>
    </w:p>
    <w:p w14:paraId="31B9FBAA" w14:textId="77777777" w:rsidR="00101D81" w:rsidRPr="00B46BF9" w:rsidRDefault="00101D81" w:rsidP="00101D81">
      <w:pPr>
        <w:pStyle w:val="TERM-number"/>
        <w:numPr>
          <w:ilvl w:val="1"/>
          <w:numId w:val="16"/>
        </w:numPr>
        <w:ind w:left="0" w:firstLine="0"/>
      </w:pPr>
    </w:p>
    <w:p w14:paraId="46F8800D" w14:textId="77777777" w:rsidR="00101D81" w:rsidRPr="00C06FA7" w:rsidRDefault="00101D81" w:rsidP="00101D81">
      <w:pPr>
        <w:pStyle w:val="TERM"/>
      </w:pPr>
      <w:r w:rsidRPr="00C06FA7">
        <w:t>Scope Limitation</w:t>
      </w:r>
    </w:p>
    <w:p w14:paraId="46553DA7" w14:textId="77777777" w:rsidR="00101D81" w:rsidRDefault="00101D81" w:rsidP="00101D81">
      <w:pPr>
        <w:pStyle w:val="TERM-definition"/>
        <w:spacing w:after="0"/>
        <w:rPr>
          <w:ins w:id="39" w:author="Mark Amos [2]" w:date="2021-03-11T02:00:00Z"/>
        </w:rPr>
      </w:pPr>
      <w:r w:rsidRPr="00C06FA7">
        <w:t xml:space="preserve">where personnel demonstrate competence relevant to a Unit of Competence for specific aspect that may relate to the </w:t>
      </w:r>
      <w:r>
        <w:t>Explosion protection technique</w:t>
      </w:r>
      <w:r w:rsidRPr="00C06FA7">
        <w:t xml:space="preserve">, Product Type, Group, Voltage etc. </w:t>
      </w:r>
    </w:p>
    <w:p w14:paraId="4F2AFBB8" w14:textId="77777777" w:rsidR="00101D81" w:rsidRPr="00CD6FF9" w:rsidRDefault="00101D81" w:rsidP="00101D81">
      <w:pPr>
        <w:pStyle w:val="TERM-definition"/>
        <w:spacing w:after="0"/>
        <w:rPr>
          <w:sz w:val="16"/>
          <w:szCs w:val="16"/>
        </w:rPr>
      </w:pPr>
      <w:ins w:id="40" w:author="Mark Amos [2]" w:date="2021-03-11T02:00:00Z">
        <w:r w:rsidRPr="00CD6FF9">
          <w:rPr>
            <w:sz w:val="16"/>
            <w:szCs w:val="16"/>
          </w:rPr>
          <w:t xml:space="preserve">NOTE 1: </w:t>
        </w:r>
      </w:ins>
      <w:r w:rsidRPr="00CD6FF9">
        <w:rPr>
          <w:sz w:val="16"/>
          <w:szCs w:val="16"/>
        </w:rPr>
        <w:t xml:space="preserve">Any scope limitation of a Unit of Competence is shown in the </w:t>
      </w:r>
      <w:del w:id="41" w:author="Mark Amos" w:date="2016-07-18T15:27:00Z">
        <w:r w:rsidRPr="00CD6FF9" w:rsidDel="00697596">
          <w:rPr>
            <w:sz w:val="16"/>
            <w:szCs w:val="16"/>
          </w:rPr>
          <w:delText xml:space="preserve">scope of the </w:delText>
        </w:r>
      </w:del>
      <w:ins w:id="42" w:author="Mark Amos" w:date="2016-07-18T15:27:00Z">
        <w:r w:rsidRPr="00CD6FF9">
          <w:rPr>
            <w:sz w:val="16"/>
            <w:szCs w:val="16"/>
          </w:rPr>
          <w:t xml:space="preserve">PCAR </w:t>
        </w:r>
      </w:ins>
      <w:del w:id="43" w:author="Mark Amos" w:date="2016-07-18T15:27:00Z">
        <w:r w:rsidRPr="00CD6FF9" w:rsidDel="00697596">
          <w:rPr>
            <w:sz w:val="16"/>
            <w:szCs w:val="16"/>
          </w:rPr>
          <w:delText>certificate</w:delText>
        </w:r>
      </w:del>
      <w:r w:rsidRPr="00CD6FF9">
        <w:rPr>
          <w:sz w:val="16"/>
          <w:szCs w:val="16"/>
        </w:rPr>
        <w:t>.</w:t>
      </w:r>
    </w:p>
    <w:p w14:paraId="3F07A9B2" w14:textId="77777777" w:rsidR="00101D81" w:rsidRPr="00C06FA7" w:rsidRDefault="00101D81" w:rsidP="00101D81">
      <w:pPr>
        <w:pStyle w:val="NOTE"/>
        <w:spacing w:before="0" w:after="0"/>
      </w:pPr>
      <w:r w:rsidRPr="00C06FA7">
        <w:t>NOTE</w:t>
      </w:r>
      <w:ins w:id="44" w:author="Mark Amos [2]" w:date="2021-03-11T02:00:00Z">
        <w:r>
          <w:t xml:space="preserve"> 2:</w:t>
        </w:r>
      </w:ins>
      <w:r w:rsidRPr="00C06FA7">
        <w:t xml:space="preserve"> The available scope limitations are given in </w:t>
      </w:r>
      <w:r>
        <w:t xml:space="preserve">IECEx </w:t>
      </w:r>
      <w:r w:rsidRPr="00C06FA7">
        <w:t>OD 502.</w:t>
      </w:r>
    </w:p>
    <w:p w14:paraId="2405E210" w14:textId="77777777" w:rsidR="00101D81" w:rsidRPr="00C06FA7" w:rsidRDefault="00101D81" w:rsidP="00101D81">
      <w:pPr>
        <w:pStyle w:val="NOTE"/>
        <w:spacing w:before="0" w:after="0"/>
      </w:pPr>
    </w:p>
    <w:p w14:paraId="10BE55D5" w14:textId="77777777" w:rsidR="00101D81" w:rsidRPr="00B46BF9" w:rsidRDefault="00101D81" w:rsidP="00101D81">
      <w:pPr>
        <w:pStyle w:val="TERM-number"/>
        <w:numPr>
          <w:ilvl w:val="1"/>
          <w:numId w:val="16"/>
        </w:numPr>
        <w:ind w:left="0" w:firstLine="0"/>
      </w:pPr>
    </w:p>
    <w:p w14:paraId="70EF93EF" w14:textId="77777777" w:rsidR="00101D81" w:rsidRPr="00C06FA7" w:rsidRDefault="00101D81" w:rsidP="00101D81">
      <w:pPr>
        <w:pStyle w:val="TERM"/>
      </w:pPr>
      <w:r w:rsidRPr="00C06FA7">
        <w:t>Servicing</w:t>
      </w:r>
    </w:p>
    <w:p w14:paraId="320B2393" w14:textId="77777777" w:rsidR="00101D81" w:rsidRPr="00C06FA7" w:rsidRDefault="00101D81" w:rsidP="00101D81">
      <w:pPr>
        <w:pStyle w:val="TERM-definition"/>
      </w:pPr>
      <w:proofErr w:type="gramStart"/>
      <w:r w:rsidRPr="00C06FA7">
        <w:t>maintaining, fault</w:t>
      </w:r>
      <w:proofErr w:type="gramEnd"/>
      <w:r w:rsidRPr="00C06FA7">
        <w:t xml:space="preserve"> finding and repair of equipment, plant machinery and installations.</w:t>
      </w:r>
    </w:p>
    <w:p w14:paraId="706079AB" w14:textId="77777777" w:rsidR="00101D81" w:rsidRPr="00B46BF9" w:rsidRDefault="00101D81" w:rsidP="00101D81">
      <w:pPr>
        <w:pStyle w:val="TERM-number"/>
        <w:numPr>
          <w:ilvl w:val="1"/>
          <w:numId w:val="16"/>
        </w:numPr>
        <w:ind w:left="0" w:firstLine="0"/>
      </w:pPr>
    </w:p>
    <w:p w14:paraId="402888F6" w14:textId="77777777" w:rsidR="00101D81" w:rsidRPr="00C06FA7" w:rsidRDefault="00101D81" w:rsidP="00101D81">
      <w:pPr>
        <w:pStyle w:val="TERM"/>
      </w:pPr>
      <w:r w:rsidRPr="00C06FA7">
        <w:t xml:space="preserve">Special tools, </w:t>
      </w:r>
      <w:proofErr w:type="gramStart"/>
      <w:r w:rsidRPr="00C06FA7">
        <w:t>equipment</w:t>
      </w:r>
      <w:proofErr w:type="gramEnd"/>
      <w:r w:rsidRPr="00C06FA7">
        <w:t xml:space="preserve"> and testing devices</w:t>
      </w:r>
    </w:p>
    <w:p w14:paraId="6E1B184F" w14:textId="77777777" w:rsidR="00101D81" w:rsidRPr="00C06FA7" w:rsidRDefault="00101D81" w:rsidP="00101D81">
      <w:pPr>
        <w:pStyle w:val="TERM-definition"/>
      </w:pPr>
      <w:r w:rsidRPr="00C06FA7">
        <w:t xml:space="preserve">tools for the removal of enclosure covers and connecting conductors, measuring devices such as feeler gauges and </w:t>
      </w:r>
      <w:proofErr w:type="spellStart"/>
      <w:r w:rsidRPr="00C06FA7">
        <w:t>micrometer</w:t>
      </w:r>
      <w:proofErr w:type="spellEnd"/>
      <w:r w:rsidRPr="00C06FA7">
        <w:t>, gas and vapour sensors, electrical testing devices approved for use in a particular hazardous area.</w:t>
      </w:r>
    </w:p>
    <w:p w14:paraId="208091D3" w14:textId="77777777" w:rsidR="00101D81" w:rsidRPr="00B46BF9" w:rsidRDefault="00101D81" w:rsidP="00101D81">
      <w:pPr>
        <w:pStyle w:val="TERM-number"/>
        <w:numPr>
          <w:ilvl w:val="1"/>
          <w:numId w:val="16"/>
        </w:numPr>
        <w:ind w:left="0" w:firstLine="0"/>
      </w:pPr>
    </w:p>
    <w:p w14:paraId="7F6720B1" w14:textId="77777777" w:rsidR="00101D81" w:rsidRPr="00C06FA7" w:rsidRDefault="00101D81" w:rsidP="00101D81">
      <w:pPr>
        <w:pStyle w:val="TERM"/>
      </w:pPr>
      <w:r w:rsidRPr="00C06FA7">
        <w:t>Specifications</w:t>
      </w:r>
    </w:p>
    <w:p w14:paraId="325E2CB9" w14:textId="77777777" w:rsidR="00101D81" w:rsidRPr="00C06FA7" w:rsidRDefault="00101D81" w:rsidP="00101D81">
      <w:pPr>
        <w:pStyle w:val="TERM-definition"/>
        <w:spacing w:after="0"/>
      </w:pPr>
      <w:r w:rsidRPr="00C06FA7">
        <w:t>all those attributes that define accurately the nature of the involved hazards, materials/products, processes, equipment</w:t>
      </w:r>
      <w:r>
        <w:t>,</w:t>
      </w:r>
      <w:r w:rsidRPr="00C06FA7">
        <w:t xml:space="preserve"> and installation design</w:t>
      </w:r>
    </w:p>
    <w:p w14:paraId="61E689F3" w14:textId="77777777" w:rsidR="00101D81" w:rsidRPr="00C06FA7" w:rsidRDefault="00101D81" w:rsidP="00101D81">
      <w:pPr>
        <w:pStyle w:val="NOTE"/>
        <w:spacing w:before="0" w:after="0"/>
      </w:pPr>
      <w:r w:rsidRPr="00C06FA7">
        <w:t>NOTE</w:t>
      </w:r>
      <w:r>
        <w:t>:</w:t>
      </w:r>
      <w:r w:rsidRPr="00C06FA7">
        <w:t> Examples of specifications are design and manufacturer's specifications defining all the necessary parameters and tolerances, process flow diagrams, explosive characteristics and technical data sheets for hazardous materials and products, and the like.</w:t>
      </w:r>
    </w:p>
    <w:p w14:paraId="644719D3" w14:textId="77777777" w:rsidR="00101D81" w:rsidRPr="00C06FA7" w:rsidRDefault="00101D81" w:rsidP="00101D81">
      <w:pPr>
        <w:pStyle w:val="NOTE"/>
        <w:spacing w:before="0" w:after="0"/>
      </w:pPr>
    </w:p>
    <w:p w14:paraId="16B698BC" w14:textId="77777777" w:rsidR="00101D81" w:rsidRPr="00B46BF9" w:rsidRDefault="00101D81" w:rsidP="00101D81">
      <w:pPr>
        <w:pStyle w:val="TERM-number"/>
        <w:numPr>
          <w:ilvl w:val="1"/>
          <w:numId w:val="16"/>
        </w:numPr>
        <w:ind w:left="0" w:firstLine="0"/>
      </w:pPr>
    </w:p>
    <w:p w14:paraId="760E190B" w14:textId="77777777" w:rsidR="00101D81" w:rsidRPr="00C06FA7" w:rsidRDefault="00101D81" w:rsidP="00101D81">
      <w:pPr>
        <w:pStyle w:val="TERM"/>
      </w:pPr>
      <w:r w:rsidRPr="00C06FA7">
        <w:t>Standards</w:t>
      </w:r>
    </w:p>
    <w:p w14:paraId="15E3B668" w14:textId="77777777" w:rsidR="00101D81" w:rsidRPr="00C06FA7" w:rsidRDefault="00101D81" w:rsidP="00101D81">
      <w:pPr>
        <w:pStyle w:val="TERM-definition"/>
      </w:pPr>
      <w:r w:rsidRPr="00C06FA7">
        <w:t>technical documents which set out specifications and other criteria for equipment, materials</w:t>
      </w:r>
      <w:r>
        <w:t>,</w:t>
      </w:r>
      <w:r w:rsidRPr="00C06FA7">
        <w:t xml:space="preserve"> and methods, to ensure they consistently perform as intended. The Standards referred to in this specification are those published by International Electrotechnical Commission.</w:t>
      </w:r>
    </w:p>
    <w:p w14:paraId="5BD96D8D" w14:textId="77777777" w:rsidR="00101D81" w:rsidRPr="00B46BF9" w:rsidRDefault="00101D81" w:rsidP="00101D81">
      <w:pPr>
        <w:pStyle w:val="TERM-number"/>
        <w:numPr>
          <w:ilvl w:val="1"/>
          <w:numId w:val="16"/>
        </w:numPr>
        <w:ind w:left="0" w:firstLine="0"/>
      </w:pPr>
    </w:p>
    <w:p w14:paraId="3F4C95C9" w14:textId="77777777" w:rsidR="00101D81" w:rsidRPr="00C06FA7" w:rsidRDefault="00101D81" w:rsidP="00101D81">
      <w:pPr>
        <w:pStyle w:val="TERM"/>
      </w:pPr>
      <w:r w:rsidRPr="00C06FA7">
        <w:t>Temperature classification</w:t>
      </w:r>
    </w:p>
    <w:p w14:paraId="781B1882" w14:textId="77777777" w:rsidR="00101D81" w:rsidRPr="00C06FA7" w:rsidRDefault="00101D81" w:rsidP="00101D81">
      <w:pPr>
        <w:pStyle w:val="TERM-definition"/>
      </w:pPr>
      <w:r w:rsidRPr="00C06FA7">
        <w:t>system of classification by which electrical equipment is allocated one of six temperature classes according to its maximum surface temperature.</w:t>
      </w:r>
    </w:p>
    <w:p w14:paraId="428820EC" w14:textId="77777777" w:rsidR="00101D81" w:rsidRPr="00B46BF9" w:rsidRDefault="00101D81" w:rsidP="00101D81">
      <w:pPr>
        <w:pStyle w:val="TERM-number"/>
        <w:numPr>
          <w:ilvl w:val="1"/>
          <w:numId w:val="16"/>
        </w:numPr>
        <w:ind w:left="0" w:firstLine="0"/>
      </w:pPr>
    </w:p>
    <w:p w14:paraId="7B63D493" w14:textId="77777777" w:rsidR="00101D81" w:rsidRPr="00C06FA7" w:rsidRDefault="00101D81" w:rsidP="00101D81">
      <w:pPr>
        <w:pStyle w:val="TERM"/>
      </w:pPr>
      <w:r w:rsidRPr="00C06FA7">
        <w:t>Verification dossier</w:t>
      </w:r>
    </w:p>
    <w:p w14:paraId="3FDEF93F" w14:textId="77777777" w:rsidR="00101D81" w:rsidRPr="00C06FA7" w:rsidRDefault="00101D81" w:rsidP="00101D81">
      <w:pPr>
        <w:pStyle w:val="TERM-definition"/>
        <w:spacing w:after="0"/>
      </w:pPr>
      <w:r w:rsidRPr="00C06FA7">
        <w:t>a set of documents showing the compliance of electrical equipment and installations</w:t>
      </w:r>
      <w:r>
        <w:t>.</w:t>
      </w:r>
    </w:p>
    <w:p w14:paraId="680CCAD0" w14:textId="77777777" w:rsidR="00101D81" w:rsidRPr="00C06FA7" w:rsidRDefault="00101D81" w:rsidP="00101D81">
      <w:pPr>
        <w:pStyle w:val="NOTE"/>
        <w:spacing w:before="0" w:after="0"/>
      </w:pPr>
      <w:r w:rsidRPr="00C06FA7">
        <w:t>NOTE The information in a ‘Verification Dossier’ is subject to audit under a formal inspection process.</w:t>
      </w:r>
    </w:p>
    <w:p w14:paraId="4DCD811A" w14:textId="77777777" w:rsidR="00101D81" w:rsidRPr="00C06FA7" w:rsidRDefault="00101D81" w:rsidP="00101D81">
      <w:pPr>
        <w:pStyle w:val="NOTE"/>
        <w:spacing w:before="0" w:after="0"/>
      </w:pPr>
    </w:p>
    <w:p w14:paraId="5FDE9FBB" w14:textId="77777777" w:rsidR="00101D81" w:rsidRPr="00B46BF9" w:rsidRDefault="00101D81" w:rsidP="00101D81">
      <w:pPr>
        <w:pStyle w:val="TERM-number"/>
        <w:numPr>
          <w:ilvl w:val="1"/>
          <w:numId w:val="16"/>
        </w:numPr>
        <w:ind w:left="0" w:firstLine="0"/>
      </w:pPr>
    </w:p>
    <w:p w14:paraId="7AA2A83D" w14:textId="77777777" w:rsidR="00101D81" w:rsidRPr="00C06FA7" w:rsidRDefault="00101D81" w:rsidP="00101D81">
      <w:pPr>
        <w:pStyle w:val="TERM"/>
      </w:pPr>
      <w:r w:rsidRPr="00C06FA7">
        <w:t>Wiring system</w:t>
      </w:r>
    </w:p>
    <w:p w14:paraId="4D1D2E29" w14:textId="77777777" w:rsidR="00101D81" w:rsidRPr="00C06FA7" w:rsidRDefault="00101D81" w:rsidP="00101D81">
      <w:pPr>
        <w:pStyle w:val="TERM-definition"/>
      </w:pPr>
      <w:r w:rsidRPr="00C06FA7">
        <w:t>permitted wiring and accessories for power, measurement, control</w:t>
      </w:r>
      <w:r>
        <w:t>,</w:t>
      </w:r>
      <w:r w:rsidRPr="00C06FA7">
        <w:t xml:space="preserve"> or communications purposes.</w:t>
      </w:r>
    </w:p>
    <w:p w14:paraId="7380BA6D" w14:textId="77777777" w:rsidR="00101D81" w:rsidRPr="00B46BF9" w:rsidRDefault="00101D81" w:rsidP="00101D81">
      <w:pPr>
        <w:pStyle w:val="TERM-number"/>
        <w:numPr>
          <w:ilvl w:val="1"/>
          <w:numId w:val="16"/>
        </w:numPr>
        <w:ind w:left="0" w:firstLine="0"/>
      </w:pPr>
    </w:p>
    <w:p w14:paraId="2C7CD824" w14:textId="77777777" w:rsidR="00101D81" w:rsidRPr="00C06FA7" w:rsidRDefault="00101D81" w:rsidP="00101D81">
      <w:pPr>
        <w:pStyle w:val="TERM"/>
      </w:pPr>
      <w:r w:rsidRPr="00C06FA7">
        <w:t>Zones, hazardous</w:t>
      </w:r>
    </w:p>
    <w:p w14:paraId="4C7CB053" w14:textId="77777777" w:rsidR="00101D81" w:rsidRPr="00C06FA7" w:rsidRDefault="00101D81" w:rsidP="00101D81">
      <w:pPr>
        <w:pStyle w:val="TERM-definition"/>
      </w:pPr>
      <w:r w:rsidRPr="00C06FA7">
        <w:t>the zones into which explosive atmospheres are classified based upon the frequency of the appearance and duration of an explosive atmosphere.</w:t>
      </w:r>
    </w:p>
    <w:p w14:paraId="6685326C" w14:textId="77777777" w:rsidR="00101D81" w:rsidRPr="00B46BF9" w:rsidRDefault="00101D81" w:rsidP="00101D81">
      <w:pPr>
        <w:pStyle w:val="TERM-number"/>
        <w:numPr>
          <w:ilvl w:val="1"/>
          <w:numId w:val="16"/>
        </w:numPr>
        <w:ind w:left="0" w:firstLine="0"/>
      </w:pPr>
    </w:p>
    <w:p w14:paraId="1EEC4402" w14:textId="77777777" w:rsidR="00101D81" w:rsidRPr="00C06FA7" w:rsidRDefault="00101D81" w:rsidP="00101D81">
      <w:pPr>
        <w:pStyle w:val="TERM"/>
      </w:pPr>
      <w:r w:rsidRPr="00C06FA7">
        <w:t>Zones in explosive gas atmospheres</w:t>
      </w:r>
    </w:p>
    <w:p w14:paraId="68F9D458" w14:textId="77777777" w:rsidR="00101D81" w:rsidRPr="00C06FA7" w:rsidRDefault="00101D81" w:rsidP="00101D81">
      <w:pPr>
        <w:pStyle w:val="TERM-definition"/>
      </w:pPr>
      <w:r w:rsidRPr="00C06FA7">
        <w:t>see IEC 60079-10-1 for the definitions of Zones 0, 1 and 2.</w:t>
      </w:r>
    </w:p>
    <w:p w14:paraId="53542915" w14:textId="77777777" w:rsidR="00101D81" w:rsidRPr="00B46BF9" w:rsidRDefault="00101D81" w:rsidP="00101D81">
      <w:pPr>
        <w:pStyle w:val="TERM-number"/>
        <w:numPr>
          <w:ilvl w:val="1"/>
          <w:numId w:val="16"/>
        </w:numPr>
        <w:ind w:left="0" w:firstLine="0"/>
      </w:pPr>
      <w:bookmarkStart w:id="45" w:name="_Ref234072383"/>
    </w:p>
    <w:bookmarkEnd w:id="45"/>
    <w:p w14:paraId="5EB8E0CB" w14:textId="77777777" w:rsidR="00101D81" w:rsidRPr="00C06FA7" w:rsidRDefault="00101D81" w:rsidP="00101D81">
      <w:pPr>
        <w:pStyle w:val="TERM"/>
      </w:pPr>
      <w:r w:rsidRPr="00C06FA7">
        <w:t>Zones in explosive dusts atmospheres</w:t>
      </w:r>
    </w:p>
    <w:p w14:paraId="7594C79A" w14:textId="77777777" w:rsidR="00101D81" w:rsidRPr="00C06FA7" w:rsidRDefault="00101D81" w:rsidP="00101D81">
      <w:pPr>
        <w:pStyle w:val="TERM-definition"/>
        <w:spacing w:after="120"/>
      </w:pPr>
      <w:r w:rsidRPr="00C06FA7">
        <w:t>see IEC 60079-10-2 for the definitions of Zones 20, 21 and 22.</w:t>
      </w:r>
    </w:p>
    <w:p w14:paraId="67BA4273" w14:textId="77777777" w:rsidR="00101D81" w:rsidRPr="00C06FA7" w:rsidRDefault="00101D81" w:rsidP="00101D81">
      <w:pPr>
        <w:pStyle w:val="TERM-number"/>
        <w:numPr>
          <w:ilvl w:val="0"/>
          <w:numId w:val="0"/>
        </w:numPr>
      </w:pPr>
    </w:p>
    <w:p w14:paraId="6F941801" w14:textId="77777777" w:rsidR="00101D81" w:rsidRPr="00B46BF9" w:rsidRDefault="00101D81" w:rsidP="00101D81">
      <w:pPr>
        <w:pStyle w:val="Heading1"/>
        <w:numPr>
          <w:ilvl w:val="0"/>
          <w:numId w:val="16"/>
        </w:numPr>
        <w:tabs>
          <w:tab w:val="clear" w:pos="397"/>
        </w:tabs>
        <w:ind w:left="0" w:firstLine="0"/>
      </w:pPr>
      <w:bookmarkStart w:id="46" w:name="_Ref113527091"/>
      <w:bookmarkStart w:id="47" w:name="_Toc222625619"/>
      <w:bookmarkStart w:id="48" w:name="_Toc108965110"/>
      <w:bookmarkStart w:id="49" w:name="_Toc354507074"/>
      <w:bookmarkStart w:id="50" w:name="_Toc354507104"/>
      <w:bookmarkStart w:id="51" w:name="_Toc71188141"/>
      <w:r w:rsidRPr="00B46BF9">
        <w:t xml:space="preserve">Units of </w:t>
      </w:r>
      <w:bookmarkEnd w:id="46"/>
      <w:bookmarkEnd w:id="47"/>
      <w:bookmarkEnd w:id="48"/>
      <w:r w:rsidRPr="00B46BF9">
        <w:t>Competence</w:t>
      </w:r>
      <w:bookmarkEnd w:id="49"/>
      <w:bookmarkEnd w:id="50"/>
      <w:bookmarkEnd w:id="51"/>
    </w:p>
    <w:p w14:paraId="1F69E397" w14:textId="77777777" w:rsidR="00101D81" w:rsidRPr="00B46BF9" w:rsidRDefault="00101D81" w:rsidP="00101D81">
      <w:pPr>
        <w:pStyle w:val="Heading2"/>
        <w:numPr>
          <w:ilvl w:val="1"/>
          <w:numId w:val="16"/>
        </w:numPr>
      </w:pPr>
      <w:bookmarkStart w:id="52" w:name="heading7"/>
      <w:bookmarkStart w:id="53" w:name="_Toc222625620"/>
      <w:bookmarkStart w:id="54" w:name="_Toc108965111"/>
      <w:bookmarkStart w:id="55" w:name="_Toc354507105"/>
      <w:bookmarkStart w:id="56" w:name="_Toc71188142"/>
      <w:r w:rsidRPr="00B46BF9">
        <w:t>Scope</w:t>
      </w:r>
      <w:bookmarkEnd w:id="52"/>
      <w:bookmarkEnd w:id="53"/>
      <w:bookmarkEnd w:id="54"/>
      <w:bookmarkEnd w:id="55"/>
      <w:bookmarkEnd w:id="56"/>
    </w:p>
    <w:p w14:paraId="3C4CC9D5" w14:textId="77777777" w:rsidR="00101D81" w:rsidRPr="00B46BF9" w:rsidRDefault="00101D81" w:rsidP="00101D81">
      <w:pPr>
        <w:pStyle w:val="PARAGRAPH"/>
        <w:spacing w:after="120"/>
      </w:pPr>
      <w:r w:rsidRPr="00B46BF9">
        <w:t xml:space="preserve">This Section describes the Units of Competence for working with </w:t>
      </w:r>
      <w:del w:id="57" w:author="Mark Amos" w:date="2016-07-18T15:28:00Z">
        <w:r w:rsidRPr="00B46BF9" w:rsidDel="00697596">
          <w:delText xml:space="preserve">electrical </w:delText>
        </w:r>
      </w:del>
      <w:r w:rsidRPr="00B46BF9">
        <w:t xml:space="preserve">equipment for explosive atmospheres and to ensure the risk of any explosion hazard in such areas has been minimized. The specific Units of Competence are described in detail in Clauses </w:t>
      </w:r>
      <w:r w:rsidRPr="00B46BF9">
        <w:fldChar w:fldCharType="begin"/>
      </w:r>
      <w:r w:rsidRPr="00B46BF9">
        <w:instrText xml:space="preserve"> REF _Ref232080234 \r \h </w:instrText>
      </w:r>
      <w:r w:rsidRPr="00B46BF9">
        <w:fldChar w:fldCharType="separate"/>
      </w:r>
      <w:r>
        <w:t>4.2</w:t>
      </w:r>
      <w:r w:rsidRPr="00B46BF9">
        <w:fldChar w:fldCharType="end"/>
      </w:r>
      <w:r w:rsidRPr="00B46BF9">
        <w:t xml:space="preserve"> to 4.12 and a list of such Units is shown in Table 4.1.</w:t>
      </w:r>
    </w:p>
    <w:p w14:paraId="68E7D023" w14:textId="77777777" w:rsidR="00101D81" w:rsidRDefault="00101D81" w:rsidP="00101D81">
      <w:pPr>
        <w:pStyle w:val="PARAGRAPH"/>
        <w:spacing w:after="120"/>
      </w:pPr>
      <w:r w:rsidRPr="00B46BF9">
        <w:t>It is likely that multiple Units of Competence will be assessed and under these circumstances, where the elements of the ‘</w:t>
      </w:r>
      <w:r w:rsidRPr="00C06FA7">
        <w:t>Evidence guide – Critical aspects of evidence</w:t>
      </w:r>
      <w:r w:rsidRPr="00B46BF9">
        <w:t xml:space="preserve"> it’ are repeated in each unit, is not expected that the assessment requires any of the elements to be repeated. A table showing the cross reference of these repeated elements is give in Section 6. </w:t>
      </w:r>
    </w:p>
    <w:p w14:paraId="2028ADCD" w14:textId="77777777" w:rsidR="00101D81" w:rsidRPr="00B46BF9" w:rsidRDefault="00101D81" w:rsidP="00101D81">
      <w:pPr>
        <w:pStyle w:val="PARAGRAPH"/>
        <w:spacing w:after="120"/>
      </w:pPr>
    </w:p>
    <w:p w14:paraId="53A05834" w14:textId="77777777" w:rsidR="00101D81" w:rsidRPr="00B46BF9" w:rsidRDefault="00101D81" w:rsidP="00101D81">
      <w:pPr>
        <w:pStyle w:val="TABLE-title"/>
      </w:pPr>
      <w:bookmarkStart w:id="58" w:name="_Toc244510695"/>
      <w:bookmarkStart w:id="59" w:name="_Toc354507216"/>
      <w:r w:rsidRPr="00B46BF9">
        <w:t xml:space="preserve">Table 4.1 – List of Units of </w:t>
      </w:r>
      <w:bookmarkEnd w:id="58"/>
      <w:r w:rsidRPr="00B46BF9">
        <w:t>Competence</w:t>
      </w:r>
      <w:bookmarkEnd w:id="5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50"/>
        <w:gridCol w:w="1842"/>
      </w:tblGrid>
      <w:tr w:rsidR="00101D81" w:rsidRPr="00B46BF9" w14:paraId="3611F075" w14:textId="77777777" w:rsidTr="00A60923">
        <w:trPr>
          <w:jc w:val="center"/>
        </w:trPr>
        <w:tc>
          <w:tcPr>
            <w:tcW w:w="7250" w:type="dxa"/>
            <w:vAlign w:val="center"/>
          </w:tcPr>
          <w:p w14:paraId="4964AEB6" w14:textId="77777777" w:rsidR="00101D81" w:rsidRPr="00B46BF9" w:rsidRDefault="00101D81" w:rsidP="00A60923">
            <w:pPr>
              <w:pStyle w:val="TABLE-col-heading"/>
              <w:tabs>
                <w:tab w:val="left" w:pos="3153"/>
              </w:tabs>
              <w:jc w:val="left"/>
            </w:pPr>
            <w:r w:rsidRPr="00B46BF9">
              <w:t>Reference</w:t>
            </w:r>
            <w:r w:rsidRPr="00B46BF9">
              <w:tab/>
              <w:t>Title</w:t>
            </w:r>
          </w:p>
        </w:tc>
        <w:tc>
          <w:tcPr>
            <w:tcW w:w="1842" w:type="dxa"/>
            <w:vAlign w:val="center"/>
          </w:tcPr>
          <w:p w14:paraId="368F6491" w14:textId="77777777" w:rsidR="00101D81" w:rsidRPr="00B46BF9" w:rsidRDefault="00101D81" w:rsidP="00A60923">
            <w:pPr>
              <w:pStyle w:val="TABLE-col-heading"/>
            </w:pPr>
            <w:r w:rsidRPr="00B46BF9">
              <w:t xml:space="preserve">Scope limitation </w:t>
            </w:r>
            <w:r w:rsidRPr="00B46BF9">
              <w:rPr>
                <w:vertAlign w:val="superscript"/>
              </w:rPr>
              <w:t>a)</w:t>
            </w:r>
          </w:p>
        </w:tc>
      </w:tr>
      <w:tr w:rsidR="00101D81" w:rsidRPr="00B46BF9" w14:paraId="14931BAD" w14:textId="77777777" w:rsidTr="00A60923">
        <w:trPr>
          <w:jc w:val="center"/>
        </w:trPr>
        <w:tc>
          <w:tcPr>
            <w:tcW w:w="7250" w:type="dxa"/>
          </w:tcPr>
          <w:p w14:paraId="694293EA" w14:textId="77777777" w:rsidR="00101D81" w:rsidRPr="00B46BF9" w:rsidRDefault="00101D81" w:rsidP="00A60923">
            <w:pPr>
              <w:pStyle w:val="TABLE-cell"/>
            </w:pPr>
            <w:r w:rsidRPr="00B46BF9">
              <w:t xml:space="preserve">Unit Ex 000 – Basic knowledge and awareness to enter </w:t>
            </w:r>
            <w:r w:rsidRPr="008F2B59">
              <w:t xml:space="preserve">a </w:t>
            </w:r>
            <w:r w:rsidRPr="00B46BF9">
              <w:t>site that includes a classified hazardous area.</w:t>
            </w:r>
          </w:p>
        </w:tc>
        <w:tc>
          <w:tcPr>
            <w:tcW w:w="1842" w:type="dxa"/>
          </w:tcPr>
          <w:p w14:paraId="3A3168ED" w14:textId="77777777" w:rsidR="00101D81" w:rsidRPr="00B46BF9" w:rsidRDefault="00101D81" w:rsidP="00A60923">
            <w:pPr>
              <w:pStyle w:val="TABLE-cell"/>
              <w:jc w:val="center"/>
              <w:rPr>
                <w:highlight w:val="yellow"/>
              </w:rPr>
            </w:pPr>
            <w:r w:rsidRPr="00B46BF9">
              <w:t>Not applicable</w:t>
            </w:r>
          </w:p>
        </w:tc>
      </w:tr>
      <w:tr w:rsidR="00101D81" w:rsidRPr="00B46BF9" w14:paraId="73A98D81" w14:textId="77777777" w:rsidTr="00A60923">
        <w:trPr>
          <w:jc w:val="center"/>
        </w:trPr>
        <w:tc>
          <w:tcPr>
            <w:tcW w:w="7250" w:type="dxa"/>
          </w:tcPr>
          <w:p w14:paraId="6A996B93" w14:textId="77777777" w:rsidR="00101D81" w:rsidRPr="00B46BF9" w:rsidRDefault="00101D81" w:rsidP="00A60923">
            <w:pPr>
              <w:pStyle w:val="TABLE-cell"/>
            </w:pPr>
            <w:r w:rsidRPr="00B46BF9">
              <w:t xml:space="preserve">Unit Ex 001 – </w:t>
            </w:r>
            <w:del w:id="60" w:author="Mark Amos [2]" w:date="2021-03-11T17:01:00Z">
              <w:r w:rsidRPr="00B46BF9" w:rsidDel="00025D1E">
                <w:delText>Apply basic</w:delText>
              </w:r>
            </w:del>
            <w:r w:rsidRPr="00B46BF9">
              <w:t xml:space="preserve"> </w:t>
            </w:r>
            <w:ins w:id="61" w:author="Mark Amos [2]" w:date="2021-03-11T17:01:00Z">
              <w:r>
                <w:t>P</w:t>
              </w:r>
            </w:ins>
            <w:del w:id="62" w:author="Mark Amos [2]" w:date="2021-03-11T17:01:00Z">
              <w:r w:rsidRPr="00B46BF9" w:rsidDel="00025D1E">
                <w:delText>p</w:delText>
              </w:r>
            </w:del>
            <w:r w:rsidRPr="00B46BF9">
              <w:t>rinciples of protection in explosive atmospheres</w:t>
            </w:r>
            <w:ins w:id="63" w:author="Mark Amos [2]" w:date="2021-03-11T17:01:00Z">
              <w:r>
                <w:t xml:space="preserve"> knowledge</w:t>
              </w:r>
            </w:ins>
          </w:p>
        </w:tc>
        <w:tc>
          <w:tcPr>
            <w:tcW w:w="1842" w:type="dxa"/>
          </w:tcPr>
          <w:p w14:paraId="1AC0DB4B" w14:textId="77777777" w:rsidR="00101D81" w:rsidRPr="00B46BF9" w:rsidRDefault="00101D81" w:rsidP="00A60923">
            <w:pPr>
              <w:pStyle w:val="TABLE-cell"/>
              <w:jc w:val="center"/>
            </w:pPr>
            <w:r w:rsidRPr="00B46BF9">
              <w:t>1</w:t>
            </w:r>
          </w:p>
        </w:tc>
      </w:tr>
      <w:tr w:rsidR="00101D81" w:rsidRPr="00B46BF9" w14:paraId="549FA743" w14:textId="77777777" w:rsidTr="00A60923">
        <w:trPr>
          <w:jc w:val="center"/>
        </w:trPr>
        <w:tc>
          <w:tcPr>
            <w:tcW w:w="7250" w:type="dxa"/>
          </w:tcPr>
          <w:p w14:paraId="4AA69615" w14:textId="77777777" w:rsidR="00101D81" w:rsidRPr="00B46BF9" w:rsidRDefault="00101D81" w:rsidP="00A60923">
            <w:pPr>
              <w:pStyle w:val="TABLE-cell"/>
              <w:rPr>
                <w:strike/>
              </w:rPr>
            </w:pPr>
            <w:r w:rsidRPr="00C06FA7">
              <w:t>Unit Ex 002 – Perform classification of hazardous areas</w:t>
            </w:r>
          </w:p>
        </w:tc>
        <w:tc>
          <w:tcPr>
            <w:tcW w:w="1842" w:type="dxa"/>
          </w:tcPr>
          <w:p w14:paraId="73D88628" w14:textId="77777777" w:rsidR="00101D81" w:rsidRPr="00B46BF9" w:rsidRDefault="00101D81" w:rsidP="00A60923">
            <w:pPr>
              <w:pStyle w:val="TABLE-cell"/>
              <w:jc w:val="center"/>
            </w:pPr>
            <w:r w:rsidRPr="00B46BF9">
              <w:t>3</w:t>
            </w:r>
          </w:p>
        </w:tc>
      </w:tr>
      <w:tr w:rsidR="00101D81" w:rsidRPr="00B46BF9" w14:paraId="56FC7040" w14:textId="77777777" w:rsidTr="00A60923">
        <w:trPr>
          <w:jc w:val="center"/>
        </w:trPr>
        <w:tc>
          <w:tcPr>
            <w:tcW w:w="7250" w:type="dxa"/>
          </w:tcPr>
          <w:p w14:paraId="0BE0A390" w14:textId="77777777" w:rsidR="00101D81" w:rsidRPr="00B46BF9" w:rsidRDefault="00101D81" w:rsidP="00A60923">
            <w:pPr>
              <w:pStyle w:val="TABLE-cell"/>
              <w:rPr>
                <w:strike/>
              </w:rPr>
            </w:pPr>
            <w:r w:rsidRPr="00C06FA7">
              <w:t>Unit Ex 003 – Install explosion-protected equipment and wiring systems</w:t>
            </w:r>
          </w:p>
        </w:tc>
        <w:tc>
          <w:tcPr>
            <w:tcW w:w="1842" w:type="dxa"/>
          </w:tcPr>
          <w:p w14:paraId="43EF8635" w14:textId="77777777" w:rsidR="00101D81" w:rsidRPr="00B46BF9" w:rsidRDefault="00101D81" w:rsidP="00A60923">
            <w:pPr>
              <w:pStyle w:val="TABLE-cell"/>
              <w:jc w:val="center"/>
            </w:pPr>
            <w:r w:rsidRPr="00B46BF9">
              <w:t>1, 2, 3, 4</w:t>
            </w:r>
          </w:p>
        </w:tc>
      </w:tr>
      <w:tr w:rsidR="00101D81" w:rsidRPr="00B46BF9" w14:paraId="31516125" w14:textId="77777777" w:rsidTr="00A60923">
        <w:trPr>
          <w:jc w:val="center"/>
        </w:trPr>
        <w:tc>
          <w:tcPr>
            <w:tcW w:w="7250" w:type="dxa"/>
          </w:tcPr>
          <w:p w14:paraId="2D6B2EA7" w14:textId="77777777" w:rsidR="00101D81" w:rsidRPr="00B46BF9" w:rsidRDefault="00101D81" w:rsidP="00A60923">
            <w:pPr>
              <w:pStyle w:val="TABLE-cell"/>
            </w:pPr>
            <w:r w:rsidRPr="00B46BF9">
              <w:t>Unit Ex 004 – Maintain equipment in explosive atmospheres</w:t>
            </w:r>
          </w:p>
        </w:tc>
        <w:tc>
          <w:tcPr>
            <w:tcW w:w="1842" w:type="dxa"/>
          </w:tcPr>
          <w:p w14:paraId="03E989A0" w14:textId="77777777" w:rsidR="00101D81" w:rsidRPr="00B46BF9" w:rsidRDefault="00101D81" w:rsidP="00A60923">
            <w:pPr>
              <w:pStyle w:val="TABLE-cell"/>
              <w:jc w:val="center"/>
            </w:pPr>
            <w:r w:rsidRPr="00B46BF9">
              <w:t>1, 2, 3, 4</w:t>
            </w:r>
          </w:p>
        </w:tc>
      </w:tr>
      <w:tr w:rsidR="00101D81" w:rsidRPr="00B46BF9" w14:paraId="1AC5C95E" w14:textId="77777777" w:rsidTr="00A60923">
        <w:trPr>
          <w:jc w:val="center"/>
        </w:trPr>
        <w:tc>
          <w:tcPr>
            <w:tcW w:w="7250" w:type="dxa"/>
          </w:tcPr>
          <w:p w14:paraId="1A088DC1" w14:textId="77777777" w:rsidR="00101D81" w:rsidRPr="00B46BF9" w:rsidRDefault="00101D81" w:rsidP="00A60923">
            <w:pPr>
              <w:pStyle w:val="TABLE-cell"/>
              <w:rPr>
                <w:strike/>
              </w:rPr>
            </w:pPr>
            <w:r w:rsidRPr="00B46BF9">
              <w:t>Unit Ex 005 – Overhaul and repair of explosion-protected equipment</w:t>
            </w:r>
          </w:p>
        </w:tc>
        <w:tc>
          <w:tcPr>
            <w:tcW w:w="1842" w:type="dxa"/>
          </w:tcPr>
          <w:p w14:paraId="5532D943" w14:textId="77777777" w:rsidR="00101D81" w:rsidRPr="00B46BF9" w:rsidRDefault="00101D81" w:rsidP="00A60923">
            <w:pPr>
              <w:pStyle w:val="TABLE-cell"/>
              <w:jc w:val="center"/>
            </w:pPr>
            <w:r w:rsidRPr="00B46BF9">
              <w:t>1, 2, 3, 4</w:t>
            </w:r>
          </w:p>
        </w:tc>
      </w:tr>
      <w:tr w:rsidR="00101D81" w:rsidRPr="00B46BF9" w14:paraId="6603754B" w14:textId="77777777" w:rsidTr="00A60923">
        <w:trPr>
          <w:jc w:val="center"/>
        </w:trPr>
        <w:tc>
          <w:tcPr>
            <w:tcW w:w="7250" w:type="dxa"/>
          </w:tcPr>
          <w:p w14:paraId="30CACF73" w14:textId="77777777" w:rsidR="00101D81" w:rsidRPr="00B46BF9" w:rsidRDefault="00101D81" w:rsidP="00A60923">
            <w:pPr>
              <w:pStyle w:val="TABLE-cell"/>
            </w:pPr>
            <w:r w:rsidRPr="00B46BF9">
              <w:t>Unit Ex 006 – Test electrical installations in or associated with explosive atmospheres</w:t>
            </w:r>
          </w:p>
        </w:tc>
        <w:tc>
          <w:tcPr>
            <w:tcW w:w="1842" w:type="dxa"/>
          </w:tcPr>
          <w:p w14:paraId="6F85405F" w14:textId="77777777" w:rsidR="00101D81" w:rsidRPr="00B46BF9" w:rsidRDefault="00101D81" w:rsidP="00A60923">
            <w:pPr>
              <w:pStyle w:val="TABLE-cell"/>
              <w:jc w:val="center"/>
            </w:pPr>
            <w:r w:rsidRPr="00B46BF9">
              <w:t xml:space="preserve">1, </w:t>
            </w:r>
            <w:ins w:id="64" w:author="Mark Amos" w:date="2016-07-18T15:35:00Z">
              <w:r>
                <w:t xml:space="preserve">2, </w:t>
              </w:r>
            </w:ins>
            <w:r w:rsidRPr="00B46BF9">
              <w:t>3, 4</w:t>
            </w:r>
          </w:p>
        </w:tc>
      </w:tr>
      <w:tr w:rsidR="00101D81" w:rsidRPr="00B46BF9" w14:paraId="25FF9F1A" w14:textId="77777777" w:rsidTr="00A60923">
        <w:trPr>
          <w:jc w:val="center"/>
        </w:trPr>
        <w:tc>
          <w:tcPr>
            <w:tcW w:w="7250" w:type="dxa"/>
          </w:tcPr>
          <w:p w14:paraId="2DB7B6F5" w14:textId="77777777" w:rsidR="00101D81" w:rsidRPr="00B46BF9" w:rsidRDefault="00101D81" w:rsidP="00A60923">
            <w:pPr>
              <w:pStyle w:val="TABLE-cell"/>
              <w:rPr>
                <w:strike/>
              </w:rPr>
            </w:pPr>
            <w:r w:rsidRPr="00B46BF9">
              <w:t>Unit Ex 007 – Perform visual and close inspection of electrical installations in or associated with explosive atmospheres</w:t>
            </w:r>
          </w:p>
        </w:tc>
        <w:tc>
          <w:tcPr>
            <w:tcW w:w="1842" w:type="dxa"/>
          </w:tcPr>
          <w:p w14:paraId="7BF2A061" w14:textId="77777777" w:rsidR="00101D81" w:rsidRPr="00B46BF9" w:rsidRDefault="00101D81" w:rsidP="00A60923">
            <w:pPr>
              <w:pStyle w:val="TABLE-cell"/>
              <w:jc w:val="center"/>
            </w:pPr>
            <w:ins w:id="65" w:author="Mark Amos" w:date="2016-07-18T15:36:00Z">
              <w:r>
                <w:t xml:space="preserve">1, </w:t>
              </w:r>
            </w:ins>
            <w:r w:rsidRPr="00B46BF9">
              <w:t>3, 4</w:t>
            </w:r>
          </w:p>
        </w:tc>
      </w:tr>
      <w:tr w:rsidR="00101D81" w:rsidRPr="00B46BF9" w14:paraId="6BD200B7" w14:textId="77777777" w:rsidTr="00A60923">
        <w:trPr>
          <w:jc w:val="center"/>
        </w:trPr>
        <w:tc>
          <w:tcPr>
            <w:tcW w:w="7250" w:type="dxa"/>
          </w:tcPr>
          <w:p w14:paraId="5A8777A5" w14:textId="77777777" w:rsidR="00101D81" w:rsidRPr="00B46BF9" w:rsidRDefault="00101D81" w:rsidP="00A60923">
            <w:pPr>
              <w:pStyle w:val="TABLE-cell"/>
            </w:pPr>
            <w:r w:rsidRPr="00B46BF9">
              <w:t>Unit Ex 008 – Perform detailed inspection of electrical installations in or associated with explosive atmospheres</w:t>
            </w:r>
          </w:p>
        </w:tc>
        <w:tc>
          <w:tcPr>
            <w:tcW w:w="1842" w:type="dxa"/>
          </w:tcPr>
          <w:p w14:paraId="1A05CE8F" w14:textId="77777777" w:rsidR="00101D81" w:rsidRPr="00B46BF9" w:rsidRDefault="00101D81" w:rsidP="00A60923">
            <w:pPr>
              <w:pStyle w:val="TABLE-cell"/>
              <w:jc w:val="center"/>
            </w:pPr>
            <w:r w:rsidRPr="00B46BF9">
              <w:t>1, 3, 4</w:t>
            </w:r>
          </w:p>
        </w:tc>
      </w:tr>
      <w:tr w:rsidR="00101D81" w:rsidRPr="00B46BF9" w14:paraId="1E67D1B1" w14:textId="77777777" w:rsidTr="00A60923">
        <w:trPr>
          <w:jc w:val="center"/>
        </w:trPr>
        <w:tc>
          <w:tcPr>
            <w:tcW w:w="7250" w:type="dxa"/>
          </w:tcPr>
          <w:p w14:paraId="7272523B" w14:textId="77777777" w:rsidR="00101D81" w:rsidRPr="00B46BF9" w:rsidRDefault="00101D81" w:rsidP="00A60923">
            <w:pPr>
              <w:pStyle w:val="TABLE-cell"/>
            </w:pPr>
            <w:r w:rsidRPr="00B46BF9">
              <w:t>Unit Ex 009 – Design electrical installations in or associated with explosive atmospheres</w:t>
            </w:r>
          </w:p>
        </w:tc>
        <w:tc>
          <w:tcPr>
            <w:tcW w:w="1842" w:type="dxa"/>
          </w:tcPr>
          <w:p w14:paraId="26C9950D" w14:textId="77777777" w:rsidR="00101D81" w:rsidRPr="00B46BF9" w:rsidRDefault="00101D81" w:rsidP="00A60923">
            <w:pPr>
              <w:pStyle w:val="TABLE-cell"/>
              <w:jc w:val="center"/>
            </w:pPr>
            <w:r w:rsidRPr="00B46BF9">
              <w:t>1, 3, 4</w:t>
            </w:r>
          </w:p>
        </w:tc>
      </w:tr>
      <w:tr w:rsidR="00101D81" w:rsidRPr="00B46BF9" w14:paraId="6298D3FB" w14:textId="77777777" w:rsidTr="00A60923">
        <w:trPr>
          <w:jc w:val="center"/>
        </w:trPr>
        <w:tc>
          <w:tcPr>
            <w:tcW w:w="7250" w:type="dxa"/>
          </w:tcPr>
          <w:p w14:paraId="0FE42F19" w14:textId="77777777" w:rsidR="00101D81" w:rsidRPr="00B46BF9" w:rsidRDefault="00101D81" w:rsidP="00A60923">
            <w:pPr>
              <w:pStyle w:val="TABLE-cell"/>
            </w:pPr>
            <w:r w:rsidRPr="00B46BF9">
              <w:t>Unit Ex 010 – Perform audit inspection of electrical installations in or associated with explosive atmospheres</w:t>
            </w:r>
          </w:p>
        </w:tc>
        <w:tc>
          <w:tcPr>
            <w:tcW w:w="1842" w:type="dxa"/>
          </w:tcPr>
          <w:p w14:paraId="3FEF839C" w14:textId="77777777" w:rsidR="00101D81" w:rsidRPr="00B46BF9" w:rsidRDefault="00101D81" w:rsidP="00A60923">
            <w:pPr>
              <w:pStyle w:val="TABLE-cell"/>
              <w:jc w:val="center"/>
            </w:pPr>
            <w:ins w:id="66" w:author="Mark Amos" w:date="2016-07-18T15:36:00Z">
              <w:r>
                <w:t xml:space="preserve">1, </w:t>
              </w:r>
            </w:ins>
            <w:r w:rsidRPr="00B46BF9">
              <w:t>3</w:t>
            </w:r>
            <w:ins w:id="67" w:author="Mark Amos" w:date="2016-07-18T15:36:00Z">
              <w:r>
                <w:t>, 4</w:t>
              </w:r>
            </w:ins>
          </w:p>
        </w:tc>
      </w:tr>
      <w:tr w:rsidR="00101D81" w:rsidRPr="00B46BF9" w14:paraId="294F6A1F" w14:textId="77777777" w:rsidTr="00A60923">
        <w:trPr>
          <w:jc w:val="center"/>
        </w:trPr>
        <w:tc>
          <w:tcPr>
            <w:tcW w:w="9092" w:type="dxa"/>
            <w:gridSpan w:val="2"/>
          </w:tcPr>
          <w:p w14:paraId="1C093BFF" w14:textId="77777777" w:rsidR="00101D81" w:rsidRPr="00B46BF9" w:rsidRDefault="00101D81" w:rsidP="00A60923">
            <w:pPr>
              <w:pStyle w:val="TABLE-cell"/>
              <w:ind w:left="176" w:hanging="176"/>
            </w:pPr>
            <w:r w:rsidRPr="00B46BF9">
              <w:rPr>
                <w:vertAlign w:val="superscript"/>
              </w:rPr>
              <w:t>a)</w:t>
            </w:r>
            <w:r w:rsidRPr="00B46BF9">
              <w:t xml:space="preserve"> Limitation by:</w:t>
            </w:r>
            <w:r w:rsidRPr="00B46BF9">
              <w:br/>
              <w:t>1. Explosion-protection technique or</w:t>
            </w:r>
            <w:r w:rsidRPr="00B46BF9">
              <w:br/>
              <w:t>2. Product Type</w:t>
            </w:r>
            <w:r w:rsidRPr="00B46BF9">
              <w:br/>
              <w:t>3. Group</w:t>
            </w:r>
            <w:r w:rsidRPr="00B46BF9">
              <w:br/>
              <w:t>4. Voltage</w:t>
            </w:r>
          </w:p>
        </w:tc>
      </w:tr>
    </w:tbl>
    <w:p w14:paraId="66A701D9" w14:textId="77777777" w:rsidR="00101D81" w:rsidRPr="00B46BF9" w:rsidRDefault="00101D81" w:rsidP="00101D81">
      <w:pPr>
        <w:pStyle w:val="PARAGRAPH"/>
      </w:pPr>
      <w:bookmarkStart w:id="68" w:name="_Ref200614049"/>
      <w:bookmarkStart w:id="69" w:name="_Toc222625621"/>
      <w:bookmarkStart w:id="70" w:name="_Toc108965112"/>
      <w:bookmarkStart w:id="71" w:name="_Ref170807293"/>
      <w:bookmarkStart w:id="72" w:name="_Toc354507106"/>
    </w:p>
    <w:p w14:paraId="2FFED2D3" w14:textId="77777777" w:rsidR="00101D81" w:rsidRPr="00B46BF9" w:rsidRDefault="00101D81" w:rsidP="00101D81">
      <w:pPr>
        <w:pStyle w:val="Heading2"/>
        <w:pageBreakBefore/>
        <w:numPr>
          <w:ilvl w:val="1"/>
          <w:numId w:val="16"/>
        </w:numPr>
        <w:rPr>
          <w:sz w:val="22"/>
        </w:rPr>
      </w:pPr>
      <w:bookmarkStart w:id="73" w:name="_Ref232080234"/>
      <w:bookmarkStart w:id="74" w:name="_Toc71188143"/>
      <w:r w:rsidRPr="00B46BF9">
        <w:rPr>
          <w:sz w:val="22"/>
        </w:rPr>
        <w:lastRenderedPageBreak/>
        <w:t xml:space="preserve">Unit Ex 000 – Basic knowledge and awareness to enter a site that includes a classified hazardous </w:t>
      </w:r>
      <w:proofErr w:type="gramStart"/>
      <w:r w:rsidRPr="00B46BF9">
        <w:rPr>
          <w:sz w:val="22"/>
        </w:rPr>
        <w:t>area</w:t>
      </w:r>
      <w:bookmarkEnd w:id="73"/>
      <w:bookmarkEnd w:id="74"/>
      <w:proofErr w:type="gramEnd"/>
    </w:p>
    <w:p w14:paraId="5DEABF31" w14:textId="77777777" w:rsidR="00101D81" w:rsidRPr="00B46BF9" w:rsidRDefault="00101D81" w:rsidP="00101D81">
      <w:pPr>
        <w:pStyle w:val="Heading3"/>
        <w:numPr>
          <w:ilvl w:val="2"/>
          <w:numId w:val="16"/>
        </w:numPr>
      </w:pPr>
      <w:bookmarkStart w:id="75" w:name="_Toc71188144"/>
      <w:r w:rsidRPr="00B46BF9">
        <w:t>Scope</w:t>
      </w:r>
      <w:bookmarkEnd w:id="75"/>
    </w:p>
    <w:p w14:paraId="11B5B324" w14:textId="77777777" w:rsidR="00101D81" w:rsidRPr="00B46BF9" w:rsidRDefault="00101D81" w:rsidP="00101D81">
      <w:pPr>
        <w:pStyle w:val="PARAGRAPH"/>
        <w:spacing w:before="0" w:after="0"/>
      </w:pPr>
      <w:r w:rsidRPr="00B46BF9">
        <w:t>This Unit of Knowledge covers the safety obligation</w:t>
      </w:r>
      <w:r>
        <w:t>s</w:t>
      </w:r>
      <w:r w:rsidRPr="00B46BF9">
        <w:t xml:space="preserve"> </w:t>
      </w:r>
      <w:r>
        <w:t xml:space="preserve">and minimum basic knowledge </w:t>
      </w:r>
      <w:r w:rsidRPr="00B46BF9">
        <w:t>of person</w:t>
      </w:r>
      <w:r>
        <w:t>s</w:t>
      </w:r>
      <w:r w:rsidRPr="00B46BF9">
        <w:t xml:space="preserve"> entering a site that has classified hazardous areas. It requires an understanding of the nature of hazardous areas, limitations on devices that may be taken into a hazardous area and the occupational health and safety </w:t>
      </w:r>
      <w:proofErr w:type="gramStart"/>
      <w:r w:rsidRPr="00B46BF9">
        <w:t>responsibilities</w:t>
      </w:r>
      <w:proofErr w:type="gramEnd"/>
      <w:r w:rsidRPr="00B46BF9">
        <w:t xml:space="preserve"> and procedures related to hazardous areas.   This unit does not include requirements for ensuring the explosion protection aspects of plant and machinery.</w:t>
      </w:r>
    </w:p>
    <w:p w14:paraId="02A6149E" w14:textId="77777777" w:rsidR="00101D81" w:rsidRDefault="00101D81" w:rsidP="00101D81">
      <w:pPr>
        <w:pStyle w:val="NOTE"/>
        <w:spacing w:before="0" w:after="0"/>
      </w:pPr>
      <w:r w:rsidRPr="00B46BF9">
        <w:t>N</w:t>
      </w:r>
      <w:r>
        <w:t>OTE:</w:t>
      </w:r>
      <w:r w:rsidRPr="00B46BF9">
        <w:t xml:space="preserve"> This unit covers the hazardous area aspects of occupational health and safety (OHS) and does not negate the other competencies required for general and functional OHS. </w:t>
      </w:r>
    </w:p>
    <w:p w14:paraId="3871AF24" w14:textId="77777777" w:rsidR="00101D81" w:rsidRPr="00B46BF9" w:rsidRDefault="00101D81" w:rsidP="00101D81">
      <w:pPr>
        <w:pStyle w:val="NOTE"/>
        <w:spacing w:before="0" w:after="0"/>
      </w:pPr>
    </w:p>
    <w:p w14:paraId="7C58C554" w14:textId="77777777" w:rsidR="00101D81" w:rsidRPr="00B46BF9" w:rsidRDefault="00101D81" w:rsidP="00101D81">
      <w:pPr>
        <w:pStyle w:val="Heading3"/>
        <w:numPr>
          <w:ilvl w:val="2"/>
          <w:numId w:val="16"/>
        </w:numPr>
      </w:pPr>
      <w:bookmarkStart w:id="76" w:name="_Toc71188145"/>
      <w:r w:rsidRPr="00B46BF9">
        <w:t>Prerequisites</w:t>
      </w:r>
      <w:bookmarkEnd w:id="76"/>
    </w:p>
    <w:p w14:paraId="749722C5" w14:textId="77777777" w:rsidR="00101D81" w:rsidRPr="00B46BF9" w:rsidRDefault="00101D81" w:rsidP="00101D81">
      <w:pPr>
        <w:pStyle w:val="PARAGRAPH"/>
      </w:pPr>
      <w:proofErr w:type="gramStart"/>
      <w:r w:rsidRPr="00B46BF9">
        <w:t>Typically</w:t>
      </w:r>
      <w:proofErr w:type="gramEnd"/>
      <w:r w:rsidRPr="00B46BF9">
        <w:t xml:space="preserve"> this unit would be used in relation to any job function that may be performed in or associated with hazardous area and does not require any prerequisites.</w:t>
      </w:r>
    </w:p>
    <w:p w14:paraId="651DD820" w14:textId="77777777" w:rsidR="00101D81" w:rsidRPr="00B46BF9" w:rsidRDefault="00101D81" w:rsidP="00101D81">
      <w:pPr>
        <w:pStyle w:val="Heading3"/>
        <w:numPr>
          <w:ilvl w:val="2"/>
          <w:numId w:val="16"/>
        </w:numPr>
      </w:pPr>
      <w:bookmarkStart w:id="77" w:name="_Ref232078514"/>
      <w:bookmarkStart w:id="78" w:name="_Toc71188146"/>
      <w:r w:rsidRPr="00B46BF9">
        <w:t>Elements and performance criteria</w:t>
      </w:r>
      <w:bookmarkEnd w:id="77"/>
      <w:bookmarkEnd w:id="78"/>
      <w:r w:rsidRPr="00B46BF9">
        <w:t xml:space="preserve">  </w:t>
      </w:r>
    </w:p>
    <w:p w14:paraId="44F92781" w14:textId="77777777" w:rsidR="00101D81" w:rsidRPr="00B46BF9" w:rsidRDefault="00101D81" w:rsidP="00101D81"/>
    <w:tbl>
      <w:tblPr>
        <w:tblStyle w:val="TableGrid"/>
        <w:tblW w:w="9271" w:type="dxa"/>
        <w:tblLayout w:type="fixed"/>
        <w:tblLook w:val="04A0" w:firstRow="1" w:lastRow="0" w:firstColumn="1" w:lastColumn="0" w:noHBand="0" w:noVBand="1"/>
      </w:tblPr>
      <w:tblGrid>
        <w:gridCol w:w="851"/>
        <w:gridCol w:w="1951"/>
        <w:gridCol w:w="992"/>
        <w:gridCol w:w="5477"/>
      </w:tblGrid>
      <w:tr w:rsidR="00101D81" w:rsidRPr="00B46BF9" w14:paraId="6516C218" w14:textId="77777777" w:rsidTr="00A60923">
        <w:tc>
          <w:tcPr>
            <w:tcW w:w="2802" w:type="dxa"/>
            <w:gridSpan w:val="2"/>
          </w:tcPr>
          <w:p w14:paraId="256D5E93" w14:textId="77777777" w:rsidR="00101D81" w:rsidRPr="00B46BF9" w:rsidRDefault="00101D81" w:rsidP="00A60923">
            <w:pPr>
              <w:pStyle w:val="TABLE-col-heading"/>
            </w:pPr>
            <w:r w:rsidRPr="00B46BF9">
              <w:t>Elements</w:t>
            </w:r>
          </w:p>
        </w:tc>
        <w:tc>
          <w:tcPr>
            <w:tcW w:w="6469" w:type="dxa"/>
            <w:gridSpan w:val="2"/>
          </w:tcPr>
          <w:p w14:paraId="6FD1F7A7" w14:textId="77777777" w:rsidR="00101D81" w:rsidRPr="00B46BF9" w:rsidRDefault="00101D81" w:rsidP="00A60923">
            <w:pPr>
              <w:pStyle w:val="TABLE-col-heading"/>
            </w:pPr>
            <w:r w:rsidRPr="00B46BF9">
              <w:t>Performance criteria</w:t>
            </w:r>
          </w:p>
        </w:tc>
      </w:tr>
      <w:tr w:rsidR="00101D81" w:rsidRPr="00B46BF9" w14:paraId="74D3ABE9" w14:textId="77777777" w:rsidTr="00A60923">
        <w:tc>
          <w:tcPr>
            <w:tcW w:w="851" w:type="dxa"/>
          </w:tcPr>
          <w:p w14:paraId="3520F972" w14:textId="77777777" w:rsidR="00101D81" w:rsidRPr="00B46BF9" w:rsidRDefault="00101D81" w:rsidP="00A60923">
            <w:pPr>
              <w:pStyle w:val="TABLE-cell"/>
            </w:pPr>
            <w:r w:rsidRPr="00B46BF9">
              <w:t>0.1</w:t>
            </w:r>
          </w:p>
        </w:tc>
        <w:tc>
          <w:tcPr>
            <w:tcW w:w="1951" w:type="dxa"/>
          </w:tcPr>
          <w:p w14:paraId="4D0E6560" w14:textId="77777777" w:rsidR="00101D81" w:rsidRPr="00B46BF9" w:rsidRDefault="00101D81" w:rsidP="00A60923">
            <w:pPr>
              <w:pStyle w:val="TABLE-cell"/>
              <w:keepNext/>
              <w:suppressAutoHyphens/>
              <w:outlineLvl w:val="4"/>
            </w:pPr>
            <w:r w:rsidRPr="00B46BF9">
              <w:t>Undertake hazardous area orientation</w:t>
            </w:r>
          </w:p>
        </w:tc>
        <w:tc>
          <w:tcPr>
            <w:tcW w:w="992" w:type="dxa"/>
          </w:tcPr>
          <w:p w14:paraId="3C540159" w14:textId="77777777" w:rsidR="00101D81" w:rsidRPr="00B46BF9" w:rsidRDefault="00101D81" w:rsidP="00A60923">
            <w:pPr>
              <w:pStyle w:val="ListNumber"/>
              <w:rPr>
                <w:bCs/>
                <w:sz w:val="16"/>
                <w:szCs w:val="16"/>
              </w:rPr>
            </w:pPr>
            <w:r w:rsidRPr="00B46BF9">
              <w:rPr>
                <w:sz w:val="16"/>
                <w:szCs w:val="16"/>
              </w:rPr>
              <w:t>0.1.1</w:t>
            </w:r>
          </w:p>
        </w:tc>
        <w:tc>
          <w:tcPr>
            <w:tcW w:w="5477" w:type="dxa"/>
          </w:tcPr>
          <w:p w14:paraId="7DC47544" w14:textId="77777777" w:rsidR="00101D81" w:rsidRPr="00B46BF9" w:rsidRDefault="00101D81" w:rsidP="00A60923">
            <w:pPr>
              <w:pStyle w:val="TABLE-cell"/>
            </w:pPr>
            <w:r w:rsidRPr="00B46BF9">
              <w:t xml:space="preserve">Safety procedures in relation the hazardous area </w:t>
            </w:r>
            <w:proofErr w:type="gramStart"/>
            <w:r w:rsidRPr="00B46BF9">
              <w:t>are</w:t>
            </w:r>
            <w:proofErr w:type="gramEnd"/>
            <w:r w:rsidRPr="00B46BF9">
              <w:t xml:space="preserve"> obtained and understood.</w:t>
            </w:r>
          </w:p>
        </w:tc>
      </w:tr>
      <w:tr w:rsidR="00101D81" w:rsidRPr="00B46BF9" w14:paraId="27ECB1BC" w14:textId="77777777" w:rsidTr="00A60923">
        <w:trPr>
          <w:trHeight w:val="893"/>
        </w:trPr>
        <w:tc>
          <w:tcPr>
            <w:tcW w:w="851" w:type="dxa"/>
          </w:tcPr>
          <w:p w14:paraId="7776ED5F" w14:textId="77777777" w:rsidR="00101D81" w:rsidRPr="00B46BF9" w:rsidRDefault="00101D81" w:rsidP="00A60923">
            <w:pPr>
              <w:pStyle w:val="TABLE-cell"/>
            </w:pPr>
          </w:p>
        </w:tc>
        <w:tc>
          <w:tcPr>
            <w:tcW w:w="1951" w:type="dxa"/>
          </w:tcPr>
          <w:p w14:paraId="287D4CB9" w14:textId="77777777" w:rsidR="00101D81" w:rsidRPr="00B46BF9" w:rsidRDefault="00101D81" w:rsidP="00A60923">
            <w:pPr>
              <w:pStyle w:val="TABLE-cell"/>
            </w:pPr>
          </w:p>
        </w:tc>
        <w:tc>
          <w:tcPr>
            <w:tcW w:w="992" w:type="dxa"/>
          </w:tcPr>
          <w:p w14:paraId="69F52EBE" w14:textId="77777777" w:rsidR="00101D81" w:rsidRPr="00B46BF9" w:rsidRDefault="00101D81" w:rsidP="00A60923">
            <w:pPr>
              <w:pStyle w:val="ListNumber"/>
              <w:rPr>
                <w:bCs/>
                <w:sz w:val="16"/>
                <w:szCs w:val="16"/>
              </w:rPr>
            </w:pPr>
            <w:r w:rsidRPr="00B46BF9">
              <w:rPr>
                <w:sz w:val="16"/>
                <w:szCs w:val="16"/>
              </w:rPr>
              <w:t>0.1.2</w:t>
            </w:r>
          </w:p>
        </w:tc>
        <w:tc>
          <w:tcPr>
            <w:tcW w:w="5477" w:type="dxa"/>
          </w:tcPr>
          <w:p w14:paraId="7E0F318C" w14:textId="77777777" w:rsidR="00101D81" w:rsidRPr="00B46BF9" w:rsidRDefault="00101D81" w:rsidP="00A60923">
            <w:pPr>
              <w:pStyle w:val="TABLE-cell"/>
              <w:keepNext/>
              <w:suppressAutoHyphens/>
              <w:outlineLvl w:val="4"/>
            </w:pPr>
            <w:r w:rsidRPr="00B46BF9">
              <w:t>Nature of the explosion hazard in the area and risks are known and the status of the explosion hazard is ascertained through established procedures.</w:t>
            </w:r>
          </w:p>
        </w:tc>
      </w:tr>
      <w:tr w:rsidR="00101D81" w:rsidRPr="00B46BF9" w14:paraId="00F3E112" w14:textId="77777777" w:rsidTr="00A60923">
        <w:tc>
          <w:tcPr>
            <w:tcW w:w="851" w:type="dxa"/>
          </w:tcPr>
          <w:p w14:paraId="3E6B4619" w14:textId="77777777" w:rsidR="00101D81" w:rsidRPr="00B46BF9" w:rsidRDefault="00101D81" w:rsidP="00A60923">
            <w:pPr>
              <w:pStyle w:val="TABLE-cell"/>
            </w:pPr>
          </w:p>
        </w:tc>
        <w:tc>
          <w:tcPr>
            <w:tcW w:w="1951" w:type="dxa"/>
          </w:tcPr>
          <w:p w14:paraId="346D0DE4" w14:textId="77777777" w:rsidR="00101D81" w:rsidRPr="00B46BF9" w:rsidRDefault="00101D81" w:rsidP="00A60923">
            <w:pPr>
              <w:pStyle w:val="TABLE-cell"/>
            </w:pPr>
          </w:p>
        </w:tc>
        <w:tc>
          <w:tcPr>
            <w:tcW w:w="992" w:type="dxa"/>
          </w:tcPr>
          <w:p w14:paraId="56BAB161" w14:textId="77777777" w:rsidR="00101D81" w:rsidRPr="00B46BF9" w:rsidRDefault="00101D81" w:rsidP="00A60923">
            <w:pPr>
              <w:pStyle w:val="ListNumber"/>
              <w:rPr>
                <w:bCs/>
                <w:sz w:val="16"/>
                <w:szCs w:val="16"/>
              </w:rPr>
            </w:pPr>
            <w:r w:rsidRPr="00B46BF9">
              <w:rPr>
                <w:sz w:val="16"/>
                <w:szCs w:val="16"/>
              </w:rPr>
              <w:t>0.1.3</w:t>
            </w:r>
          </w:p>
        </w:tc>
        <w:tc>
          <w:tcPr>
            <w:tcW w:w="5477" w:type="dxa"/>
          </w:tcPr>
          <w:p w14:paraId="5333B000" w14:textId="77777777" w:rsidR="00101D81" w:rsidRPr="00B46BF9" w:rsidRDefault="00101D81" w:rsidP="00A60923">
            <w:pPr>
              <w:pStyle w:val="TABLE-cell"/>
              <w:keepNext/>
              <w:suppressAutoHyphens/>
              <w:outlineLvl w:val="4"/>
            </w:pPr>
            <w:r w:rsidRPr="00B46BF9">
              <w:t>Established procedures for use of equipment, with regards to explosion protection, are followed.</w:t>
            </w:r>
          </w:p>
        </w:tc>
      </w:tr>
      <w:tr w:rsidR="00101D81" w:rsidRPr="00B46BF9" w14:paraId="5975C853" w14:textId="77777777" w:rsidTr="00A60923">
        <w:tc>
          <w:tcPr>
            <w:tcW w:w="851" w:type="dxa"/>
          </w:tcPr>
          <w:p w14:paraId="270E26B0" w14:textId="77777777" w:rsidR="00101D81" w:rsidRPr="00B46BF9" w:rsidRDefault="00101D81" w:rsidP="00A60923">
            <w:pPr>
              <w:pStyle w:val="TABLE-cell"/>
              <w:keepNext/>
              <w:suppressAutoHyphens/>
              <w:outlineLvl w:val="4"/>
            </w:pPr>
            <w:r w:rsidRPr="00B46BF9">
              <w:t>0.2</w:t>
            </w:r>
          </w:p>
        </w:tc>
        <w:tc>
          <w:tcPr>
            <w:tcW w:w="1951" w:type="dxa"/>
          </w:tcPr>
          <w:p w14:paraId="64EEFBCA" w14:textId="77777777" w:rsidR="00101D81" w:rsidRPr="00B46BF9" w:rsidRDefault="00101D81" w:rsidP="00A60923">
            <w:pPr>
              <w:pStyle w:val="TABLE-cell"/>
              <w:keepNext/>
              <w:suppressAutoHyphens/>
              <w:outlineLvl w:val="4"/>
            </w:pPr>
            <w:r w:rsidRPr="00B46BF9">
              <w:t xml:space="preserve">Follow all safety instructions and procedures </w:t>
            </w:r>
          </w:p>
        </w:tc>
        <w:tc>
          <w:tcPr>
            <w:tcW w:w="992" w:type="dxa"/>
          </w:tcPr>
          <w:p w14:paraId="3F3E4F29" w14:textId="77777777" w:rsidR="00101D81" w:rsidRPr="00B46BF9" w:rsidRDefault="00101D81" w:rsidP="00A60923">
            <w:pPr>
              <w:pStyle w:val="ListNumber"/>
              <w:rPr>
                <w:bCs/>
                <w:sz w:val="16"/>
                <w:szCs w:val="16"/>
              </w:rPr>
            </w:pPr>
            <w:r w:rsidRPr="00B46BF9">
              <w:rPr>
                <w:sz w:val="16"/>
                <w:szCs w:val="16"/>
              </w:rPr>
              <w:t>0.2.1</w:t>
            </w:r>
          </w:p>
        </w:tc>
        <w:tc>
          <w:tcPr>
            <w:tcW w:w="5477" w:type="dxa"/>
          </w:tcPr>
          <w:p w14:paraId="546FA0B9" w14:textId="77777777" w:rsidR="00101D81" w:rsidRPr="00B46BF9" w:rsidRDefault="00101D81" w:rsidP="00A60923">
            <w:pPr>
              <w:pStyle w:val="TABLE-cell"/>
              <w:keepNext/>
              <w:suppressAutoHyphens/>
              <w:outlineLvl w:val="4"/>
            </w:pPr>
            <w:r w:rsidRPr="00B46BF9">
              <w:t>Entry and permits to work are obtained through established procedures and followed</w:t>
            </w:r>
          </w:p>
        </w:tc>
      </w:tr>
      <w:tr w:rsidR="00101D81" w:rsidRPr="00B46BF9" w14:paraId="2E69C08B" w14:textId="77777777" w:rsidTr="00A60923">
        <w:tc>
          <w:tcPr>
            <w:tcW w:w="851" w:type="dxa"/>
          </w:tcPr>
          <w:p w14:paraId="1693004E" w14:textId="77777777" w:rsidR="00101D81" w:rsidRPr="00B46BF9" w:rsidRDefault="00101D81" w:rsidP="00A60923">
            <w:pPr>
              <w:pStyle w:val="TABLE-cell"/>
            </w:pPr>
          </w:p>
        </w:tc>
        <w:tc>
          <w:tcPr>
            <w:tcW w:w="1951" w:type="dxa"/>
          </w:tcPr>
          <w:p w14:paraId="207F763F" w14:textId="77777777" w:rsidR="00101D81" w:rsidRPr="00B46BF9" w:rsidRDefault="00101D81" w:rsidP="00A60923">
            <w:pPr>
              <w:pStyle w:val="TABLE-cell"/>
            </w:pPr>
          </w:p>
        </w:tc>
        <w:tc>
          <w:tcPr>
            <w:tcW w:w="992" w:type="dxa"/>
          </w:tcPr>
          <w:p w14:paraId="54E8146B" w14:textId="77777777" w:rsidR="00101D81" w:rsidRPr="00B46BF9" w:rsidRDefault="00101D81" w:rsidP="00A60923">
            <w:pPr>
              <w:pStyle w:val="ListNumber"/>
              <w:rPr>
                <w:bCs/>
                <w:sz w:val="16"/>
              </w:rPr>
            </w:pPr>
            <w:r w:rsidRPr="00B46BF9">
              <w:rPr>
                <w:sz w:val="16"/>
              </w:rPr>
              <w:t>0.2.2</w:t>
            </w:r>
          </w:p>
        </w:tc>
        <w:tc>
          <w:tcPr>
            <w:tcW w:w="5477" w:type="dxa"/>
          </w:tcPr>
          <w:p w14:paraId="66643C4A" w14:textId="77777777" w:rsidR="00101D81" w:rsidRPr="00B46BF9" w:rsidRDefault="00101D81" w:rsidP="00A60923">
            <w:pPr>
              <w:pStyle w:val="TABLE-cell"/>
              <w:keepNext/>
              <w:suppressAutoHyphens/>
              <w:outlineLvl w:val="4"/>
            </w:pPr>
            <w:r w:rsidRPr="00B46BF9">
              <w:t xml:space="preserve">Devices and equipment to be taken into a hazardous area are submitted to an authorised person for compliance with the explosive protection methods required. </w:t>
            </w:r>
          </w:p>
        </w:tc>
      </w:tr>
      <w:tr w:rsidR="00101D81" w:rsidRPr="00B46BF9" w14:paraId="26F4DC81" w14:textId="77777777" w:rsidTr="00A60923">
        <w:tc>
          <w:tcPr>
            <w:tcW w:w="851" w:type="dxa"/>
          </w:tcPr>
          <w:p w14:paraId="2A0C7049" w14:textId="77777777" w:rsidR="00101D81" w:rsidRPr="00B46BF9" w:rsidRDefault="00101D81" w:rsidP="00A60923">
            <w:pPr>
              <w:pStyle w:val="TABLE-cell"/>
            </w:pPr>
          </w:p>
        </w:tc>
        <w:tc>
          <w:tcPr>
            <w:tcW w:w="1951" w:type="dxa"/>
          </w:tcPr>
          <w:p w14:paraId="3A3C678D" w14:textId="77777777" w:rsidR="00101D81" w:rsidRPr="00B46BF9" w:rsidRDefault="00101D81" w:rsidP="00A60923">
            <w:pPr>
              <w:pStyle w:val="TABLE-cell"/>
            </w:pPr>
          </w:p>
        </w:tc>
        <w:tc>
          <w:tcPr>
            <w:tcW w:w="992" w:type="dxa"/>
          </w:tcPr>
          <w:p w14:paraId="3A5D6D8E" w14:textId="77777777" w:rsidR="00101D81" w:rsidRPr="00B46BF9" w:rsidRDefault="00101D81" w:rsidP="00A60923">
            <w:pPr>
              <w:pStyle w:val="ListNumber"/>
              <w:rPr>
                <w:bCs/>
                <w:sz w:val="16"/>
              </w:rPr>
            </w:pPr>
            <w:r w:rsidRPr="00B46BF9">
              <w:rPr>
                <w:sz w:val="16"/>
              </w:rPr>
              <w:t>0.2.3</w:t>
            </w:r>
          </w:p>
        </w:tc>
        <w:tc>
          <w:tcPr>
            <w:tcW w:w="5477" w:type="dxa"/>
          </w:tcPr>
          <w:p w14:paraId="2D40B88E" w14:textId="77777777" w:rsidR="00101D81" w:rsidRPr="00B46BF9" w:rsidRDefault="00101D81" w:rsidP="00A60923">
            <w:pPr>
              <w:pStyle w:val="TABLE-cell"/>
              <w:keepNext/>
              <w:suppressAutoHyphens/>
              <w:outlineLvl w:val="4"/>
            </w:pPr>
            <w:r w:rsidRPr="00B46BF9">
              <w:t>All instructions and signage related to the hazardous area are followed</w:t>
            </w:r>
          </w:p>
        </w:tc>
      </w:tr>
      <w:tr w:rsidR="00101D81" w:rsidRPr="00B46BF9" w14:paraId="60380907" w14:textId="77777777" w:rsidTr="00A60923">
        <w:trPr>
          <w:trHeight w:val="557"/>
        </w:trPr>
        <w:tc>
          <w:tcPr>
            <w:tcW w:w="851" w:type="dxa"/>
          </w:tcPr>
          <w:p w14:paraId="1ABC0E31" w14:textId="77777777" w:rsidR="00101D81" w:rsidRPr="00B46BF9" w:rsidRDefault="00101D81" w:rsidP="00A60923">
            <w:pPr>
              <w:pStyle w:val="TABLE-cell"/>
            </w:pPr>
          </w:p>
        </w:tc>
        <w:tc>
          <w:tcPr>
            <w:tcW w:w="1951" w:type="dxa"/>
          </w:tcPr>
          <w:p w14:paraId="3B7932A9" w14:textId="77777777" w:rsidR="00101D81" w:rsidRPr="00B46BF9" w:rsidRDefault="00101D81" w:rsidP="00A60923">
            <w:pPr>
              <w:pStyle w:val="TABLE-cell"/>
            </w:pPr>
          </w:p>
        </w:tc>
        <w:tc>
          <w:tcPr>
            <w:tcW w:w="992" w:type="dxa"/>
          </w:tcPr>
          <w:p w14:paraId="33995476" w14:textId="77777777" w:rsidR="00101D81" w:rsidRPr="00B46BF9" w:rsidRDefault="00101D81" w:rsidP="00A60923">
            <w:pPr>
              <w:pStyle w:val="ListNumber"/>
              <w:rPr>
                <w:bCs/>
                <w:sz w:val="16"/>
              </w:rPr>
            </w:pPr>
            <w:r w:rsidRPr="00B46BF9">
              <w:rPr>
                <w:sz w:val="16"/>
              </w:rPr>
              <w:t>0.2.4</w:t>
            </w:r>
          </w:p>
        </w:tc>
        <w:tc>
          <w:tcPr>
            <w:tcW w:w="5477" w:type="dxa"/>
          </w:tcPr>
          <w:p w14:paraId="1C4A0F42" w14:textId="77777777" w:rsidR="00101D81" w:rsidRPr="00B46BF9" w:rsidRDefault="00101D81" w:rsidP="00A60923">
            <w:pPr>
              <w:pStyle w:val="TABLE-cell"/>
              <w:keepNext/>
              <w:suppressAutoHyphens/>
              <w:outlineLvl w:val="4"/>
            </w:pPr>
            <w:r w:rsidRPr="00B46BF9">
              <w:t xml:space="preserve">In the case of an emergency all procedures and instructions are followed </w:t>
            </w:r>
          </w:p>
        </w:tc>
      </w:tr>
    </w:tbl>
    <w:p w14:paraId="60BF3845" w14:textId="77777777" w:rsidR="00101D81" w:rsidRPr="00B46BF9" w:rsidRDefault="00101D81" w:rsidP="00101D81"/>
    <w:p w14:paraId="22DE8A08" w14:textId="77777777" w:rsidR="00101D81" w:rsidRPr="00B46BF9" w:rsidRDefault="00101D81" w:rsidP="00101D81">
      <w:pPr>
        <w:pStyle w:val="Heading3"/>
        <w:numPr>
          <w:ilvl w:val="2"/>
          <w:numId w:val="16"/>
        </w:numPr>
      </w:pPr>
      <w:bookmarkStart w:id="79" w:name="_Toc71188147"/>
      <w:r w:rsidRPr="00B46BF9">
        <w:t>Scope limitations</w:t>
      </w:r>
      <w:bookmarkEnd w:id="79"/>
    </w:p>
    <w:p w14:paraId="4E621C03" w14:textId="77777777" w:rsidR="00101D81" w:rsidRPr="00B46BF9" w:rsidRDefault="00101D81" w:rsidP="00101D81">
      <w:pPr>
        <w:pStyle w:val="PARAGRAPH"/>
      </w:pPr>
      <w:r w:rsidRPr="00B46BF9">
        <w:t>Scope limitations are not applicable to Unit Ex 000 (refer Table 4.1).</w:t>
      </w:r>
    </w:p>
    <w:p w14:paraId="24D98764" w14:textId="77777777" w:rsidR="00101D81" w:rsidRPr="00B46BF9" w:rsidRDefault="00101D81" w:rsidP="00101D81">
      <w:pPr>
        <w:pStyle w:val="Heading3"/>
        <w:numPr>
          <w:ilvl w:val="2"/>
          <w:numId w:val="16"/>
        </w:numPr>
      </w:pPr>
      <w:bookmarkStart w:id="80" w:name="_Toc71188148"/>
      <w:r w:rsidRPr="00B46BF9">
        <w:t>Evidence guide – Critical aspects of evidence</w:t>
      </w:r>
      <w:bookmarkEnd w:id="80"/>
    </w:p>
    <w:p w14:paraId="482BDB2C" w14:textId="77777777" w:rsidR="00101D81" w:rsidRPr="00B46BF9" w:rsidRDefault="00101D81" w:rsidP="00101D81">
      <w:pPr>
        <w:pStyle w:val="PARAGRAPH"/>
      </w:pPr>
      <w:r w:rsidRPr="00B46BF9">
        <w:t>Evidence of competence in this unit shall show:</w:t>
      </w:r>
    </w:p>
    <w:p w14:paraId="55840AA3" w14:textId="77777777" w:rsidR="00101D81" w:rsidRPr="00C06FA7" w:rsidRDefault="00101D81" w:rsidP="00101D81">
      <w:pPr>
        <w:pStyle w:val="ListNumberalt"/>
      </w:pPr>
      <w:r w:rsidRPr="00C06FA7">
        <w:t>proficient performance associated with each element of knowledge by employing the techniques, procedures, information</w:t>
      </w:r>
      <w:r>
        <w:t>,</w:t>
      </w:r>
      <w:r w:rsidRPr="00C06FA7">
        <w:t xml:space="preserve"> and resources available in the workplace </w:t>
      </w:r>
      <w:r w:rsidRPr="00C06FA7">
        <w:rPr>
          <w:szCs w:val="18"/>
        </w:rPr>
        <w:t xml:space="preserve">according to Table in </w:t>
      </w:r>
      <w:r w:rsidRPr="00C06FA7">
        <w:rPr>
          <w:szCs w:val="18"/>
        </w:rPr>
        <w:fldChar w:fldCharType="begin"/>
      </w:r>
      <w:r w:rsidRPr="00C06FA7">
        <w:rPr>
          <w:szCs w:val="18"/>
        </w:rPr>
        <w:instrText xml:space="preserve"> REF _Ref232078514 \r \h  \* MERGEFORMAT </w:instrText>
      </w:r>
      <w:r w:rsidRPr="00C06FA7">
        <w:rPr>
          <w:szCs w:val="18"/>
        </w:rPr>
      </w:r>
      <w:r w:rsidRPr="00C06FA7">
        <w:rPr>
          <w:szCs w:val="18"/>
        </w:rPr>
        <w:fldChar w:fldCharType="separate"/>
      </w:r>
      <w:r>
        <w:rPr>
          <w:szCs w:val="18"/>
        </w:rPr>
        <w:t>4.2.3</w:t>
      </w:r>
      <w:r w:rsidRPr="00C06FA7">
        <w:rPr>
          <w:szCs w:val="18"/>
        </w:rPr>
        <w:fldChar w:fldCharType="end"/>
      </w:r>
      <w:r w:rsidRPr="00C06FA7">
        <w:rPr>
          <w:szCs w:val="18"/>
        </w:rPr>
        <w:t>.</w:t>
      </w:r>
    </w:p>
    <w:p w14:paraId="4598FF62" w14:textId="77777777" w:rsidR="00101D81" w:rsidRPr="00C06FA7" w:rsidRDefault="00101D81" w:rsidP="00101D81">
      <w:pPr>
        <w:pStyle w:val="ListNumberalt"/>
      </w:pPr>
      <w:r w:rsidRPr="00C06FA7">
        <w:t>a basic understanding of the required knowledge and associated skills essential to performance as given in:</w:t>
      </w:r>
    </w:p>
    <w:p w14:paraId="198A2939" w14:textId="77777777" w:rsidR="00101D81" w:rsidRPr="00B46BF9" w:rsidRDefault="00101D81" w:rsidP="00101D81">
      <w:pPr>
        <w:ind w:left="624"/>
      </w:pPr>
      <w:r w:rsidRPr="00B46BF9">
        <w:t>5.1</w:t>
      </w:r>
      <w:r w:rsidRPr="00B46BF9">
        <w:tab/>
        <w:t>The nature of explosive hazards and hazardous areas</w:t>
      </w:r>
    </w:p>
    <w:p w14:paraId="645C2248" w14:textId="77777777" w:rsidR="00101D81" w:rsidRPr="00B46BF9" w:rsidRDefault="00101D81" w:rsidP="00101D81">
      <w:pPr>
        <w:ind w:left="624"/>
      </w:pPr>
      <w:r w:rsidRPr="00B46BF9">
        <w:t xml:space="preserve">5.2 </w:t>
      </w:r>
      <w:r w:rsidRPr="00B46BF9">
        <w:tab/>
        <w:t xml:space="preserve">Occupational health and safety responsibilities related to hazardous </w:t>
      </w:r>
      <w:proofErr w:type="gramStart"/>
      <w:r w:rsidRPr="00B46BF9">
        <w:t>areas</w:t>
      </w:r>
      <w:proofErr w:type="gramEnd"/>
    </w:p>
    <w:p w14:paraId="3D9C154C" w14:textId="77777777" w:rsidR="00101D81" w:rsidRPr="00B46BF9" w:rsidRDefault="00101D81" w:rsidP="00101D81">
      <w:pPr>
        <w:pStyle w:val="ListNumber"/>
        <w:tabs>
          <w:tab w:val="left" w:pos="1134"/>
        </w:tabs>
        <w:ind w:left="360"/>
      </w:pPr>
    </w:p>
    <w:p w14:paraId="27E9E917" w14:textId="77777777" w:rsidR="00101D81" w:rsidRPr="00B46BF9" w:rsidRDefault="00101D81" w:rsidP="00101D81">
      <w:pPr>
        <w:pStyle w:val="ListNumber"/>
        <w:tabs>
          <w:tab w:val="left" w:pos="1134"/>
        </w:tabs>
        <w:ind w:left="360"/>
      </w:pPr>
    </w:p>
    <w:p w14:paraId="539FE116" w14:textId="77777777" w:rsidR="00101D81" w:rsidRPr="00B46BF9" w:rsidRDefault="00101D81" w:rsidP="00101D81">
      <w:pPr>
        <w:pStyle w:val="ListNumber"/>
        <w:tabs>
          <w:tab w:val="left" w:pos="1134"/>
        </w:tabs>
        <w:ind w:left="360"/>
      </w:pPr>
    </w:p>
    <w:p w14:paraId="378AD8A4" w14:textId="77777777" w:rsidR="00101D81" w:rsidRDefault="00101D81" w:rsidP="00101D81">
      <w:pPr>
        <w:pStyle w:val="Heading2"/>
        <w:numPr>
          <w:ilvl w:val="1"/>
          <w:numId w:val="16"/>
        </w:numPr>
        <w:rPr>
          <w:ins w:id="81" w:author="Mark Amos [2]" w:date="2021-03-11T00:09:00Z"/>
          <w:sz w:val="22"/>
        </w:rPr>
      </w:pPr>
      <w:bookmarkStart w:id="82" w:name="_Toc71188149"/>
      <w:r w:rsidRPr="00B46BF9">
        <w:rPr>
          <w:sz w:val="22"/>
        </w:rPr>
        <w:lastRenderedPageBreak/>
        <w:t xml:space="preserve">Unit Ex 001 – </w:t>
      </w:r>
      <w:del w:id="83" w:author="Mark Amos [2]" w:date="2021-03-11T16:03:00Z">
        <w:r w:rsidRPr="00B46BF9" w:rsidDel="00CF0C79">
          <w:rPr>
            <w:sz w:val="22"/>
          </w:rPr>
          <w:delText>Apply basic</w:delText>
        </w:r>
      </w:del>
      <w:r w:rsidRPr="00B46BF9">
        <w:rPr>
          <w:sz w:val="22"/>
        </w:rPr>
        <w:t xml:space="preserve"> </w:t>
      </w:r>
      <w:ins w:id="84" w:author="Mark Amos [2]" w:date="2021-03-11T16:03:00Z">
        <w:r>
          <w:rPr>
            <w:sz w:val="22"/>
          </w:rPr>
          <w:t>P</w:t>
        </w:r>
      </w:ins>
      <w:del w:id="85" w:author="Mark Amos [2]" w:date="2021-03-11T16:03:00Z">
        <w:r w:rsidRPr="00B46BF9" w:rsidDel="00CF0C79">
          <w:rPr>
            <w:sz w:val="22"/>
          </w:rPr>
          <w:delText>p</w:delText>
        </w:r>
      </w:del>
      <w:r w:rsidRPr="00B46BF9">
        <w:rPr>
          <w:sz w:val="22"/>
        </w:rPr>
        <w:t>rinciples of protection in explosive atmospheres</w:t>
      </w:r>
      <w:bookmarkEnd w:id="68"/>
      <w:bookmarkEnd w:id="69"/>
      <w:bookmarkEnd w:id="70"/>
      <w:bookmarkEnd w:id="71"/>
      <w:bookmarkEnd w:id="72"/>
      <w:ins w:id="86" w:author="Mark Amos [2]" w:date="2021-03-11T16:04:00Z">
        <w:r>
          <w:rPr>
            <w:sz w:val="22"/>
          </w:rPr>
          <w:t xml:space="preserve"> knowledge</w:t>
        </w:r>
      </w:ins>
      <w:bookmarkEnd w:id="82"/>
    </w:p>
    <w:p w14:paraId="64A5E8A3" w14:textId="77777777" w:rsidR="00101D81" w:rsidRPr="00B46BF9" w:rsidRDefault="00101D81" w:rsidP="00101D81">
      <w:pPr>
        <w:pStyle w:val="Heading3"/>
        <w:numPr>
          <w:ilvl w:val="2"/>
          <w:numId w:val="16"/>
        </w:numPr>
      </w:pPr>
      <w:bookmarkStart w:id="87" w:name="_Toc108965113"/>
      <w:bookmarkStart w:id="88" w:name="_Toc354507107"/>
      <w:bookmarkStart w:id="89" w:name="_Toc71188150"/>
      <w:r w:rsidRPr="00B46BF9">
        <w:t>Scope</w:t>
      </w:r>
      <w:bookmarkEnd w:id="87"/>
      <w:bookmarkEnd w:id="88"/>
      <w:bookmarkEnd w:id="89"/>
    </w:p>
    <w:p w14:paraId="4BDAA5FB" w14:textId="77777777" w:rsidR="00101D81" w:rsidRDefault="00101D81" w:rsidP="00101D81">
      <w:pPr>
        <w:pStyle w:val="PARAGRAPH"/>
        <w:rPr>
          <w:ins w:id="90" w:author="Mark Amos [2]" w:date="2021-03-11T00:10:00Z"/>
        </w:rPr>
      </w:pPr>
      <w:r w:rsidRPr="00B46BF9">
        <w:t xml:space="preserve">This Unit </w:t>
      </w:r>
      <w:del w:id="91" w:author="Mark Amos [2]" w:date="2021-03-11T00:14:00Z">
        <w:r w:rsidRPr="00B46BF9" w:rsidDel="00D97E2F">
          <w:delText>of Co</w:delText>
        </w:r>
      </w:del>
      <w:del w:id="92" w:author="Mark Amos [2]" w:date="2021-03-11T00:15:00Z">
        <w:r w:rsidRPr="00B46BF9" w:rsidDel="00D97E2F">
          <w:delText>mpetence</w:delText>
        </w:r>
      </w:del>
      <w:r w:rsidRPr="00B46BF9">
        <w:t xml:space="preserve"> covers the </w:t>
      </w:r>
      <w:del w:id="93" w:author="Mark Amos [2]" w:date="2021-03-11T00:15:00Z">
        <w:r w:rsidRPr="00B46BF9" w:rsidDel="00D97E2F">
          <w:delText xml:space="preserve">basic </w:delText>
        </w:r>
      </w:del>
      <w:r w:rsidRPr="00B46BF9">
        <w:t>principles of protection in explosive atmospheres of plant and machinery</w:t>
      </w:r>
      <w:ins w:id="94" w:author="Mark Amos [2]" w:date="2021-03-11T00:15:00Z">
        <w:r>
          <w:t xml:space="preserve"> and is</w:t>
        </w:r>
      </w:ins>
      <w:del w:id="95" w:author="Mark Amos [2]" w:date="2021-03-11T00:15:00Z">
        <w:r w:rsidRPr="00B46BF9" w:rsidDel="00D97E2F">
          <w:delText>.This unit of competence is</w:delText>
        </w:r>
      </w:del>
      <w:r w:rsidRPr="00B46BF9">
        <w:t xml:space="preserve"> based on various parts of IEC 60079 series.</w:t>
      </w:r>
    </w:p>
    <w:p w14:paraId="1E1E7630" w14:textId="77777777" w:rsidR="00101D81" w:rsidRPr="00857AD4" w:rsidRDefault="00101D81" w:rsidP="00101D81">
      <w:pPr>
        <w:pStyle w:val="CommentText"/>
        <w:rPr>
          <w:ins w:id="96" w:author="Mark Amos [2]" w:date="2021-03-11T00:10:00Z"/>
          <w:iCs/>
        </w:rPr>
      </w:pPr>
      <w:ins w:id="97" w:author="Mark Amos [2]" w:date="2021-03-11T00:10:00Z">
        <w:r w:rsidRPr="00857AD4">
          <w:rPr>
            <w:iCs/>
          </w:rPr>
          <w:t xml:space="preserve">This unit is </w:t>
        </w:r>
      </w:ins>
      <w:ins w:id="98" w:author="Mark Amos [2]" w:date="2021-03-11T00:11:00Z">
        <w:r>
          <w:rPr>
            <w:iCs/>
          </w:rPr>
          <w:t xml:space="preserve">only related to the </w:t>
        </w:r>
      </w:ins>
      <w:ins w:id="99" w:author="Mark Amos [2]" w:date="2021-03-11T00:13:00Z">
        <w:r>
          <w:rPr>
            <w:iCs/>
          </w:rPr>
          <w:t xml:space="preserve">assessment of </w:t>
        </w:r>
      </w:ins>
      <w:ins w:id="100" w:author="Mark Amos [2]" w:date="2021-03-11T00:10:00Z">
        <w:r w:rsidRPr="00857AD4">
          <w:rPr>
            <w:iCs/>
          </w:rPr>
          <w:t xml:space="preserve">knowledge </w:t>
        </w:r>
      </w:ins>
      <w:ins w:id="101" w:author="Mark Amos [2]" w:date="2021-03-11T00:11:00Z">
        <w:r>
          <w:rPr>
            <w:iCs/>
          </w:rPr>
          <w:t xml:space="preserve">of the principles of explosion protection </w:t>
        </w:r>
      </w:ins>
      <w:ins w:id="102" w:author="Mark Amos [2]" w:date="2021-03-11T00:10:00Z">
        <w:r w:rsidRPr="00857AD4">
          <w:rPr>
            <w:iCs/>
          </w:rPr>
          <w:t xml:space="preserve">and does NOT include any assessment </w:t>
        </w:r>
      </w:ins>
      <w:ins w:id="103" w:author="Mark Amos [2]" w:date="2021-03-11T00:12:00Z">
        <w:r>
          <w:rPr>
            <w:iCs/>
          </w:rPr>
          <w:t xml:space="preserve">of a competence to conduct </w:t>
        </w:r>
      </w:ins>
      <w:ins w:id="104" w:author="Mark Amos [2]" w:date="2021-03-11T00:11:00Z">
        <w:r>
          <w:rPr>
            <w:iCs/>
          </w:rPr>
          <w:t xml:space="preserve">practical </w:t>
        </w:r>
      </w:ins>
      <w:ins w:id="105" w:author="Mark Amos [2]" w:date="2021-03-11T00:10:00Z">
        <w:r w:rsidRPr="00857AD4">
          <w:rPr>
            <w:iCs/>
          </w:rPr>
          <w:t>work.</w:t>
        </w:r>
      </w:ins>
    </w:p>
    <w:p w14:paraId="11A8C769" w14:textId="77777777" w:rsidR="00101D81" w:rsidRPr="00B46BF9" w:rsidRDefault="00101D81" w:rsidP="00101D81">
      <w:pPr>
        <w:pStyle w:val="Heading3"/>
        <w:numPr>
          <w:ilvl w:val="2"/>
          <w:numId w:val="16"/>
        </w:numPr>
      </w:pPr>
      <w:bookmarkStart w:id="106" w:name="_Toc108965114"/>
      <w:bookmarkStart w:id="107" w:name="_Toc354507108"/>
      <w:bookmarkStart w:id="108" w:name="_Toc71188151"/>
      <w:r w:rsidRPr="00B46BF9">
        <w:t>Prerequisites</w:t>
      </w:r>
      <w:bookmarkEnd w:id="106"/>
      <w:bookmarkEnd w:id="107"/>
      <w:bookmarkEnd w:id="108"/>
    </w:p>
    <w:p w14:paraId="12F6D4EC" w14:textId="77777777" w:rsidR="00101D81" w:rsidRPr="00B46BF9" w:rsidRDefault="00101D81" w:rsidP="00101D81">
      <w:pPr>
        <w:pStyle w:val="PARAGRAPH"/>
      </w:pPr>
      <w:r w:rsidRPr="00B46BF9">
        <w:t xml:space="preserve">There is no minimum level of technical education applicable for this </w:t>
      </w:r>
      <w:ins w:id="109" w:author="Mark Amos [2]" w:date="2021-03-11T00:18:00Z">
        <w:r>
          <w:t>U</w:t>
        </w:r>
      </w:ins>
      <w:del w:id="110" w:author="Mark Amos [2]" w:date="2021-03-11T00:18:00Z">
        <w:r w:rsidRPr="00B46BF9" w:rsidDel="00C830B8">
          <w:delText>u</w:delText>
        </w:r>
      </w:del>
      <w:r w:rsidRPr="00B46BF9">
        <w:t>nit</w:t>
      </w:r>
      <w:ins w:id="111" w:author="Mark Amos [2]" w:date="2021-03-11T00:18:00Z">
        <w:r>
          <w:t>.</w:t>
        </w:r>
      </w:ins>
      <w:del w:id="112" w:author="Mark Amos [2]" w:date="2021-03-11T00:18:00Z">
        <w:r w:rsidRPr="00B46BF9" w:rsidDel="00C830B8">
          <w:delText xml:space="preserve"> of Competence.</w:delText>
        </w:r>
      </w:del>
    </w:p>
    <w:p w14:paraId="22532A0B" w14:textId="77777777" w:rsidR="00101D81" w:rsidRPr="00B46BF9" w:rsidDel="00C830B8" w:rsidRDefault="00101D81" w:rsidP="00101D81">
      <w:pPr>
        <w:pStyle w:val="PARAGRAPH"/>
        <w:rPr>
          <w:del w:id="113" w:author="Mark Amos [2]" w:date="2021-03-11T00:22:00Z"/>
        </w:rPr>
      </w:pPr>
      <w:del w:id="114" w:author="Mark Amos [2]" w:date="2021-03-11T00:22:00Z">
        <w:r w:rsidRPr="00B46BF9" w:rsidDel="00C830B8">
          <w:delText xml:space="preserve">Competence in this unit shall be assessed in combination with, or after gaining other competence required by a given industry or enterprise for plant or machinery operation or installations, maintenance or service functions. (see </w:delText>
        </w:r>
        <w:r w:rsidRPr="00B46BF9" w:rsidDel="00C830B8">
          <w:fldChar w:fldCharType="begin"/>
        </w:r>
        <w:r w:rsidRPr="00B46BF9" w:rsidDel="00C830B8">
          <w:delInstrText xml:space="preserve"> REF AppendixTL33 \r \h  \* MERGEFORMAT </w:delInstrText>
        </w:r>
        <w:r w:rsidRPr="00B46BF9" w:rsidDel="00C830B8">
          <w:fldChar w:fldCharType="separate"/>
        </w:r>
        <w:r w:rsidDel="00C830B8">
          <w:delText>Annex A</w:delText>
        </w:r>
        <w:r w:rsidRPr="00B46BF9" w:rsidDel="00C830B8">
          <w:fldChar w:fldCharType="end"/>
        </w:r>
        <w:r w:rsidRPr="00B46BF9" w:rsidDel="00C830B8">
          <w:delText>).</w:delText>
        </w:r>
      </w:del>
    </w:p>
    <w:p w14:paraId="6B80A656" w14:textId="77777777" w:rsidR="00101D81" w:rsidRPr="00B46BF9" w:rsidDel="007167DD" w:rsidRDefault="00101D81" w:rsidP="00101D81">
      <w:pPr>
        <w:pStyle w:val="NOTE"/>
        <w:rPr>
          <w:del w:id="115" w:author="Mark Amos [2]" w:date="2021-03-11T00:24:00Z"/>
        </w:rPr>
      </w:pPr>
      <w:del w:id="116" w:author="Mark Amos [2]" w:date="2021-03-11T00:24:00Z">
        <w:r w:rsidRPr="00B46BF9" w:rsidDel="007167DD">
          <w:delText>NOTE </w:delText>
        </w:r>
        <w:r w:rsidRPr="00B46BF9" w:rsidDel="007167DD">
          <w:fldChar w:fldCharType="begin"/>
        </w:r>
        <w:r w:rsidRPr="00B46BF9" w:rsidDel="007167DD">
          <w:delInstrText xml:space="preserve"> REF AppendixTL33 \r \h  \* MERGEFORMAT </w:delInstrText>
        </w:r>
        <w:r w:rsidRPr="00B46BF9" w:rsidDel="007167DD">
          <w:fldChar w:fldCharType="separate"/>
        </w:r>
        <w:r w:rsidDel="007167DD">
          <w:delText>Annex A</w:delText>
        </w:r>
        <w:r w:rsidRPr="00B46BF9" w:rsidDel="007167DD">
          <w:fldChar w:fldCharType="end"/>
        </w:r>
        <w:r w:rsidRPr="00B46BF9" w:rsidDel="007167DD">
          <w:delText xml:space="preserve"> sets out the specific prerequisite Units and the recommended general competence and level assumed to be held by a person before undertaking assessment to achieve a Unit of Competence.</w:delText>
        </w:r>
      </w:del>
    </w:p>
    <w:p w14:paraId="417A0FE0" w14:textId="77777777" w:rsidR="00101D81" w:rsidRPr="00B46BF9" w:rsidRDefault="00101D81" w:rsidP="00101D81">
      <w:pPr>
        <w:pStyle w:val="Heading3"/>
        <w:numPr>
          <w:ilvl w:val="2"/>
          <w:numId w:val="16"/>
        </w:numPr>
      </w:pPr>
      <w:bookmarkStart w:id="117" w:name="_Ref221664786"/>
      <w:bookmarkStart w:id="118" w:name="_Toc108965115"/>
      <w:bookmarkStart w:id="119" w:name="_Toc354507109"/>
      <w:bookmarkStart w:id="120" w:name="_Toc71188152"/>
      <w:r w:rsidRPr="00B46BF9">
        <w:t>Elements and performance criteria</w:t>
      </w:r>
      <w:bookmarkEnd w:id="117"/>
      <w:bookmarkEnd w:id="118"/>
      <w:bookmarkEnd w:id="119"/>
      <w:bookmarkEnd w:id="120"/>
    </w:p>
    <w:tbl>
      <w:tblPr>
        <w:tblW w:w="9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4"/>
        <w:gridCol w:w="1901"/>
        <w:gridCol w:w="709"/>
        <w:gridCol w:w="3544"/>
        <w:gridCol w:w="2551"/>
      </w:tblGrid>
      <w:tr w:rsidR="00101D81" w:rsidRPr="00B46BF9" w14:paraId="400F0CAA" w14:textId="77777777" w:rsidTr="00A60923">
        <w:trPr>
          <w:tblHeader/>
          <w:jc w:val="center"/>
        </w:trPr>
        <w:tc>
          <w:tcPr>
            <w:tcW w:w="2525" w:type="dxa"/>
            <w:gridSpan w:val="2"/>
          </w:tcPr>
          <w:p w14:paraId="02BFEE1A" w14:textId="77777777" w:rsidR="00101D81" w:rsidRPr="00B46BF9" w:rsidRDefault="00101D81" w:rsidP="00A60923">
            <w:pPr>
              <w:pStyle w:val="TABLE-col-heading"/>
            </w:pPr>
            <w:r w:rsidRPr="00B46BF9">
              <w:t>Elements</w:t>
            </w:r>
          </w:p>
        </w:tc>
        <w:tc>
          <w:tcPr>
            <w:tcW w:w="4253" w:type="dxa"/>
            <w:gridSpan w:val="2"/>
          </w:tcPr>
          <w:p w14:paraId="181E1A3D" w14:textId="77777777" w:rsidR="00101D81" w:rsidRPr="00B46BF9" w:rsidRDefault="00101D81" w:rsidP="00A60923">
            <w:pPr>
              <w:pStyle w:val="TABLE-col-heading"/>
            </w:pPr>
            <w:r w:rsidRPr="00B46BF9">
              <w:t>Performance criteria</w:t>
            </w:r>
          </w:p>
        </w:tc>
        <w:tc>
          <w:tcPr>
            <w:tcW w:w="2551" w:type="dxa"/>
          </w:tcPr>
          <w:p w14:paraId="55E151E1" w14:textId="77777777" w:rsidR="00101D81" w:rsidRPr="00B46BF9" w:rsidRDefault="00101D81" w:rsidP="00A60923">
            <w:pPr>
              <w:pStyle w:val="TABLE-col-heading"/>
            </w:pPr>
            <w:r w:rsidRPr="00B46BF9">
              <w:t>Critical aspects of evidence</w:t>
            </w:r>
          </w:p>
        </w:tc>
      </w:tr>
      <w:tr w:rsidR="00101D81" w:rsidRPr="00B46BF9" w14:paraId="3246219C" w14:textId="77777777" w:rsidTr="00A60923">
        <w:trPr>
          <w:cantSplit/>
          <w:jc w:val="center"/>
        </w:trPr>
        <w:tc>
          <w:tcPr>
            <w:tcW w:w="624" w:type="dxa"/>
            <w:vMerge w:val="restart"/>
          </w:tcPr>
          <w:p w14:paraId="1C65AD20" w14:textId="77777777" w:rsidR="00101D81" w:rsidRPr="00B46BF9" w:rsidRDefault="00101D81" w:rsidP="00A60923">
            <w:pPr>
              <w:pStyle w:val="TABLE-cell"/>
            </w:pPr>
            <w:r w:rsidRPr="00B46BF9">
              <w:t>1.1</w:t>
            </w:r>
          </w:p>
        </w:tc>
        <w:tc>
          <w:tcPr>
            <w:tcW w:w="1901" w:type="dxa"/>
            <w:vMerge w:val="restart"/>
          </w:tcPr>
          <w:p w14:paraId="03AF7687" w14:textId="77777777" w:rsidR="00101D81" w:rsidRPr="00B46BF9" w:rsidRDefault="00101D81" w:rsidP="00A60923">
            <w:pPr>
              <w:pStyle w:val="TABLE-cell"/>
            </w:pPr>
            <w:r w:rsidRPr="00B46BF9">
              <w:t>Prepare to work in hazardous area</w:t>
            </w:r>
          </w:p>
        </w:tc>
        <w:tc>
          <w:tcPr>
            <w:tcW w:w="709" w:type="dxa"/>
          </w:tcPr>
          <w:p w14:paraId="7D62BA9C" w14:textId="77777777" w:rsidR="00101D81" w:rsidRPr="00B46BF9" w:rsidRDefault="00101D81" w:rsidP="00A60923">
            <w:pPr>
              <w:pStyle w:val="TABLE-cell"/>
            </w:pPr>
            <w:r w:rsidRPr="00B46BF9">
              <w:t>1.1.1</w:t>
            </w:r>
          </w:p>
        </w:tc>
        <w:tc>
          <w:tcPr>
            <w:tcW w:w="3544" w:type="dxa"/>
          </w:tcPr>
          <w:p w14:paraId="4F9DDAE6" w14:textId="77777777" w:rsidR="00101D81" w:rsidRPr="00B46BF9" w:rsidRDefault="00101D81" w:rsidP="00A60923">
            <w:pPr>
              <w:pStyle w:val="TABLE-cell"/>
            </w:pPr>
            <w:r w:rsidRPr="00B46BF9">
              <w:t>Nature of the explosion hazard in the area and risks are known and the status of the explosion hazard is ascertained through established procedures.</w:t>
            </w:r>
          </w:p>
        </w:tc>
        <w:tc>
          <w:tcPr>
            <w:tcW w:w="2551" w:type="dxa"/>
            <w:vAlign w:val="center"/>
          </w:tcPr>
          <w:p w14:paraId="75E37681" w14:textId="77777777" w:rsidR="00101D81" w:rsidRPr="00B46BF9" w:rsidRDefault="00101D81" w:rsidP="00A60923">
            <w:pPr>
              <w:pStyle w:val="TABLE-cell"/>
            </w:pPr>
            <w:r w:rsidRPr="00B46BF9">
              <w:rPr>
                <w:szCs w:val="18"/>
              </w:rPr>
              <w:t>Following work permits and clearance procedures.</w:t>
            </w:r>
          </w:p>
        </w:tc>
      </w:tr>
      <w:tr w:rsidR="00101D81" w:rsidRPr="00B46BF9" w14:paraId="09DC99E7" w14:textId="77777777" w:rsidTr="00A60923">
        <w:trPr>
          <w:cantSplit/>
          <w:jc w:val="center"/>
        </w:trPr>
        <w:tc>
          <w:tcPr>
            <w:tcW w:w="624" w:type="dxa"/>
            <w:vMerge/>
          </w:tcPr>
          <w:p w14:paraId="47842321" w14:textId="77777777" w:rsidR="00101D81" w:rsidRPr="00B46BF9" w:rsidRDefault="00101D81" w:rsidP="00A60923">
            <w:pPr>
              <w:pStyle w:val="TABLE-cell"/>
            </w:pPr>
          </w:p>
        </w:tc>
        <w:tc>
          <w:tcPr>
            <w:tcW w:w="1901" w:type="dxa"/>
            <w:vMerge/>
          </w:tcPr>
          <w:p w14:paraId="33449170" w14:textId="77777777" w:rsidR="00101D81" w:rsidRPr="00B46BF9" w:rsidRDefault="00101D81" w:rsidP="00A60923">
            <w:pPr>
              <w:pStyle w:val="TABLE-cell"/>
            </w:pPr>
          </w:p>
        </w:tc>
        <w:tc>
          <w:tcPr>
            <w:tcW w:w="709" w:type="dxa"/>
          </w:tcPr>
          <w:p w14:paraId="688C5777" w14:textId="77777777" w:rsidR="00101D81" w:rsidRPr="00B46BF9" w:rsidRDefault="00101D81" w:rsidP="00A60923">
            <w:pPr>
              <w:pStyle w:val="TABLE-cell"/>
            </w:pPr>
            <w:r w:rsidRPr="00B46BF9">
              <w:t>1.1.2</w:t>
            </w:r>
          </w:p>
        </w:tc>
        <w:tc>
          <w:tcPr>
            <w:tcW w:w="3544" w:type="dxa"/>
          </w:tcPr>
          <w:p w14:paraId="6B047201" w14:textId="77777777" w:rsidR="00101D81" w:rsidRPr="00B46BF9" w:rsidRDefault="00101D81" w:rsidP="00A60923">
            <w:pPr>
              <w:pStyle w:val="TABLE-cell"/>
            </w:pPr>
            <w:r w:rsidRPr="00B46BF9">
              <w:t>Operation and condition of plant and machinery, with regards to explosion-protection, is ascertained through established procedures.</w:t>
            </w:r>
          </w:p>
        </w:tc>
        <w:tc>
          <w:tcPr>
            <w:tcW w:w="2551" w:type="dxa"/>
            <w:vAlign w:val="center"/>
          </w:tcPr>
          <w:p w14:paraId="24968148" w14:textId="77777777" w:rsidR="00101D81" w:rsidRPr="00B46BF9" w:rsidRDefault="00101D81" w:rsidP="00A60923">
            <w:pPr>
              <w:pStyle w:val="TABLE-cell"/>
              <w:rPr>
                <w:szCs w:val="18"/>
              </w:rPr>
            </w:pPr>
            <w:r w:rsidRPr="00B46BF9">
              <w:rPr>
                <w:szCs w:val="18"/>
              </w:rPr>
              <w:t>Following work permits and clearance procedure.</w:t>
            </w:r>
          </w:p>
          <w:p w14:paraId="3CEA76CE" w14:textId="77777777" w:rsidR="00101D81" w:rsidRPr="00B46BF9" w:rsidRDefault="00101D81" w:rsidP="00A60923">
            <w:pPr>
              <w:pStyle w:val="TABLE-cell"/>
            </w:pPr>
            <w:r w:rsidRPr="00B46BF9">
              <w:rPr>
                <w:szCs w:val="18"/>
              </w:rPr>
              <w:t>Correctly operating plant and machinery.</w:t>
            </w:r>
          </w:p>
        </w:tc>
      </w:tr>
      <w:tr w:rsidR="00101D81" w:rsidRPr="00B46BF9" w14:paraId="2D2795DC" w14:textId="77777777" w:rsidTr="00A60923">
        <w:trPr>
          <w:cantSplit/>
          <w:jc w:val="center"/>
        </w:trPr>
        <w:tc>
          <w:tcPr>
            <w:tcW w:w="624" w:type="dxa"/>
            <w:vMerge/>
          </w:tcPr>
          <w:p w14:paraId="6F08D6F5" w14:textId="77777777" w:rsidR="00101D81" w:rsidRPr="00B46BF9" w:rsidRDefault="00101D81" w:rsidP="00A60923">
            <w:pPr>
              <w:pStyle w:val="TABLE-cell"/>
            </w:pPr>
          </w:p>
        </w:tc>
        <w:tc>
          <w:tcPr>
            <w:tcW w:w="1901" w:type="dxa"/>
            <w:vMerge/>
          </w:tcPr>
          <w:p w14:paraId="412B5D01" w14:textId="77777777" w:rsidR="00101D81" w:rsidRPr="00B46BF9" w:rsidRDefault="00101D81" w:rsidP="00A60923">
            <w:pPr>
              <w:pStyle w:val="TABLE-cell"/>
            </w:pPr>
          </w:p>
        </w:tc>
        <w:tc>
          <w:tcPr>
            <w:tcW w:w="709" w:type="dxa"/>
          </w:tcPr>
          <w:p w14:paraId="379BCDB3" w14:textId="77777777" w:rsidR="00101D81" w:rsidRPr="00B46BF9" w:rsidRDefault="00101D81" w:rsidP="00A60923">
            <w:pPr>
              <w:pStyle w:val="TABLE-cell"/>
            </w:pPr>
            <w:r w:rsidRPr="00B46BF9">
              <w:t>1.1.3</w:t>
            </w:r>
          </w:p>
        </w:tc>
        <w:tc>
          <w:tcPr>
            <w:tcW w:w="3544" w:type="dxa"/>
          </w:tcPr>
          <w:p w14:paraId="6F2F19CD" w14:textId="77777777" w:rsidR="00101D81" w:rsidRPr="00B46BF9" w:rsidRDefault="00101D81" w:rsidP="00A60923">
            <w:pPr>
              <w:pStyle w:val="TABLE-cell"/>
            </w:pPr>
            <w:r w:rsidRPr="00B46BF9">
              <w:t>Established procedures for use of the plant and machinery, with regards to explosion-protection techniques used in the area, are followed.</w:t>
            </w:r>
          </w:p>
        </w:tc>
        <w:tc>
          <w:tcPr>
            <w:tcW w:w="2551" w:type="dxa"/>
            <w:vAlign w:val="center"/>
          </w:tcPr>
          <w:p w14:paraId="7CFDBC23" w14:textId="77777777" w:rsidR="00101D81" w:rsidRPr="00B46BF9" w:rsidRDefault="00101D81" w:rsidP="00A60923">
            <w:pPr>
              <w:pStyle w:val="TABLE-cell"/>
            </w:pPr>
            <w:r w:rsidRPr="00B46BF9">
              <w:rPr>
                <w:szCs w:val="18"/>
              </w:rPr>
              <w:t>Correctly operating plant and machinery.</w:t>
            </w:r>
          </w:p>
        </w:tc>
      </w:tr>
      <w:tr w:rsidR="00101D81" w:rsidRPr="00B46BF9" w14:paraId="1FE72265" w14:textId="77777777" w:rsidTr="00A60923">
        <w:trPr>
          <w:cantSplit/>
          <w:jc w:val="center"/>
        </w:trPr>
        <w:tc>
          <w:tcPr>
            <w:tcW w:w="624" w:type="dxa"/>
            <w:vMerge w:val="restart"/>
          </w:tcPr>
          <w:p w14:paraId="62ACD83C" w14:textId="77777777" w:rsidR="00101D81" w:rsidRPr="00B46BF9" w:rsidRDefault="00101D81" w:rsidP="00A60923">
            <w:pPr>
              <w:pStyle w:val="TABLE-cell"/>
            </w:pPr>
            <w:r w:rsidRPr="00B46BF9">
              <w:t>1.2</w:t>
            </w:r>
          </w:p>
        </w:tc>
        <w:tc>
          <w:tcPr>
            <w:tcW w:w="1901" w:type="dxa"/>
            <w:vMerge w:val="restart"/>
          </w:tcPr>
          <w:p w14:paraId="1BF0624C" w14:textId="77777777" w:rsidR="00101D81" w:rsidRPr="00B46BF9" w:rsidRDefault="00101D81" w:rsidP="00A60923">
            <w:pPr>
              <w:pStyle w:val="TABLE-cell"/>
            </w:pPr>
            <w:r w:rsidRPr="00B46BF9">
              <w:t>Observe condition of explosion-protection system area</w:t>
            </w:r>
          </w:p>
        </w:tc>
        <w:tc>
          <w:tcPr>
            <w:tcW w:w="709" w:type="dxa"/>
          </w:tcPr>
          <w:p w14:paraId="6FF7B1AF" w14:textId="77777777" w:rsidR="00101D81" w:rsidRPr="00B46BF9" w:rsidRDefault="00101D81" w:rsidP="00A60923">
            <w:pPr>
              <w:pStyle w:val="TABLE-cell"/>
            </w:pPr>
            <w:r w:rsidRPr="00B46BF9">
              <w:t>1.2.1</w:t>
            </w:r>
          </w:p>
        </w:tc>
        <w:tc>
          <w:tcPr>
            <w:tcW w:w="3544" w:type="dxa"/>
          </w:tcPr>
          <w:p w14:paraId="0C6869A2" w14:textId="77777777" w:rsidR="00101D81" w:rsidRPr="00B46BF9" w:rsidRDefault="00101D81" w:rsidP="00A60923">
            <w:pPr>
              <w:pStyle w:val="TABLE-cell"/>
            </w:pPr>
            <w:r w:rsidRPr="00B46BF9">
              <w:t>OH&amp;S policies and procedures, with regards to explosion-protection, are followed.</w:t>
            </w:r>
          </w:p>
        </w:tc>
        <w:tc>
          <w:tcPr>
            <w:tcW w:w="2551" w:type="dxa"/>
            <w:vAlign w:val="center"/>
          </w:tcPr>
          <w:p w14:paraId="1CA9246D" w14:textId="77777777" w:rsidR="00101D81" w:rsidRPr="00B46BF9" w:rsidRDefault="00101D81" w:rsidP="00A60923">
            <w:pPr>
              <w:pStyle w:val="TABLE-cell"/>
            </w:pPr>
            <w:r w:rsidRPr="00B46BF9">
              <w:rPr>
                <w:szCs w:val="18"/>
              </w:rPr>
              <w:t>Following work permits and clearance procedures.</w:t>
            </w:r>
          </w:p>
        </w:tc>
      </w:tr>
      <w:tr w:rsidR="00101D81" w:rsidRPr="00B46BF9" w14:paraId="11DBA85A" w14:textId="77777777" w:rsidTr="00A60923">
        <w:trPr>
          <w:cantSplit/>
          <w:jc w:val="center"/>
        </w:trPr>
        <w:tc>
          <w:tcPr>
            <w:tcW w:w="624" w:type="dxa"/>
            <w:vMerge/>
          </w:tcPr>
          <w:p w14:paraId="011F4A65" w14:textId="77777777" w:rsidR="00101D81" w:rsidRPr="00B46BF9" w:rsidRDefault="00101D81" w:rsidP="00A60923">
            <w:pPr>
              <w:pStyle w:val="TABLE-cell"/>
            </w:pPr>
          </w:p>
        </w:tc>
        <w:tc>
          <w:tcPr>
            <w:tcW w:w="1901" w:type="dxa"/>
            <w:vMerge/>
          </w:tcPr>
          <w:p w14:paraId="2875C608" w14:textId="77777777" w:rsidR="00101D81" w:rsidRPr="00B46BF9" w:rsidRDefault="00101D81" w:rsidP="00A60923">
            <w:pPr>
              <w:pStyle w:val="TABLE-cell"/>
            </w:pPr>
          </w:p>
        </w:tc>
        <w:tc>
          <w:tcPr>
            <w:tcW w:w="709" w:type="dxa"/>
          </w:tcPr>
          <w:p w14:paraId="493AE35E" w14:textId="77777777" w:rsidR="00101D81" w:rsidRPr="00B46BF9" w:rsidRDefault="00101D81" w:rsidP="00A60923">
            <w:pPr>
              <w:pStyle w:val="TABLE-cell"/>
            </w:pPr>
            <w:r w:rsidRPr="00B46BF9">
              <w:t>1.2.2</w:t>
            </w:r>
          </w:p>
        </w:tc>
        <w:tc>
          <w:tcPr>
            <w:tcW w:w="3544" w:type="dxa"/>
          </w:tcPr>
          <w:p w14:paraId="733176E8" w14:textId="77777777" w:rsidR="00101D81" w:rsidRPr="00B46BF9" w:rsidRDefault="00101D81" w:rsidP="00A60923">
            <w:pPr>
              <w:pStyle w:val="TABLE-cell"/>
            </w:pPr>
            <w:r w:rsidRPr="00B46BF9">
              <w:t>Performance of plant and machinery is monitored to identify faults that may affect the integrity of the explosion-protected equipment and wiring system.</w:t>
            </w:r>
          </w:p>
        </w:tc>
        <w:tc>
          <w:tcPr>
            <w:tcW w:w="2551" w:type="dxa"/>
            <w:vAlign w:val="center"/>
          </w:tcPr>
          <w:p w14:paraId="4BAB9E10" w14:textId="77777777" w:rsidR="00101D81" w:rsidRPr="00B46BF9" w:rsidRDefault="00101D81" w:rsidP="00A60923">
            <w:pPr>
              <w:pStyle w:val="TABLE-cell"/>
              <w:rPr>
                <w:szCs w:val="18"/>
              </w:rPr>
            </w:pPr>
            <w:r w:rsidRPr="00B46BF9">
              <w:rPr>
                <w:szCs w:val="18"/>
              </w:rPr>
              <w:t>Monitoring hazards and following evacuation procedures.</w:t>
            </w:r>
          </w:p>
        </w:tc>
      </w:tr>
      <w:tr w:rsidR="00101D81" w:rsidRPr="00B46BF9" w14:paraId="538BEB1D" w14:textId="77777777" w:rsidTr="00A60923">
        <w:trPr>
          <w:cantSplit/>
          <w:jc w:val="center"/>
        </w:trPr>
        <w:tc>
          <w:tcPr>
            <w:tcW w:w="624" w:type="dxa"/>
            <w:vMerge/>
          </w:tcPr>
          <w:p w14:paraId="32D644AF" w14:textId="77777777" w:rsidR="00101D81" w:rsidRPr="00B46BF9" w:rsidRDefault="00101D81" w:rsidP="00A60923">
            <w:pPr>
              <w:pStyle w:val="TABLE-cell"/>
            </w:pPr>
          </w:p>
        </w:tc>
        <w:tc>
          <w:tcPr>
            <w:tcW w:w="1901" w:type="dxa"/>
            <w:vMerge/>
          </w:tcPr>
          <w:p w14:paraId="6115CC0F" w14:textId="77777777" w:rsidR="00101D81" w:rsidRPr="00B46BF9" w:rsidRDefault="00101D81" w:rsidP="00A60923">
            <w:pPr>
              <w:pStyle w:val="TABLE-cell"/>
            </w:pPr>
          </w:p>
        </w:tc>
        <w:tc>
          <w:tcPr>
            <w:tcW w:w="709" w:type="dxa"/>
          </w:tcPr>
          <w:p w14:paraId="1C42372A" w14:textId="77777777" w:rsidR="00101D81" w:rsidRPr="00B46BF9" w:rsidRDefault="00101D81" w:rsidP="00A60923">
            <w:pPr>
              <w:pStyle w:val="TABLE-cell"/>
            </w:pPr>
            <w:r w:rsidRPr="00B46BF9">
              <w:t>1.2.3</w:t>
            </w:r>
          </w:p>
        </w:tc>
        <w:tc>
          <w:tcPr>
            <w:tcW w:w="3544" w:type="dxa"/>
          </w:tcPr>
          <w:p w14:paraId="334B0653" w14:textId="77777777" w:rsidR="00101D81" w:rsidRPr="00B46BF9" w:rsidRDefault="00101D81" w:rsidP="00A60923">
            <w:pPr>
              <w:pStyle w:val="TABLE-cell"/>
            </w:pPr>
            <w:r w:rsidRPr="00B46BF9">
              <w:t>Observations of explosion-protected equipment and wiring are made during normal operations and visual and audible non-conformances that may affect the integrity of the explosion-protection technique are identified.</w:t>
            </w:r>
          </w:p>
        </w:tc>
        <w:tc>
          <w:tcPr>
            <w:tcW w:w="2551" w:type="dxa"/>
            <w:vAlign w:val="center"/>
          </w:tcPr>
          <w:p w14:paraId="603E5D3E" w14:textId="77777777" w:rsidR="00101D81" w:rsidRPr="00B46BF9" w:rsidRDefault="00101D81" w:rsidP="00A60923">
            <w:pPr>
              <w:pStyle w:val="TABLE-cell"/>
              <w:rPr>
                <w:szCs w:val="18"/>
              </w:rPr>
            </w:pPr>
            <w:r w:rsidRPr="00B46BF9">
              <w:rPr>
                <w:szCs w:val="18"/>
              </w:rPr>
              <w:t>Identifying visual damage or deterioration of explosion-protected equipment.</w:t>
            </w:r>
          </w:p>
        </w:tc>
      </w:tr>
      <w:tr w:rsidR="00101D81" w:rsidRPr="00B46BF9" w14:paraId="063B41B3" w14:textId="77777777" w:rsidTr="00A60923">
        <w:trPr>
          <w:cantSplit/>
          <w:jc w:val="center"/>
        </w:trPr>
        <w:tc>
          <w:tcPr>
            <w:tcW w:w="624" w:type="dxa"/>
            <w:vMerge/>
          </w:tcPr>
          <w:p w14:paraId="39C79E56" w14:textId="77777777" w:rsidR="00101D81" w:rsidRPr="00B46BF9" w:rsidRDefault="00101D81" w:rsidP="00A60923">
            <w:pPr>
              <w:pStyle w:val="TABLE-cell"/>
            </w:pPr>
          </w:p>
        </w:tc>
        <w:tc>
          <w:tcPr>
            <w:tcW w:w="1901" w:type="dxa"/>
            <w:vMerge/>
          </w:tcPr>
          <w:p w14:paraId="3A122B2D" w14:textId="77777777" w:rsidR="00101D81" w:rsidRPr="00B46BF9" w:rsidRDefault="00101D81" w:rsidP="00A60923">
            <w:pPr>
              <w:pStyle w:val="TABLE-cell"/>
            </w:pPr>
          </w:p>
        </w:tc>
        <w:tc>
          <w:tcPr>
            <w:tcW w:w="709" w:type="dxa"/>
          </w:tcPr>
          <w:p w14:paraId="660F2055" w14:textId="77777777" w:rsidR="00101D81" w:rsidRPr="00B46BF9" w:rsidRDefault="00101D81" w:rsidP="00A60923">
            <w:pPr>
              <w:pStyle w:val="TABLE-cell"/>
            </w:pPr>
            <w:r w:rsidRPr="00B46BF9">
              <w:t>1.2.4</w:t>
            </w:r>
          </w:p>
        </w:tc>
        <w:tc>
          <w:tcPr>
            <w:tcW w:w="3544" w:type="dxa"/>
          </w:tcPr>
          <w:p w14:paraId="6D58458D" w14:textId="77777777" w:rsidR="00101D81" w:rsidRPr="00B46BF9" w:rsidRDefault="00101D81" w:rsidP="00A60923">
            <w:pPr>
              <w:pStyle w:val="TABLE-cell"/>
            </w:pPr>
            <w:r w:rsidRPr="00B46BF9">
              <w:t xml:space="preserve">Explosion hazard monitoring equipment is </w:t>
            </w:r>
            <w:proofErr w:type="gramStart"/>
            <w:r w:rsidRPr="00B46BF9">
              <w:t>observed</w:t>
            </w:r>
            <w:proofErr w:type="gramEnd"/>
            <w:r w:rsidRPr="00B46BF9">
              <w:t xml:space="preserve"> and a dangerous state of the hazard is identified (e.g. by using gas detectors).</w:t>
            </w:r>
          </w:p>
        </w:tc>
        <w:tc>
          <w:tcPr>
            <w:tcW w:w="2551" w:type="dxa"/>
            <w:vAlign w:val="center"/>
          </w:tcPr>
          <w:p w14:paraId="6E7128E8" w14:textId="77777777" w:rsidR="00101D81" w:rsidRPr="00B46BF9" w:rsidRDefault="00101D81" w:rsidP="00A60923">
            <w:pPr>
              <w:pStyle w:val="TABLE-cell"/>
              <w:rPr>
                <w:szCs w:val="18"/>
              </w:rPr>
            </w:pPr>
            <w:r w:rsidRPr="00B46BF9">
              <w:rPr>
                <w:szCs w:val="18"/>
              </w:rPr>
              <w:t>Monitoring hazards and following evacuation procedures.</w:t>
            </w:r>
          </w:p>
        </w:tc>
      </w:tr>
      <w:tr w:rsidR="00101D81" w:rsidRPr="00B46BF9" w14:paraId="7D2ED6E8" w14:textId="77777777" w:rsidTr="00A60923">
        <w:trPr>
          <w:cantSplit/>
          <w:jc w:val="center"/>
        </w:trPr>
        <w:tc>
          <w:tcPr>
            <w:tcW w:w="624" w:type="dxa"/>
            <w:vMerge w:val="restart"/>
          </w:tcPr>
          <w:p w14:paraId="2A54156B" w14:textId="77777777" w:rsidR="00101D81" w:rsidRPr="00B46BF9" w:rsidRDefault="00101D81" w:rsidP="00A60923">
            <w:pPr>
              <w:pStyle w:val="TABLE-cell"/>
            </w:pPr>
            <w:r w:rsidRPr="00B46BF9">
              <w:t>1.3</w:t>
            </w:r>
          </w:p>
        </w:tc>
        <w:tc>
          <w:tcPr>
            <w:tcW w:w="1901" w:type="dxa"/>
            <w:vMerge w:val="restart"/>
          </w:tcPr>
          <w:p w14:paraId="76C675D8" w14:textId="77777777" w:rsidR="00101D81" w:rsidRPr="00B46BF9" w:rsidRDefault="00101D81" w:rsidP="00A60923">
            <w:pPr>
              <w:pStyle w:val="TABLE-cell"/>
            </w:pPr>
            <w:r w:rsidRPr="00B46BF9">
              <w:t>Take actions to limit risk of an explosion</w:t>
            </w:r>
          </w:p>
        </w:tc>
        <w:tc>
          <w:tcPr>
            <w:tcW w:w="709" w:type="dxa"/>
          </w:tcPr>
          <w:p w14:paraId="36A3E6B7" w14:textId="77777777" w:rsidR="00101D81" w:rsidRPr="00B46BF9" w:rsidRDefault="00101D81" w:rsidP="00A60923">
            <w:pPr>
              <w:pStyle w:val="TABLE-cell"/>
            </w:pPr>
            <w:r w:rsidRPr="00B46BF9">
              <w:t>1.3.1</w:t>
            </w:r>
          </w:p>
        </w:tc>
        <w:tc>
          <w:tcPr>
            <w:tcW w:w="3544" w:type="dxa"/>
          </w:tcPr>
          <w:p w14:paraId="48D6CF13" w14:textId="77777777" w:rsidR="00101D81" w:rsidRPr="00B46BF9" w:rsidRDefault="00101D81" w:rsidP="00A60923">
            <w:pPr>
              <w:pStyle w:val="TABLE-cell"/>
            </w:pPr>
            <w:r w:rsidRPr="00B46BF9">
              <w:t>Variations outside normal operating conditions are reported and documented in accordance with established procedures.</w:t>
            </w:r>
          </w:p>
        </w:tc>
        <w:tc>
          <w:tcPr>
            <w:tcW w:w="2551" w:type="dxa"/>
            <w:vAlign w:val="center"/>
          </w:tcPr>
          <w:p w14:paraId="73D2E883" w14:textId="77777777" w:rsidR="00101D81" w:rsidRPr="00B46BF9" w:rsidRDefault="00101D81" w:rsidP="00A60923">
            <w:pPr>
              <w:pStyle w:val="TABLE-cell"/>
            </w:pPr>
          </w:p>
        </w:tc>
      </w:tr>
      <w:tr w:rsidR="00101D81" w:rsidRPr="00B46BF9" w14:paraId="646DC06C" w14:textId="77777777" w:rsidTr="00A60923">
        <w:trPr>
          <w:cantSplit/>
          <w:jc w:val="center"/>
        </w:trPr>
        <w:tc>
          <w:tcPr>
            <w:tcW w:w="624" w:type="dxa"/>
            <w:vMerge/>
          </w:tcPr>
          <w:p w14:paraId="08F78316" w14:textId="77777777" w:rsidR="00101D81" w:rsidRPr="00B46BF9" w:rsidRDefault="00101D81" w:rsidP="00A60923">
            <w:pPr>
              <w:pStyle w:val="TABLE-cell"/>
            </w:pPr>
          </w:p>
        </w:tc>
        <w:tc>
          <w:tcPr>
            <w:tcW w:w="1901" w:type="dxa"/>
            <w:vMerge/>
          </w:tcPr>
          <w:p w14:paraId="1A6C9FC3" w14:textId="77777777" w:rsidR="00101D81" w:rsidRPr="00B46BF9" w:rsidRDefault="00101D81" w:rsidP="00A60923">
            <w:pPr>
              <w:pStyle w:val="TABLE-cell"/>
            </w:pPr>
          </w:p>
        </w:tc>
        <w:tc>
          <w:tcPr>
            <w:tcW w:w="709" w:type="dxa"/>
          </w:tcPr>
          <w:p w14:paraId="5439BB3A" w14:textId="77777777" w:rsidR="00101D81" w:rsidRPr="00B46BF9" w:rsidRDefault="00101D81" w:rsidP="00A60923">
            <w:pPr>
              <w:pStyle w:val="TABLE-cell"/>
            </w:pPr>
            <w:r w:rsidRPr="00B46BF9">
              <w:t>1.3.2</w:t>
            </w:r>
          </w:p>
        </w:tc>
        <w:tc>
          <w:tcPr>
            <w:tcW w:w="3544" w:type="dxa"/>
          </w:tcPr>
          <w:p w14:paraId="45D09389" w14:textId="77777777" w:rsidR="00101D81" w:rsidRPr="00B46BF9" w:rsidRDefault="00101D81" w:rsidP="00A60923">
            <w:pPr>
              <w:pStyle w:val="TABLE-cell"/>
            </w:pPr>
            <w:r w:rsidRPr="00B46BF9">
              <w:t>Established procedures are followed in the event of a potential or immediate hazardous condition arising from any non-conformance identified in equipment/wiring or changes in the explosion hazard to a dangerous state.</w:t>
            </w:r>
          </w:p>
        </w:tc>
        <w:tc>
          <w:tcPr>
            <w:tcW w:w="2551" w:type="dxa"/>
            <w:vAlign w:val="center"/>
          </w:tcPr>
          <w:p w14:paraId="6DB8C516" w14:textId="77777777" w:rsidR="00101D81" w:rsidRPr="00B46BF9" w:rsidRDefault="00101D81" w:rsidP="00A60923">
            <w:pPr>
              <w:pStyle w:val="TABLE-cell"/>
            </w:pPr>
            <w:r w:rsidRPr="00B46BF9">
              <w:rPr>
                <w:szCs w:val="18"/>
              </w:rPr>
              <w:t>Following plant and electrical isolation procedures.</w:t>
            </w:r>
          </w:p>
        </w:tc>
      </w:tr>
    </w:tbl>
    <w:p w14:paraId="617BCA92" w14:textId="77777777" w:rsidR="00101D81" w:rsidRPr="00B46BF9" w:rsidRDefault="00101D81" w:rsidP="00101D81">
      <w:pPr>
        <w:pStyle w:val="Heading3"/>
        <w:numPr>
          <w:ilvl w:val="0"/>
          <w:numId w:val="0"/>
        </w:numPr>
      </w:pPr>
      <w:bookmarkStart w:id="121" w:name="_Toc354507110"/>
    </w:p>
    <w:p w14:paraId="65172CFC" w14:textId="77777777" w:rsidR="00101D81" w:rsidRPr="00B46BF9" w:rsidRDefault="00101D81" w:rsidP="00101D81">
      <w:pPr>
        <w:pStyle w:val="Heading3"/>
        <w:numPr>
          <w:ilvl w:val="2"/>
          <w:numId w:val="16"/>
        </w:numPr>
      </w:pPr>
      <w:bookmarkStart w:id="122" w:name="_Toc71188153"/>
      <w:r w:rsidRPr="00B46BF9">
        <w:t>Scope limitations</w:t>
      </w:r>
      <w:bookmarkEnd w:id="121"/>
      <w:bookmarkEnd w:id="122"/>
    </w:p>
    <w:p w14:paraId="4525B99B" w14:textId="77777777" w:rsidR="00101D81" w:rsidRPr="00B46BF9" w:rsidRDefault="00101D81" w:rsidP="00101D81">
      <w:pPr>
        <w:pStyle w:val="PARAGRAPH"/>
      </w:pPr>
      <w:r w:rsidRPr="00B46BF9">
        <w:t xml:space="preserve">Scope limitations by </w:t>
      </w:r>
      <w:r>
        <w:t>e</w:t>
      </w:r>
      <w:r w:rsidRPr="00B46BF9">
        <w:t>xplosion protection technique are applicable to Unit Ex 001</w:t>
      </w:r>
      <w:r>
        <w:t xml:space="preserve"> (refer Table 4.1)</w:t>
      </w:r>
      <w:r w:rsidRPr="00C06FA7">
        <w:t>.</w:t>
      </w:r>
    </w:p>
    <w:p w14:paraId="534E4507" w14:textId="77777777" w:rsidR="00101D81" w:rsidRPr="00B46BF9" w:rsidRDefault="00101D81" w:rsidP="00101D81">
      <w:pPr>
        <w:pStyle w:val="Heading3"/>
        <w:numPr>
          <w:ilvl w:val="2"/>
          <w:numId w:val="16"/>
        </w:numPr>
      </w:pPr>
      <w:bookmarkStart w:id="123" w:name="_Ref234138898"/>
      <w:bookmarkStart w:id="124" w:name="_Toc108965117"/>
      <w:bookmarkStart w:id="125" w:name="_Ref205116973"/>
      <w:bookmarkStart w:id="126" w:name="_Ref205117152"/>
      <w:bookmarkStart w:id="127" w:name="_Ref205126389"/>
      <w:bookmarkStart w:id="128" w:name="_Ref205126591"/>
      <w:bookmarkStart w:id="129" w:name="_Ref205127202"/>
      <w:bookmarkStart w:id="130" w:name="_Ref205127229"/>
      <w:bookmarkStart w:id="131" w:name="_Ref205127281"/>
      <w:bookmarkStart w:id="132" w:name="_Ref205127329"/>
      <w:bookmarkStart w:id="133" w:name="_Toc354507111"/>
      <w:bookmarkStart w:id="134" w:name="_Toc71188154"/>
      <w:r w:rsidRPr="00B46BF9">
        <w:t xml:space="preserve">Evidence guide – </w:t>
      </w:r>
      <w:bookmarkStart w:id="135" w:name="_Ref13278658"/>
      <w:r w:rsidRPr="00B46BF9">
        <w:t>Critical aspects of evidence</w:t>
      </w:r>
      <w:bookmarkEnd w:id="123"/>
      <w:bookmarkEnd w:id="124"/>
      <w:bookmarkEnd w:id="125"/>
      <w:bookmarkEnd w:id="126"/>
      <w:bookmarkEnd w:id="127"/>
      <w:bookmarkEnd w:id="128"/>
      <w:bookmarkEnd w:id="129"/>
      <w:bookmarkEnd w:id="130"/>
      <w:bookmarkEnd w:id="131"/>
      <w:bookmarkEnd w:id="132"/>
      <w:bookmarkEnd w:id="133"/>
      <w:bookmarkEnd w:id="134"/>
      <w:bookmarkEnd w:id="135"/>
    </w:p>
    <w:p w14:paraId="7CBAEF96" w14:textId="77777777" w:rsidR="00101D81" w:rsidRPr="00B46BF9" w:rsidRDefault="00101D81" w:rsidP="00101D81">
      <w:pPr>
        <w:pStyle w:val="PARAGRAPH"/>
      </w:pPr>
      <w:r w:rsidRPr="00B46BF9">
        <w:t>Evidence of competence in this unit shall show:</w:t>
      </w:r>
    </w:p>
    <w:p w14:paraId="2A8649BA" w14:textId="77777777" w:rsidR="00101D81" w:rsidRPr="00C06FA7" w:rsidRDefault="00101D81" w:rsidP="00101D81">
      <w:pPr>
        <w:pStyle w:val="ListNumberalt"/>
        <w:numPr>
          <w:ilvl w:val="0"/>
          <w:numId w:val="106"/>
        </w:numPr>
      </w:pPr>
      <w:r w:rsidRPr="00C06FA7">
        <w:t>proficient performance associated with each element of competence by employing the techniques, procedures, information</w:t>
      </w:r>
      <w:r>
        <w:t>,</w:t>
      </w:r>
      <w:r w:rsidRPr="00C06FA7">
        <w:t xml:space="preserve"> and resources available in the workplace </w:t>
      </w:r>
      <w:r w:rsidRPr="00C06FA7">
        <w:rPr>
          <w:szCs w:val="18"/>
        </w:rPr>
        <w:t xml:space="preserve">according to Table in </w:t>
      </w:r>
      <w:r w:rsidRPr="00C06FA7">
        <w:fldChar w:fldCharType="begin"/>
      </w:r>
      <w:r w:rsidRPr="00C06FA7">
        <w:instrText xml:space="preserve"> REF _Ref221664786 \r \h  \* MERGEFORMAT </w:instrText>
      </w:r>
      <w:r w:rsidRPr="00C06FA7">
        <w:fldChar w:fldCharType="separate"/>
      </w:r>
      <w:r>
        <w:t>4.3.3</w:t>
      </w:r>
      <w:r w:rsidRPr="00C06FA7">
        <w:fldChar w:fldCharType="end"/>
      </w:r>
      <w:r w:rsidRPr="00C06FA7">
        <w:rPr>
          <w:szCs w:val="18"/>
        </w:rPr>
        <w:t>.</w:t>
      </w:r>
    </w:p>
    <w:p w14:paraId="7CC71E56" w14:textId="77777777" w:rsidR="00101D81" w:rsidRPr="00C06FA7" w:rsidRDefault="00101D81" w:rsidP="00101D81">
      <w:pPr>
        <w:pStyle w:val="ListNumberalt"/>
      </w:pPr>
      <w:r w:rsidRPr="00C06FA7">
        <w:t>a basic understanding of the knowledge and associated skills essential to performance as given in:</w:t>
      </w:r>
    </w:p>
    <w:p w14:paraId="7DE3CB2A" w14:textId="77777777" w:rsidR="00101D81" w:rsidRPr="009B3605" w:rsidRDefault="00101D81" w:rsidP="00101D81">
      <w:pPr>
        <w:pStyle w:val="ListNumber"/>
        <w:tabs>
          <w:tab w:val="left" w:pos="1134"/>
        </w:tabs>
        <w:ind w:left="360"/>
      </w:pPr>
      <w:r w:rsidRPr="00B46BF9">
        <w:fldChar w:fldCharType="begin"/>
      </w:r>
      <w:r w:rsidRPr="00B46BF9">
        <w:instrText xml:space="preserve"> REF _Ref200218501 \r \h </w:instrText>
      </w:r>
      <w:r w:rsidRPr="00B46BF9">
        <w:fldChar w:fldCharType="separate"/>
      </w:r>
      <w:r>
        <w:t>5.3</w:t>
      </w:r>
      <w:r w:rsidRPr="00B46BF9">
        <w:fldChar w:fldCharType="end"/>
      </w:r>
      <w:r w:rsidRPr="00B46BF9">
        <w:tab/>
      </w:r>
      <w:r w:rsidRPr="009B3605">
        <w:fldChar w:fldCharType="begin"/>
      </w:r>
      <w:r w:rsidRPr="009B3605">
        <w:instrText xml:space="preserve"> REF _Ref200218501 \h </w:instrText>
      </w:r>
      <w:r w:rsidRPr="009B3605">
        <w:fldChar w:fldCharType="separate"/>
      </w:r>
      <w:r w:rsidRPr="009B3605">
        <w:t>Explosive atmospheres and explosion-protection principles</w:t>
      </w:r>
      <w:r w:rsidRPr="009B3605">
        <w:fldChar w:fldCharType="end"/>
      </w:r>
    </w:p>
    <w:p w14:paraId="26F60943" w14:textId="77777777" w:rsidR="00101D81" w:rsidRPr="009B3605" w:rsidRDefault="00101D81" w:rsidP="00101D81">
      <w:pPr>
        <w:pStyle w:val="ListNumber"/>
        <w:tabs>
          <w:tab w:val="left" w:pos="1134"/>
        </w:tabs>
        <w:ind w:left="360"/>
      </w:pPr>
      <w:r w:rsidRPr="009B3605">
        <w:fldChar w:fldCharType="begin"/>
      </w:r>
      <w:r w:rsidRPr="009B3605">
        <w:instrText xml:space="preserve"> REF _Ref200218553 \r \h </w:instrText>
      </w:r>
      <w:r w:rsidRPr="009B3605">
        <w:fldChar w:fldCharType="separate"/>
      </w:r>
      <w:r w:rsidRPr="009B3605">
        <w:t>5.4</w:t>
      </w:r>
      <w:r w:rsidRPr="009B3605">
        <w:fldChar w:fldCharType="end"/>
      </w:r>
      <w:r w:rsidRPr="009B3605">
        <w:tab/>
      </w:r>
      <w:r w:rsidRPr="009B3605">
        <w:fldChar w:fldCharType="begin"/>
      </w:r>
      <w:r w:rsidRPr="009B3605">
        <w:instrText xml:space="preserve"> REF _Ref200218553 \h </w:instrText>
      </w:r>
      <w:r w:rsidRPr="009B3605">
        <w:fldChar w:fldCharType="separate"/>
      </w:r>
      <w:r w:rsidRPr="009B3605">
        <w:t>Explosion-protected equipment – Ex certification schemes</w:t>
      </w:r>
      <w:r w:rsidRPr="009B3605">
        <w:fldChar w:fldCharType="end"/>
      </w:r>
    </w:p>
    <w:p w14:paraId="47CE24AF" w14:textId="77777777" w:rsidR="00101D81" w:rsidRPr="009B3605" w:rsidRDefault="00101D81" w:rsidP="00101D81">
      <w:pPr>
        <w:pStyle w:val="ListNumber"/>
        <w:tabs>
          <w:tab w:val="left" w:pos="1134"/>
        </w:tabs>
        <w:ind w:left="360"/>
      </w:pPr>
      <w:r w:rsidRPr="009B3605">
        <w:fldChar w:fldCharType="begin"/>
      </w:r>
      <w:r w:rsidRPr="009B3605">
        <w:instrText xml:space="preserve"> REF _Ref200218767 \r \h </w:instrText>
      </w:r>
      <w:r w:rsidRPr="009B3605">
        <w:fldChar w:fldCharType="separate"/>
      </w:r>
      <w:r w:rsidRPr="009B3605">
        <w:t>5.5</w:t>
      </w:r>
      <w:r w:rsidRPr="009B3605">
        <w:fldChar w:fldCharType="end"/>
      </w:r>
      <w:r w:rsidRPr="009B3605">
        <w:tab/>
      </w:r>
      <w:r w:rsidRPr="009B3605">
        <w:fldChar w:fldCharType="begin"/>
      </w:r>
      <w:r w:rsidRPr="009B3605">
        <w:instrText xml:space="preserve"> REF _Ref200218767 \h </w:instrText>
      </w:r>
      <w:r w:rsidRPr="009B3605">
        <w:fldChar w:fldCharType="separate"/>
      </w:r>
      <w:r w:rsidRPr="009B3605">
        <w:t>Explosion-protected equipment – Principles</w:t>
      </w:r>
      <w:r w:rsidRPr="009B3605">
        <w:fldChar w:fldCharType="end"/>
      </w:r>
    </w:p>
    <w:p w14:paraId="4A622324" w14:textId="77777777" w:rsidR="00101D81" w:rsidRPr="009B3605" w:rsidRDefault="00101D81" w:rsidP="00101D81">
      <w:pPr>
        <w:pStyle w:val="ListNumber"/>
        <w:tabs>
          <w:tab w:val="left" w:pos="1134"/>
        </w:tabs>
        <w:ind w:left="360"/>
      </w:pPr>
      <w:r w:rsidRPr="009B3605">
        <w:fldChar w:fldCharType="begin"/>
      </w:r>
      <w:r w:rsidRPr="009B3605">
        <w:instrText xml:space="preserve"> REF _Ref200218812 \r \h </w:instrText>
      </w:r>
      <w:r w:rsidRPr="009B3605">
        <w:fldChar w:fldCharType="separate"/>
      </w:r>
      <w:r w:rsidRPr="009B3605">
        <w:t>5.6</w:t>
      </w:r>
      <w:r w:rsidRPr="009B3605">
        <w:fldChar w:fldCharType="end"/>
      </w:r>
      <w:r w:rsidRPr="009B3605">
        <w:tab/>
      </w:r>
      <w:r w:rsidRPr="009B3605">
        <w:fldChar w:fldCharType="begin"/>
      </w:r>
      <w:r w:rsidRPr="009B3605">
        <w:instrText xml:space="preserve"> REF _Ref200218812 \h  \* MERGEFORMAT </w:instrText>
      </w:r>
      <w:r w:rsidRPr="009B3605">
        <w:fldChar w:fldCharType="separate"/>
      </w:r>
      <w:r w:rsidRPr="009B3605">
        <w:t>Explosion-protection visual checks</w:t>
      </w:r>
      <w:r w:rsidRPr="009B3605">
        <w:fldChar w:fldCharType="end"/>
      </w:r>
    </w:p>
    <w:p w14:paraId="31EB068D" w14:textId="77777777" w:rsidR="00101D81" w:rsidRPr="00413EF0" w:rsidRDefault="00101D81" w:rsidP="00101D81">
      <w:pPr>
        <w:pStyle w:val="ListNumber"/>
        <w:tabs>
          <w:tab w:val="left" w:pos="1134"/>
        </w:tabs>
        <w:ind w:left="360"/>
      </w:pPr>
      <w:r w:rsidRPr="009B3605">
        <w:fldChar w:fldCharType="begin"/>
      </w:r>
      <w:r w:rsidRPr="009B3605">
        <w:instrText xml:space="preserve"> REF _Ref200232216 \r \h </w:instrText>
      </w:r>
      <w:r w:rsidRPr="009B3605">
        <w:fldChar w:fldCharType="separate"/>
      </w:r>
      <w:r w:rsidRPr="009B3605">
        <w:t>5.9</w:t>
      </w:r>
      <w:r w:rsidRPr="009B3605">
        <w:fldChar w:fldCharType="end"/>
      </w:r>
      <w:r w:rsidRPr="009B3605">
        <w:tab/>
      </w:r>
      <w:r w:rsidRPr="00413EF0">
        <w:fldChar w:fldCharType="begin"/>
      </w:r>
      <w:r w:rsidRPr="00413EF0">
        <w:instrText xml:space="preserve"> REF _Ref200232216 \h </w:instrText>
      </w:r>
      <w:r>
        <w:rPr>
          <w:highlight w:val="magenta"/>
        </w:rPr>
        <w:instrText xml:space="preserve"> \* MERGEFORMAT </w:instrText>
      </w:r>
      <w:r w:rsidRPr="00413EF0">
        <w:fldChar w:fldCharType="separate"/>
      </w:r>
      <w:r>
        <w:t>Type of Protection - Flameproof Enclosures “d”</w:t>
      </w:r>
      <w:r w:rsidRPr="00413EF0">
        <w:fldChar w:fldCharType="end"/>
      </w:r>
    </w:p>
    <w:p w14:paraId="20672D56" w14:textId="77777777" w:rsidR="00101D81" w:rsidRPr="00413EF0" w:rsidRDefault="00101D81" w:rsidP="00101D81">
      <w:pPr>
        <w:pStyle w:val="ListNumber"/>
        <w:tabs>
          <w:tab w:val="left" w:pos="1134"/>
        </w:tabs>
        <w:ind w:left="360"/>
      </w:pPr>
      <w:r w:rsidRPr="00413EF0">
        <w:fldChar w:fldCharType="begin"/>
      </w:r>
      <w:r w:rsidRPr="00413EF0">
        <w:instrText xml:space="preserve"> REF _Ref200232269 \r \h </w:instrText>
      </w:r>
      <w:r>
        <w:rPr>
          <w:highlight w:val="magenta"/>
        </w:rPr>
        <w:instrText xml:space="preserve"> \* MERGEFORMAT </w:instrText>
      </w:r>
      <w:r w:rsidRPr="00413EF0">
        <w:fldChar w:fldCharType="separate"/>
      </w:r>
      <w:r w:rsidRPr="00413EF0">
        <w:t>5.10</w:t>
      </w:r>
      <w:r w:rsidRPr="00413EF0">
        <w:fldChar w:fldCharType="end"/>
      </w:r>
      <w:r w:rsidRPr="00413EF0">
        <w:tab/>
      </w:r>
      <w:r w:rsidRPr="00413EF0">
        <w:fldChar w:fldCharType="begin"/>
      </w:r>
      <w:r w:rsidRPr="00413EF0">
        <w:instrText xml:space="preserve"> REF _Ref200232269 \h </w:instrText>
      </w:r>
      <w:r>
        <w:rPr>
          <w:highlight w:val="magenta"/>
        </w:rPr>
        <w:instrText xml:space="preserve"> \* MERGEFORMAT </w:instrText>
      </w:r>
      <w:r w:rsidRPr="00413EF0">
        <w:fldChar w:fldCharType="separate"/>
      </w:r>
      <w:r>
        <w:t>Type of Protection - Increased Safety “e”</w:t>
      </w:r>
      <w:r w:rsidRPr="00413EF0">
        <w:fldChar w:fldCharType="end"/>
      </w:r>
    </w:p>
    <w:p w14:paraId="3142F51D" w14:textId="77777777" w:rsidR="00101D81" w:rsidRPr="00413EF0" w:rsidRDefault="00101D81" w:rsidP="00101D81">
      <w:pPr>
        <w:pStyle w:val="ListNumber"/>
        <w:tabs>
          <w:tab w:val="left" w:pos="1134"/>
        </w:tabs>
        <w:ind w:left="360"/>
      </w:pPr>
      <w:r w:rsidRPr="00413EF0">
        <w:fldChar w:fldCharType="begin"/>
      </w:r>
      <w:r w:rsidRPr="00413EF0">
        <w:instrText xml:space="preserve"> REF _Ref200232329 \r \h </w:instrText>
      </w:r>
      <w:r>
        <w:rPr>
          <w:highlight w:val="magenta"/>
        </w:rPr>
        <w:instrText xml:space="preserve"> \* MERGEFORMAT </w:instrText>
      </w:r>
      <w:r w:rsidRPr="00413EF0">
        <w:fldChar w:fldCharType="separate"/>
      </w:r>
      <w:r w:rsidRPr="00413EF0">
        <w:t>5.11</w:t>
      </w:r>
      <w:r w:rsidRPr="00413EF0">
        <w:fldChar w:fldCharType="end"/>
      </w:r>
      <w:r w:rsidRPr="00413EF0">
        <w:tab/>
      </w:r>
      <w:r w:rsidRPr="00413EF0">
        <w:fldChar w:fldCharType="begin"/>
      </w:r>
      <w:r w:rsidRPr="00413EF0">
        <w:instrText xml:space="preserve"> REF _Ref200232329 \h </w:instrText>
      </w:r>
      <w:r>
        <w:rPr>
          <w:highlight w:val="magenta"/>
        </w:rPr>
        <w:instrText xml:space="preserve"> \* MERGEFORMAT </w:instrText>
      </w:r>
      <w:r w:rsidRPr="00413EF0">
        <w:fldChar w:fldCharType="separate"/>
      </w:r>
      <w:r>
        <w:t>Type of Protection “n”</w:t>
      </w:r>
      <w:r w:rsidRPr="00413EF0">
        <w:fldChar w:fldCharType="end"/>
      </w:r>
    </w:p>
    <w:p w14:paraId="70C22E34" w14:textId="77777777" w:rsidR="00101D81" w:rsidRPr="00413EF0" w:rsidRDefault="00101D81" w:rsidP="00101D81">
      <w:pPr>
        <w:pStyle w:val="ListNumber"/>
        <w:tabs>
          <w:tab w:val="left" w:pos="1134"/>
        </w:tabs>
        <w:ind w:left="360"/>
      </w:pPr>
      <w:r w:rsidRPr="00413EF0">
        <w:fldChar w:fldCharType="begin"/>
      </w:r>
      <w:r w:rsidRPr="00413EF0">
        <w:instrText xml:space="preserve"> REF _Ref200232577 \r \h </w:instrText>
      </w:r>
      <w:r>
        <w:rPr>
          <w:highlight w:val="magenta"/>
        </w:rPr>
        <w:instrText xml:space="preserve"> \* MERGEFORMAT </w:instrText>
      </w:r>
      <w:r w:rsidRPr="00413EF0">
        <w:fldChar w:fldCharType="separate"/>
      </w:r>
      <w:r w:rsidRPr="00413EF0">
        <w:t>5.12</w:t>
      </w:r>
      <w:r w:rsidRPr="00413EF0">
        <w:fldChar w:fldCharType="end"/>
      </w:r>
      <w:r w:rsidRPr="00413EF0">
        <w:tab/>
      </w:r>
      <w:r w:rsidRPr="00413EF0">
        <w:fldChar w:fldCharType="begin"/>
      </w:r>
      <w:r w:rsidRPr="00413EF0">
        <w:instrText xml:space="preserve"> REF _Ref200232577 \h  \* MERGEFORMAT </w:instrText>
      </w:r>
      <w:r w:rsidRPr="00413EF0">
        <w:fldChar w:fldCharType="separate"/>
      </w:r>
      <w:r>
        <w:t>Type of Protection - Encapsulation “m”</w:t>
      </w:r>
      <w:r w:rsidRPr="00413EF0">
        <w:fldChar w:fldCharType="end"/>
      </w:r>
    </w:p>
    <w:p w14:paraId="64736478" w14:textId="77777777" w:rsidR="00101D81" w:rsidRPr="00413EF0" w:rsidRDefault="00101D81" w:rsidP="00101D81">
      <w:pPr>
        <w:pStyle w:val="ListNumber"/>
        <w:tabs>
          <w:tab w:val="left" w:pos="1134"/>
        </w:tabs>
        <w:ind w:left="360"/>
      </w:pPr>
      <w:r w:rsidRPr="00413EF0">
        <w:fldChar w:fldCharType="begin"/>
      </w:r>
      <w:r w:rsidRPr="00413EF0">
        <w:instrText xml:space="preserve"> REF _Ref200232631 \r \h  \* MERGEFORMAT </w:instrText>
      </w:r>
      <w:r w:rsidRPr="00413EF0">
        <w:fldChar w:fldCharType="separate"/>
      </w:r>
      <w:r w:rsidRPr="00413EF0">
        <w:t>5.13</w:t>
      </w:r>
      <w:r w:rsidRPr="00413EF0">
        <w:fldChar w:fldCharType="end"/>
      </w:r>
      <w:r w:rsidRPr="00413EF0">
        <w:tab/>
      </w:r>
      <w:r w:rsidRPr="00413EF0">
        <w:fldChar w:fldCharType="begin"/>
      </w:r>
      <w:r w:rsidRPr="00413EF0">
        <w:instrText xml:space="preserve"> REF _Ref200232631 \h  \* MERGEFORMAT </w:instrText>
      </w:r>
      <w:r w:rsidRPr="00413EF0">
        <w:fldChar w:fldCharType="separate"/>
      </w:r>
      <w:r w:rsidRPr="00413EF0">
        <w:t>Oil / Liquid immersion (Ex ‘o’) explosion-protection technique</w:t>
      </w:r>
      <w:r w:rsidRPr="00413EF0">
        <w:fldChar w:fldCharType="end"/>
      </w:r>
    </w:p>
    <w:p w14:paraId="39E238DE" w14:textId="77777777" w:rsidR="00101D81" w:rsidRPr="00413EF0" w:rsidRDefault="00101D81" w:rsidP="00101D81">
      <w:pPr>
        <w:pStyle w:val="ListNumber"/>
        <w:tabs>
          <w:tab w:val="left" w:pos="1134"/>
        </w:tabs>
        <w:ind w:left="360"/>
      </w:pPr>
      <w:r w:rsidRPr="00413EF0">
        <w:fldChar w:fldCharType="begin"/>
      </w:r>
      <w:r w:rsidRPr="00413EF0">
        <w:instrText xml:space="preserve"> REF _Ref200232692 \r \h  \* MERGEFORMAT </w:instrText>
      </w:r>
      <w:r w:rsidRPr="00413EF0">
        <w:fldChar w:fldCharType="separate"/>
      </w:r>
      <w:r w:rsidRPr="00413EF0">
        <w:t>5.14</w:t>
      </w:r>
      <w:r w:rsidRPr="00413EF0">
        <w:fldChar w:fldCharType="end"/>
      </w:r>
      <w:r w:rsidRPr="00413EF0">
        <w:tab/>
      </w:r>
      <w:r w:rsidRPr="00413EF0">
        <w:fldChar w:fldCharType="begin"/>
      </w:r>
      <w:r w:rsidRPr="00413EF0">
        <w:instrText xml:space="preserve"> REF _Ref200232692 \h  \* MERGEFORMAT </w:instrText>
      </w:r>
      <w:r w:rsidRPr="00413EF0">
        <w:fldChar w:fldCharType="separate"/>
      </w:r>
      <w:r>
        <w:t>Type of Protection - Powder filling “q”</w:t>
      </w:r>
      <w:r w:rsidRPr="00413EF0">
        <w:fldChar w:fldCharType="end"/>
      </w:r>
    </w:p>
    <w:p w14:paraId="36AC7E5B" w14:textId="77777777" w:rsidR="00101D81" w:rsidRPr="00413EF0" w:rsidRDefault="00101D81" w:rsidP="00101D81">
      <w:pPr>
        <w:pStyle w:val="ListNumber"/>
        <w:tabs>
          <w:tab w:val="left" w:pos="1134"/>
        </w:tabs>
        <w:ind w:left="360"/>
      </w:pPr>
      <w:r w:rsidRPr="00413EF0">
        <w:fldChar w:fldCharType="begin"/>
      </w:r>
      <w:r w:rsidRPr="00413EF0">
        <w:instrText xml:space="preserve"> REF _Ref200232819 \r \h </w:instrText>
      </w:r>
      <w:r>
        <w:rPr>
          <w:highlight w:val="magenta"/>
        </w:rPr>
        <w:instrText xml:space="preserve"> \* MERGEFORMAT </w:instrText>
      </w:r>
      <w:r w:rsidRPr="00413EF0">
        <w:fldChar w:fldCharType="separate"/>
      </w:r>
      <w:r w:rsidRPr="00413EF0">
        <w:t>5.15</w:t>
      </w:r>
      <w:r w:rsidRPr="00413EF0">
        <w:fldChar w:fldCharType="end"/>
      </w:r>
      <w:r w:rsidRPr="00413EF0">
        <w:tab/>
      </w:r>
      <w:r w:rsidRPr="00413EF0">
        <w:fldChar w:fldCharType="begin"/>
      </w:r>
      <w:r w:rsidRPr="00413EF0">
        <w:instrText xml:space="preserve"> REF _Ref200232819 \h </w:instrText>
      </w:r>
      <w:r>
        <w:rPr>
          <w:highlight w:val="magenta"/>
        </w:rPr>
        <w:instrText xml:space="preserve"> \* MERGEFORMAT </w:instrText>
      </w:r>
      <w:r w:rsidRPr="00413EF0">
        <w:fldChar w:fldCharType="separate"/>
      </w:r>
      <w:r>
        <w:t>Type of Protection - Intrinsic safety “i”</w:t>
      </w:r>
      <w:r w:rsidRPr="00413EF0">
        <w:fldChar w:fldCharType="end"/>
      </w:r>
    </w:p>
    <w:p w14:paraId="12783D82" w14:textId="77777777" w:rsidR="00101D81" w:rsidRPr="00413EF0" w:rsidRDefault="00101D81" w:rsidP="00101D81">
      <w:pPr>
        <w:pStyle w:val="ListNumber"/>
        <w:tabs>
          <w:tab w:val="left" w:pos="1134"/>
        </w:tabs>
        <w:ind w:left="360"/>
      </w:pPr>
      <w:r w:rsidRPr="00413EF0">
        <w:fldChar w:fldCharType="begin"/>
      </w:r>
      <w:r w:rsidRPr="00413EF0">
        <w:instrText xml:space="preserve"> REF _Ref200232948 \r \h </w:instrText>
      </w:r>
      <w:r>
        <w:rPr>
          <w:highlight w:val="magenta"/>
        </w:rPr>
        <w:instrText xml:space="preserve"> \* MERGEFORMAT </w:instrText>
      </w:r>
      <w:r w:rsidRPr="00413EF0">
        <w:fldChar w:fldCharType="separate"/>
      </w:r>
      <w:r w:rsidRPr="00413EF0">
        <w:t>5.16</w:t>
      </w:r>
      <w:r w:rsidRPr="00413EF0">
        <w:fldChar w:fldCharType="end"/>
      </w:r>
      <w:r w:rsidRPr="00413EF0">
        <w:tab/>
      </w:r>
      <w:r w:rsidRPr="00831D82">
        <w:t>Equipment protection by pressurized room “p” and artificially ventilated room “v”</w:t>
      </w:r>
    </w:p>
    <w:p w14:paraId="29DC4C8A" w14:textId="77777777" w:rsidR="00101D81" w:rsidRPr="00413EF0" w:rsidRDefault="00101D81" w:rsidP="00101D81">
      <w:pPr>
        <w:pStyle w:val="ListNumber"/>
        <w:tabs>
          <w:tab w:val="left" w:pos="1134"/>
        </w:tabs>
        <w:ind w:left="360"/>
      </w:pPr>
      <w:r w:rsidRPr="00413EF0">
        <w:fldChar w:fldCharType="begin"/>
      </w:r>
      <w:r w:rsidRPr="00413EF0">
        <w:rPr>
          <w:lang w:val="fr-FR"/>
        </w:rPr>
        <w:instrText xml:space="preserve"> REF _Ref200233005 \r \h </w:instrText>
      </w:r>
      <w:r>
        <w:rPr>
          <w:highlight w:val="magenta"/>
        </w:rPr>
        <w:instrText xml:space="preserve"> \* MERGEFORMAT </w:instrText>
      </w:r>
      <w:r w:rsidRPr="00413EF0">
        <w:fldChar w:fldCharType="separate"/>
      </w:r>
      <w:r w:rsidRPr="00413EF0">
        <w:t>5.17</w:t>
      </w:r>
      <w:r w:rsidRPr="00413EF0">
        <w:fldChar w:fldCharType="end"/>
      </w:r>
      <w:r w:rsidRPr="00413EF0">
        <w:tab/>
      </w:r>
      <w:r>
        <w:t>Dust – Protection by e</w:t>
      </w:r>
      <w:r w:rsidRPr="003F79E0">
        <w:t>nclosure</w:t>
      </w:r>
      <w:r>
        <w:t xml:space="preserve"> “t”</w:t>
      </w:r>
    </w:p>
    <w:p w14:paraId="03711956" w14:textId="77777777" w:rsidR="00101D81" w:rsidRPr="00413EF0" w:rsidRDefault="00101D81" w:rsidP="00101D81">
      <w:pPr>
        <w:pStyle w:val="ListNumber"/>
        <w:tabs>
          <w:tab w:val="left" w:pos="1134"/>
        </w:tabs>
        <w:ind w:left="360"/>
      </w:pPr>
      <w:r w:rsidRPr="00413EF0">
        <w:fldChar w:fldCharType="begin"/>
      </w:r>
      <w:r w:rsidRPr="00413EF0">
        <w:rPr>
          <w:lang w:val="fr-FR"/>
        </w:rPr>
        <w:instrText xml:space="preserve"> REF _Ref200233054 \r \h </w:instrText>
      </w:r>
      <w:r>
        <w:rPr>
          <w:highlight w:val="magenta"/>
        </w:rPr>
        <w:instrText xml:space="preserve"> \* MERGEFORMAT </w:instrText>
      </w:r>
      <w:r w:rsidRPr="00413EF0">
        <w:fldChar w:fldCharType="separate"/>
      </w:r>
      <w:r w:rsidRPr="00413EF0">
        <w:t>5.18</w:t>
      </w:r>
      <w:r w:rsidRPr="00413EF0">
        <w:fldChar w:fldCharType="end"/>
      </w:r>
      <w:r w:rsidRPr="00413EF0">
        <w:tab/>
      </w:r>
      <w:del w:id="136" w:author="Mark Amos [2]" w:date="2021-03-12T14:25:00Z">
        <w:r w:rsidRPr="00413EF0" w:rsidDel="003B172D">
          <w:fldChar w:fldCharType="begin"/>
        </w:r>
        <w:r w:rsidRPr="00413EF0" w:rsidDel="003B172D">
          <w:rPr>
            <w:lang w:val="fr-FR"/>
          </w:rPr>
          <w:delInstrText xml:space="preserve"> REF _Ref200233054 \h </w:delInstrText>
        </w:r>
        <w:r w:rsidDel="003B172D">
          <w:rPr>
            <w:highlight w:val="magenta"/>
          </w:rPr>
          <w:delInstrText xml:space="preserve"> \* MERGEFORMAT </w:delInstrText>
        </w:r>
        <w:r w:rsidRPr="00413EF0" w:rsidDel="003B172D">
          <w:fldChar w:fldCharType="separate"/>
        </w:r>
        <w:r w:rsidRPr="00413EF0" w:rsidDel="003B172D">
          <w:delText>Intrinsic safety (Ex ‘iD’) explosion-protection technique</w:delText>
        </w:r>
        <w:r w:rsidRPr="00413EF0" w:rsidDel="003B172D">
          <w:fldChar w:fldCharType="end"/>
        </w:r>
      </w:del>
      <w:ins w:id="137" w:author="Mark Amos [2]" w:date="2021-03-12T14:27:00Z">
        <w:r>
          <w:t xml:space="preserve"> Type of Protection - Intrinsic safety “i” - Dust</w:t>
        </w:r>
      </w:ins>
    </w:p>
    <w:p w14:paraId="24E5AB7F" w14:textId="77777777" w:rsidR="00101D81" w:rsidRPr="00413EF0" w:rsidRDefault="00101D81" w:rsidP="00101D81">
      <w:pPr>
        <w:pStyle w:val="ListNumber"/>
        <w:tabs>
          <w:tab w:val="left" w:pos="1134"/>
        </w:tabs>
        <w:ind w:left="360"/>
      </w:pPr>
      <w:r w:rsidRPr="00413EF0">
        <w:fldChar w:fldCharType="begin"/>
      </w:r>
      <w:r w:rsidRPr="00413EF0">
        <w:instrText xml:space="preserve"> REF _Ref200233161 \r \h </w:instrText>
      </w:r>
      <w:r>
        <w:rPr>
          <w:highlight w:val="magenta"/>
        </w:rPr>
        <w:instrText xml:space="preserve"> \* MERGEFORMAT </w:instrText>
      </w:r>
      <w:r w:rsidRPr="00413EF0">
        <w:fldChar w:fldCharType="separate"/>
      </w:r>
      <w:r w:rsidRPr="00413EF0">
        <w:t>5.19</w:t>
      </w:r>
      <w:r w:rsidRPr="00413EF0">
        <w:fldChar w:fldCharType="end"/>
      </w:r>
      <w:r w:rsidRPr="00413EF0">
        <w:tab/>
      </w:r>
      <w:r w:rsidRPr="00413EF0">
        <w:fldChar w:fldCharType="begin"/>
      </w:r>
      <w:r w:rsidRPr="00413EF0">
        <w:instrText xml:space="preserve"> REF _Ref200233161 \h </w:instrText>
      </w:r>
      <w:r>
        <w:rPr>
          <w:highlight w:val="magenta"/>
        </w:rPr>
        <w:instrText xml:space="preserve"> \* MERGEFORMAT </w:instrText>
      </w:r>
      <w:r w:rsidRPr="00413EF0">
        <w:fldChar w:fldCharType="separate"/>
      </w:r>
      <w:del w:id="138" w:author="Mark Amos [2]" w:date="2021-03-12T14:50:00Z">
        <w:r w:rsidRPr="00413EF0" w:rsidDel="00650E5B">
          <w:delText>Pressurization (Ex ‘pD’) explosion-protection technique</w:delText>
        </w:r>
      </w:del>
      <w:r w:rsidRPr="00413EF0">
        <w:fldChar w:fldCharType="end"/>
      </w:r>
      <w:ins w:id="139" w:author="Mark Amos [2]" w:date="2021-03-12T14:49:00Z">
        <w:r>
          <w:t xml:space="preserve"> </w:t>
        </w:r>
        <w:r w:rsidRPr="00831D82">
          <w:t>Equipment protection by pressurized room “p” and artificially ventilated room “v”</w:t>
        </w:r>
        <w:r>
          <w:t xml:space="preserve">- Dust </w:t>
        </w:r>
      </w:ins>
    </w:p>
    <w:p w14:paraId="19F0E3E8" w14:textId="77777777" w:rsidR="00101D81" w:rsidRPr="00A738B9" w:rsidRDefault="00101D81" w:rsidP="00101D81">
      <w:pPr>
        <w:pStyle w:val="ListNumber"/>
        <w:tabs>
          <w:tab w:val="left" w:pos="1134"/>
        </w:tabs>
        <w:ind w:left="360"/>
      </w:pPr>
      <w:r>
        <w:rPr>
          <w:lang w:val="fr-FR"/>
        </w:rPr>
        <w:t>5.20</w:t>
      </w:r>
      <w:r w:rsidRPr="00413EF0">
        <w:rPr>
          <w:lang w:val="fr-FR"/>
        </w:rPr>
        <w:tab/>
      </w:r>
      <w:del w:id="140" w:author="Mark Amos [2]" w:date="2021-03-12T14:56:00Z">
        <w:r w:rsidRPr="00413EF0" w:rsidDel="004012E5">
          <w:fldChar w:fldCharType="begin"/>
        </w:r>
        <w:r w:rsidRPr="00413EF0" w:rsidDel="004012E5">
          <w:delInstrText xml:space="preserve"> REF _Ref200233227 \h  \* MERGEFORMAT </w:delInstrText>
        </w:r>
        <w:r w:rsidRPr="00413EF0" w:rsidDel="004012E5">
          <w:fldChar w:fldCharType="separate"/>
        </w:r>
        <w:r w:rsidRPr="00413EF0" w:rsidDel="004012E5">
          <w:delText>Encapsulation (Ex ‘mD’) explosion-protection technique</w:delText>
        </w:r>
        <w:r w:rsidRPr="00413EF0" w:rsidDel="004012E5">
          <w:fldChar w:fldCharType="end"/>
        </w:r>
      </w:del>
      <w:ins w:id="141" w:author="Mark Amos [2]" w:date="2021-03-12T14:57:00Z">
        <w:r>
          <w:t xml:space="preserve"> </w:t>
        </w:r>
      </w:ins>
      <w:ins w:id="142" w:author="Mark Amos [2]" w:date="2021-03-12T14:56:00Z">
        <w:r w:rsidRPr="004012E5">
          <w:t>Type of Protection - Encapsulation “m” - Dust</w:t>
        </w:r>
      </w:ins>
    </w:p>
    <w:p w14:paraId="4963FAAC" w14:textId="77777777" w:rsidR="00101D81" w:rsidRPr="00B46BF9" w:rsidRDefault="00101D81" w:rsidP="00101D81">
      <w:pPr>
        <w:pStyle w:val="ListNumber"/>
        <w:tabs>
          <w:tab w:val="left" w:pos="1134"/>
        </w:tabs>
        <w:ind w:left="360"/>
      </w:pPr>
      <w:r w:rsidRPr="00B46BF9">
        <w:fldChar w:fldCharType="begin"/>
      </w:r>
      <w:r w:rsidRPr="00B46BF9">
        <w:instrText xml:space="preserve"> REF _Ref200233281 \r \h </w:instrText>
      </w:r>
      <w:r w:rsidRPr="00B46BF9">
        <w:fldChar w:fldCharType="separate"/>
      </w:r>
      <w:r>
        <w:t>5.21</w:t>
      </w:r>
      <w:r w:rsidRPr="00B46BF9">
        <w:fldChar w:fldCharType="end"/>
      </w:r>
      <w:r w:rsidRPr="00B46BF9">
        <w:tab/>
      </w:r>
      <w:r w:rsidRPr="00B46BF9">
        <w:fldChar w:fldCharType="begin"/>
      </w:r>
      <w:r w:rsidRPr="00B46BF9">
        <w:instrText xml:space="preserve"> REF _Ref200233281 \h </w:instrText>
      </w:r>
      <w:r w:rsidRPr="00B46BF9">
        <w:fldChar w:fldCharType="separate"/>
      </w:r>
      <w:r w:rsidRPr="007D5EC8">
        <w:t>Common characteristics of explosion-protection techniques</w:t>
      </w:r>
      <w:r w:rsidRPr="00B46BF9">
        <w:fldChar w:fldCharType="end"/>
      </w:r>
    </w:p>
    <w:p w14:paraId="1B946597" w14:textId="77777777" w:rsidR="00101D81" w:rsidRPr="00B46BF9" w:rsidRDefault="00101D81" w:rsidP="00101D81">
      <w:pPr>
        <w:pStyle w:val="ListNumber"/>
        <w:tabs>
          <w:tab w:val="left" w:pos="1134"/>
        </w:tabs>
        <w:ind w:left="360"/>
      </w:pPr>
    </w:p>
    <w:p w14:paraId="270A01D0" w14:textId="77777777" w:rsidR="00101D81" w:rsidRPr="00C06FA7" w:rsidRDefault="00101D81" w:rsidP="00101D81">
      <w:pPr>
        <w:pStyle w:val="Heading2"/>
        <w:numPr>
          <w:ilvl w:val="1"/>
          <w:numId w:val="16"/>
        </w:numPr>
        <w:rPr>
          <w:sz w:val="22"/>
        </w:rPr>
      </w:pPr>
      <w:bookmarkStart w:id="143" w:name="_Ref224264597"/>
      <w:bookmarkStart w:id="144" w:name="_Toc108965118"/>
      <w:bookmarkStart w:id="145" w:name="_Toc354507112"/>
      <w:bookmarkStart w:id="146" w:name="_Toc71188155"/>
      <w:r w:rsidRPr="00C06FA7">
        <w:rPr>
          <w:sz w:val="22"/>
        </w:rPr>
        <w:t xml:space="preserve">Unit Ex 002 – Perform classification of hazardous </w:t>
      </w:r>
      <w:proofErr w:type="gramStart"/>
      <w:r w:rsidRPr="00C06FA7">
        <w:rPr>
          <w:sz w:val="22"/>
        </w:rPr>
        <w:t>areas</w:t>
      </w:r>
      <w:bookmarkEnd w:id="143"/>
      <w:bookmarkEnd w:id="144"/>
      <w:bookmarkEnd w:id="145"/>
      <w:bookmarkEnd w:id="146"/>
      <w:proofErr w:type="gramEnd"/>
    </w:p>
    <w:p w14:paraId="45F445A1" w14:textId="77777777" w:rsidR="00101D81" w:rsidRPr="00C06FA7" w:rsidRDefault="00101D81" w:rsidP="00101D81">
      <w:pPr>
        <w:pStyle w:val="Heading3"/>
        <w:numPr>
          <w:ilvl w:val="2"/>
          <w:numId w:val="16"/>
        </w:numPr>
      </w:pPr>
      <w:bookmarkStart w:id="147" w:name="_Toc108965119"/>
      <w:bookmarkStart w:id="148" w:name="_Toc354507113"/>
      <w:bookmarkStart w:id="149" w:name="_Toc71188156"/>
      <w:r w:rsidRPr="00C06FA7">
        <w:t>Scope</w:t>
      </w:r>
      <w:bookmarkEnd w:id="147"/>
      <w:bookmarkEnd w:id="148"/>
      <w:bookmarkEnd w:id="149"/>
    </w:p>
    <w:p w14:paraId="47200CC0" w14:textId="77777777" w:rsidR="00101D81" w:rsidRPr="00B46BF9" w:rsidRDefault="00101D81" w:rsidP="00101D81">
      <w:pPr>
        <w:pStyle w:val="PARAGRAPH"/>
      </w:pPr>
      <w:r w:rsidRPr="00B46BF9">
        <w:t>This Unit of Competence covers knowledge and skills to classify areas where explosive materials may exist. It requires the ability to gather and analyse data relative to explosion hazards, determine the extent of risk and establish and document zones</w:t>
      </w:r>
      <w:r>
        <w:t xml:space="preserve"> (noting that the zoning of hazardous areas can be different depending on national regulations and rules)</w:t>
      </w:r>
      <w:r w:rsidRPr="00B46BF9">
        <w:t>.</w:t>
      </w:r>
    </w:p>
    <w:p w14:paraId="339604BB" w14:textId="77777777" w:rsidR="00101D81" w:rsidRPr="00B46BF9" w:rsidRDefault="00101D81" w:rsidP="00101D81">
      <w:pPr>
        <w:pStyle w:val="PARAGRAPH"/>
      </w:pPr>
      <w:r w:rsidRPr="00B46BF9">
        <w:t>This unit of competence is based on IEC 60079-10-1 and IEC 60079-10-2 and any other relevant standard that apply to this Unit of Competence.</w:t>
      </w:r>
    </w:p>
    <w:p w14:paraId="1D4051C1" w14:textId="77777777" w:rsidR="00101D81" w:rsidRPr="00C06FA7" w:rsidRDefault="00101D81" w:rsidP="00101D81">
      <w:pPr>
        <w:pStyle w:val="Heading3"/>
        <w:numPr>
          <w:ilvl w:val="2"/>
          <w:numId w:val="16"/>
        </w:numPr>
      </w:pPr>
      <w:bookmarkStart w:id="150" w:name="_Toc108965120"/>
      <w:bookmarkStart w:id="151" w:name="_Toc354507114"/>
      <w:bookmarkStart w:id="152" w:name="_Toc71188157"/>
      <w:r w:rsidRPr="00C06FA7">
        <w:t>Prerequisites</w:t>
      </w:r>
      <w:bookmarkEnd w:id="150"/>
      <w:bookmarkEnd w:id="151"/>
      <w:bookmarkEnd w:id="152"/>
    </w:p>
    <w:p w14:paraId="478D0818" w14:textId="77777777" w:rsidR="00101D81" w:rsidRPr="00B46BF9" w:rsidRDefault="00101D81" w:rsidP="00101D81">
      <w:pPr>
        <w:pStyle w:val="PARAGRAPH"/>
      </w:pPr>
      <w:r w:rsidRPr="00B46BF9">
        <w:t xml:space="preserve">Competence in this unit requires a degree, </w:t>
      </w:r>
      <w:proofErr w:type="gramStart"/>
      <w:r w:rsidRPr="00B46BF9">
        <w:t>diploma</w:t>
      </w:r>
      <w:proofErr w:type="gramEnd"/>
      <w:r w:rsidRPr="00B46BF9">
        <w:t xml:space="preserve"> or equivalent in a technical subject.</w:t>
      </w:r>
    </w:p>
    <w:p w14:paraId="087C564A" w14:textId="77777777" w:rsidR="00101D81" w:rsidRPr="00B46BF9" w:rsidRDefault="00101D81" w:rsidP="00101D81">
      <w:pPr>
        <w:pStyle w:val="PARAGRAPH"/>
      </w:pPr>
      <w:r w:rsidRPr="00B46BF9">
        <w:t xml:space="preserve">The area classification should be carried out by those who understand the relevance and significance of properties of flammable materials and those who are familiar with the process and </w:t>
      </w:r>
      <w:r w:rsidRPr="00B46BF9">
        <w:lastRenderedPageBreak/>
        <w:t>the equipment along with safety, electrical, mechanical</w:t>
      </w:r>
      <w:r>
        <w:t>,</w:t>
      </w:r>
      <w:r w:rsidRPr="00B46BF9">
        <w:t xml:space="preserve"> and other qualified engineering personnel.</w:t>
      </w:r>
    </w:p>
    <w:p w14:paraId="250718FF" w14:textId="77777777" w:rsidR="00101D81" w:rsidRPr="00C06FA7" w:rsidRDefault="00101D81" w:rsidP="00101D81">
      <w:pPr>
        <w:pStyle w:val="Heading3"/>
        <w:numPr>
          <w:ilvl w:val="2"/>
          <w:numId w:val="16"/>
        </w:numPr>
      </w:pPr>
      <w:bookmarkStart w:id="153" w:name="_Toc108965121"/>
      <w:bookmarkStart w:id="154" w:name="_Toc354507115"/>
      <w:bookmarkStart w:id="155" w:name="_Toc71188158"/>
      <w:r w:rsidRPr="00C06FA7">
        <w:t>Elements and performance criteria</w:t>
      </w:r>
      <w:bookmarkEnd w:id="153"/>
      <w:bookmarkEnd w:id="154"/>
      <w:bookmarkEnd w:id="155"/>
    </w:p>
    <w:tbl>
      <w:tblPr>
        <w:tblW w:w="92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5"/>
        <w:gridCol w:w="1886"/>
        <w:gridCol w:w="709"/>
        <w:gridCol w:w="3405"/>
        <w:gridCol w:w="2581"/>
      </w:tblGrid>
      <w:tr w:rsidR="00101D81" w:rsidRPr="00B46BF9" w14:paraId="4869E9B9" w14:textId="77777777" w:rsidTr="00A60923">
        <w:trPr>
          <w:tblHeader/>
          <w:jc w:val="center"/>
        </w:trPr>
        <w:tc>
          <w:tcPr>
            <w:tcW w:w="2511" w:type="dxa"/>
            <w:gridSpan w:val="2"/>
          </w:tcPr>
          <w:p w14:paraId="1C56A663" w14:textId="77777777" w:rsidR="00101D81" w:rsidRPr="00B46BF9" w:rsidRDefault="00101D81" w:rsidP="00A60923">
            <w:pPr>
              <w:pStyle w:val="TABLE-col-heading"/>
            </w:pPr>
            <w:r w:rsidRPr="00B46BF9">
              <w:t>Elements</w:t>
            </w:r>
          </w:p>
        </w:tc>
        <w:tc>
          <w:tcPr>
            <w:tcW w:w="4114" w:type="dxa"/>
            <w:gridSpan w:val="2"/>
          </w:tcPr>
          <w:p w14:paraId="4339DCD6" w14:textId="77777777" w:rsidR="00101D81" w:rsidRPr="00B46BF9" w:rsidRDefault="00101D81" w:rsidP="00A60923">
            <w:pPr>
              <w:pStyle w:val="TABLE-col-heading"/>
            </w:pPr>
            <w:r w:rsidRPr="00B46BF9">
              <w:t>Performance criteria</w:t>
            </w:r>
          </w:p>
        </w:tc>
        <w:tc>
          <w:tcPr>
            <w:tcW w:w="2581" w:type="dxa"/>
          </w:tcPr>
          <w:p w14:paraId="1DD9D26A" w14:textId="77777777" w:rsidR="00101D81" w:rsidRPr="00B46BF9" w:rsidRDefault="00101D81" w:rsidP="00A60923">
            <w:pPr>
              <w:pStyle w:val="TABLE-col-heading"/>
            </w:pPr>
            <w:r w:rsidRPr="00B46BF9">
              <w:t>Critical aspects of evidence</w:t>
            </w:r>
          </w:p>
        </w:tc>
      </w:tr>
      <w:tr w:rsidR="00101D81" w:rsidRPr="00B46BF9" w14:paraId="729C3BEE" w14:textId="77777777" w:rsidTr="00A60923">
        <w:trPr>
          <w:cantSplit/>
          <w:jc w:val="center"/>
        </w:trPr>
        <w:tc>
          <w:tcPr>
            <w:tcW w:w="625" w:type="dxa"/>
            <w:vMerge w:val="restart"/>
          </w:tcPr>
          <w:p w14:paraId="22384769" w14:textId="77777777" w:rsidR="00101D81" w:rsidRPr="00B46BF9" w:rsidRDefault="00101D81" w:rsidP="00A60923">
            <w:pPr>
              <w:pStyle w:val="TABLE-cell"/>
            </w:pPr>
            <w:r w:rsidRPr="00B46BF9">
              <w:t>2.1</w:t>
            </w:r>
          </w:p>
        </w:tc>
        <w:tc>
          <w:tcPr>
            <w:tcW w:w="1886" w:type="dxa"/>
            <w:vMerge w:val="restart"/>
          </w:tcPr>
          <w:p w14:paraId="64183B84" w14:textId="77777777" w:rsidR="00101D81" w:rsidRPr="00B46BF9" w:rsidRDefault="00101D81" w:rsidP="00A60923">
            <w:pPr>
              <w:pStyle w:val="TABLE-cell"/>
            </w:pPr>
            <w:r w:rsidRPr="00B46BF9">
              <w:t>Determine the type and extent of explosion hazard</w:t>
            </w:r>
          </w:p>
        </w:tc>
        <w:tc>
          <w:tcPr>
            <w:tcW w:w="709" w:type="dxa"/>
          </w:tcPr>
          <w:p w14:paraId="10B035E3" w14:textId="77777777" w:rsidR="00101D81" w:rsidRPr="00B46BF9" w:rsidRDefault="00101D81" w:rsidP="00A60923">
            <w:pPr>
              <w:pStyle w:val="TABLE-cell"/>
            </w:pPr>
            <w:r w:rsidRPr="00B46BF9">
              <w:t>2.1.1</w:t>
            </w:r>
          </w:p>
        </w:tc>
        <w:tc>
          <w:tcPr>
            <w:tcW w:w="3405" w:type="dxa"/>
          </w:tcPr>
          <w:p w14:paraId="530FED67" w14:textId="77777777" w:rsidR="00101D81" w:rsidRPr="00B46BF9" w:rsidRDefault="00101D81" w:rsidP="00A60923">
            <w:pPr>
              <w:pStyle w:val="TABLE-cell"/>
            </w:pPr>
            <w:r w:rsidRPr="00B46BF9">
              <w:t xml:space="preserve">Functions and process equipment in the area are determined and hazardous materials identified from specifications, </w:t>
            </w:r>
            <w:proofErr w:type="gramStart"/>
            <w:r w:rsidRPr="00B46BF9">
              <w:t>hazard</w:t>
            </w:r>
            <w:proofErr w:type="gramEnd"/>
            <w:r w:rsidRPr="00B46BF9">
              <w:t xml:space="preserve"> and risk and/or written consultation with process specialist personnel.</w:t>
            </w:r>
          </w:p>
        </w:tc>
        <w:tc>
          <w:tcPr>
            <w:tcW w:w="2581" w:type="dxa"/>
          </w:tcPr>
          <w:p w14:paraId="25135B24" w14:textId="77777777" w:rsidR="00101D81" w:rsidRPr="00B46BF9" w:rsidRDefault="00101D81" w:rsidP="00A60923">
            <w:pPr>
              <w:pStyle w:val="TABLE-cell"/>
            </w:pPr>
            <w:r w:rsidRPr="00B46BF9">
              <w:t xml:space="preserve">Accessing necessary information and identifying hazardous products involved </w:t>
            </w:r>
            <w:proofErr w:type="gramStart"/>
            <w:r w:rsidRPr="00B46BF9">
              <w:t>in a given</w:t>
            </w:r>
            <w:proofErr w:type="gramEnd"/>
            <w:r w:rsidRPr="00B46BF9">
              <w:t xml:space="preserve"> process, explosive properties of materials involved in a given process, and potential sources and characteristics of release of hazardous products.</w:t>
            </w:r>
          </w:p>
        </w:tc>
      </w:tr>
      <w:tr w:rsidR="00101D81" w:rsidRPr="00B46BF9" w14:paraId="48966E24" w14:textId="77777777" w:rsidTr="00A60923">
        <w:trPr>
          <w:cantSplit/>
          <w:jc w:val="center"/>
        </w:trPr>
        <w:tc>
          <w:tcPr>
            <w:tcW w:w="625" w:type="dxa"/>
            <w:vMerge/>
          </w:tcPr>
          <w:p w14:paraId="6EB42114" w14:textId="77777777" w:rsidR="00101D81" w:rsidRPr="00B46BF9" w:rsidRDefault="00101D81" w:rsidP="00A60923">
            <w:pPr>
              <w:pStyle w:val="TABLE-cell"/>
            </w:pPr>
          </w:p>
        </w:tc>
        <w:tc>
          <w:tcPr>
            <w:tcW w:w="1886" w:type="dxa"/>
            <w:vMerge/>
          </w:tcPr>
          <w:p w14:paraId="0F65F3C8" w14:textId="77777777" w:rsidR="00101D81" w:rsidRPr="00B46BF9" w:rsidRDefault="00101D81" w:rsidP="00A60923">
            <w:pPr>
              <w:pStyle w:val="TABLE-cell"/>
            </w:pPr>
          </w:p>
        </w:tc>
        <w:tc>
          <w:tcPr>
            <w:tcW w:w="709" w:type="dxa"/>
          </w:tcPr>
          <w:p w14:paraId="5545E857" w14:textId="77777777" w:rsidR="00101D81" w:rsidRPr="00B46BF9" w:rsidRDefault="00101D81" w:rsidP="00A60923">
            <w:pPr>
              <w:pStyle w:val="TABLE-cell"/>
            </w:pPr>
            <w:r w:rsidRPr="00B46BF9">
              <w:t>2.1.2</w:t>
            </w:r>
          </w:p>
        </w:tc>
        <w:tc>
          <w:tcPr>
            <w:tcW w:w="3405" w:type="dxa"/>
          </w:tcPr>
          <w:p w14:paraId="75EF43A5" w14:textId="77777777" w:rsidR="00101D81" w:rsidRPr="00B46BF9" w:rsidRDefault="00101D81" w:rsidP="00A60923">
            <w:pPr>
              <w:pStyle w:val="TABLE-cell"/>
            </w:pPr>
            <w:r w:rsidRPr="00B46BF9">
              <w:t>Explosion and physical properties of hazardous materials are listed, together with the title of the authority from which the data is obtained.</w:t>
            </w:r>
          </w:p>
        </w:tc>
        <w:tc>
          <w:tcPr>
            <w:tcW w:w="2581" w:type="dxa"/>
          </w:tcPr>
          <w:p w14:paraId="7702FC50" w14:textId="77777777" w:rsidR="00101D81" w:rsidRPr="00B46BF9" w:rsidRDefault="00101D81" w:rsidP="00A60923">
            <w:pPr>
              <w:pStyle w:val="TABLE-cell"/>
            </w:pPr>
          </w:p>
        </w:tc>
      </w:tr>
      <w:tr w:rsidR="00101D81" w:rsidRPr="00B46BF9" w14:paraId="4F75FA9F" w14:textId="77777777" w:rsidTr="00A60923">
        <w:trPr>
          <w:cantSplit/>
          <w:jc w:val="center"/>
        </w:trPr>
        <w:tc>
          <w:tcPr>
            <w:tcW w:w="625" w:type="dxa"/>
            <w:vMerge/>
          </w:tcPr>
          <w:p w14:paraId="4E0C3644" w14:textId="77777777" w:rsidR="00101D81" w:rsidRPr="00B46BF9" w:rsidRDefault="00101D81" w:rsidP="00A60923">
            <w:pPr>
              <w:pStyle w:val="TABLE-cell"/>
            </w:pPr>
          </w:p>
        </w:tc>
        <w:tc>
          <w:tcPr>
            <w:tcW w:w="1886" w:type="dxa"/>
            <w:vMerge/>
          </w:tcPr>
          <w:p w14:paraId="458AAAB7" w14:textId="77777777" w:rsidR="00101D81" w:rsidRPr="00B46BF9" w:rsidRDefault="00101D81" w:rsidP="00A60923">
            <w:pPr>
              <w:pStyle w:val="TABLE-cell"/>
            </w:pPr>
          </w:p>
        </w:tc>
        <w:tc>
          <w:tcPr>
            <w:tcW w:w="709" w:type="dxa"/>
          </w:tcPr>
          <w:p w14:paraId="73C40A6A" w14:textId="77777777" w:rsidR="00101D81" w:rsidRPr="00B46BF9" w:rsidRDefault="00101D81" w:rsidP="00A60923">
            <w:pPr>
              <w:pStyle w:val="TABLE-cell"/>
            </w:pPr>
            <w:r w:rsidRPr="00B46BF9">
              <w:t>2.1.3</w:t>
            </w:r>
          </w:p>
        </w:tc>
        <w:tc>
          <w:tcPr>
            <w:tcW w:w="3405" w:type="dxa"/>
          </w:tcPr>
          <w:p w14:paraId="42D07FD7" w14:textId="77777777" w:rsidR="00101D81" w:rsidRPr="00B46BF9" w:rsidRDefault="00101D81" w:rsidP="00A60923">
            <w:pPr>
              <w:pStyle w:val="TABLE-cell"/>
            </w:pPr>
            <w:r w:rsidRPr="00B46BF9">
              <w:t>Gas groupings and temperature class of flammable gases, vapours and/or dusts that may be present in the area are established from collected data.</w:t>
            </w:r>
          </w:p>
        </w:tc>
        <w:tc>
          <w:tcPr>
            <w:tcW w:w="2581" w:type="dxa"/>
          </w:tcPr>
          <w:p w14:paraId="53C53458" w14:textId="77777777" w:rsidR="00101D81" w:rsidRPr="00B46BF9" w:rsidRDefault="00101D81" w:rsidP="00A60923">
            <w:pPr>
              <w:pStyle w:val="TABLE-cell"/>
            </w:pPr>
          </w:p>
        </w:tc>
      </w:tr>
      <w:tr w:rsidR="00101D81" w:rsidRPr="00B46BF9" w14:paraId="654015A2" w14:textId="77777777" w:rsidTr="00A60923">
        <w:trPr>
          <w:jc w:val="center"/>
        </w:trPr>
        <w:tc>
          <w:tcPr>
            <w:tcW w:w="625" w:type="dxa"/>
            <w:vMerge/>
          </w:tcPr>
          <w:p w14:paraId="7C1C79C1" w14:textId="77777777" w:rsidR="00101D81" w:rsidRPr="00B46BF9" w:rsidRDefault="00101D81" w:rsidP="00A60923">
            <w:pPr>
              <w:pStyle w:val="TABLE-cell"/>
            </w:pPr>
          </w:p>
        </w:tc>
        <w:tc>
          <w:tcPr>
            <w:tcW w:w="1886" w:type="dxa"/>
            <w:vMerge/>
          </w:tcPr>
          <w:p w14:paraId="6B77D2B4" w14:textId="77777777" w:rsidR="00101D81" w:rsidRPr="00B46BF9" w:rsidRDefault="00101D81" w:rsidP="00A60923">
            <w:pPr>
              <w:pStyle w:val="TABLE-cell"/>
            </w:pPr>
          </w:p>
        </w:tc>
        <w:tc>
          <w:tcPr>
            <w:tcW w:w="709" w:type="dxa"/>
          </w:tcPr>
          <w:p w14:paraId="6EDB2B50" w14:textId="77777777" w:rsidR="00101D81" w:rsidRPr="00B46BF9" w:rsidRDefault="00101D81" w:rsidP="00A60923">
            <w:pPr>
              <w:pStyle w:val="TABLE-cell"/>
            </w:pPr>
            <w:r w:rsidRPr="00B46BF9">
              <w:t>2.1.4</w:t>
            </w:r>
          </w:p>
        </w:tc>
        <w:tc>
          <w:tcPr>
            <w:tcW w:w="3405" w:type="dxa"/>
          </w:tcPr>
          <w:p w14:paraId="691999DD" w14:textId="77777777" w:rsidR="00101D81" w:rsidRPr="00B46BF9" w:rsidRDefault="00101D81" w:rsidP="00A60923">
            <w:pPr>
              <w:pStyle w:val="TABLE-cell"/>
            </w:pPr>
            <w:r w:rsidRPr="00B46BF9">
              <w:t>Potential sources of release and/or dusts layering are identified from specifications, and/or written consultation with process specialist personnel.</w:t>
            </w:r>
          </w:p>
        </w:tc>
        <w:tc>
          <w:tcPr>
            <w:tcW w:w="2581" w:type="dxa"/>
            <w:vAlign w:val="center"/>
          </w:tcPr>
          <w:p w14:paraId="1630B297" w14:textId="77777777" w:rsidR="00101D81" w:rsidRPr="00B46BF9" w:rsidRDefault="00101D81" w:rsidP="00A60923">
            <w:pPr>
              <w:pStyle w:val="TABLE-cell"/>
              <w:jc w:val="center"/>
            </w:pPr>
            <w:r w:rsidRPr="00B46BF9">
              <w:t>Analysing data in the context of explosion risk.</w:t>
            </w:r>
          </w:p>
        </w:tc>
      </w:tr>
      <w:tr w:rsidR="00101D81" w:rsidRPr="00B46BF9" w14:paraId="605FA858" w14:textId="77777777" w:rsidTr="00A60923">
        <w:trPr>
          <w:cantSplit/>
          <w:jc w:val="center"/>
        </w:trPr>
        <w:tc>
          <w:tcPr>
            <w:tcW w:w="625" w:type="dxa"/>
            <w:vMerge w:val="restart"/>
          </w:tcPr>
          <w:p w14:paraId="668ACC54" w14:textId="77777777" w:rsidR="00101D81" w:rsidRPr="00B46BF9" w:rsidRDefault="00101D81" w:rsidP="00A60923">
            <w:pPr>
              <w:pStyle w:val="TABLE-cell"/>
            </w:pPr>
            <w:r w:rsidRPr="00B46BF9">
              <w:t>2.2</w:t>
            </w:r>
          </w:p>
        </w:tc>
        <w:tc>
          <w:tcPr>
            <w:tcW w:w="1886" w:type="dxa"/>
            <w:vMerge w:val="restart"/>
          </w:tcPr>
          <w:p w14:paraId="75CDA29B" w14:textId="77777777" w:rsidR="00101D81" w:rsidRPr="00B46BF9" w:rsidRDefault="00101D81" w:rsidP="00A60923">
            <w:pPr>
              <w:pStyle w:val="TABLE-cell"/>
            </w:pPr>
            <w:r w:rsidRPr="00B46BF9">
              <w:t>Establish the type and extent of zones</w:t>
            </w:r>
          </w:p>
        </w:tc>
        <w:tc>
          <w:tcPr>
            <w:tcW w:w="709" w:type="dxa"/>
          </w:tcPr>
          <w:p w14:paraId="6CE40A51" w14:textId="77777777" w:rsidR="00101D81" w:rsidRPr="00B46BF9" w:rsidRDefault="00101D81" w:rsidP="00A60923">
            <w:pPr>
              <w:pStyle w:val="TABLE-cell"/>
            </w:pPr>
            <w:r w:rsidRPr="00B46BF9">
              <w:t>2.2.1</w:t>
            </w:r>
          </w:p>
        </w:tc>
        <w:tc>
          <w:tcPr>
            <w:tcW w:w="3405" w:type="dxa"/>
          </w:tcPr>
          <w:p w14:paraId="036CC8EE" w14:textId="77777777" w:rsidR="00101D81" w:rsidRPr="00B46BF9" w:rsidRDefault="00101D81" w:rsidP="00A60923">
            <w:pPr>
              <w:pStyle w:val="TABLE-cell"/>
            </w:pPr>
            <w:r w:rsidRPr="00B46BF9">
              <w:t>Zones are determined by similarity to examples in Standards or from first principles.</w:t>
            </w:r>
          </w:p>
        </w:tc>
        <w:tc>
          <w:tcPr>
            <w:tcW w:w="2581" w:type="dxa"/>
            <w:vAlign w:val="center"/>
          </w:tcPr>
          <w:p w14:paraId="7F64FD8B" w14:textId="77777777" w:rsidR="00101D81" w:rsidRPr="00B46BF9" w:rsidRDefault="00101D81" w:rsidP="00A60923">
            <w:pPr>
              <w:pStyle w:val="TABLE-cell"/>
              <w:jc w:val="center"/>
            </w:pPr>
            <w:r w:rsidRPr="00B46BF9">
              <w:t>Determining area delineation and documenting area classifications.</w:t>
            </w:r>
          </w:p>
        </w:tc>
      </w:tr>
      <w:tr w:rsidR="00101D81" w:rsidRPr="00B46BF9" w14:paraId="0A48E249" w14:textId="77777777" w:rsidTr="00A60923">
        <w:trPr>
          <w:cantSplit/>
          <w:jc w:val="center"/>
        </w:trPr>
        <w:tc>
          <w:tcPr>
            <w:tcW w:w="625" w:type="dxa"/>
            <w:vMerge/>
          </w:tcPr>
          <w:p w14:paraId="50CA12B5" w14:textId="77777777" w:rsidR="00101D81" w:rsidRPr="00B46BF9" w:rsidRDefault="00101D81" w:rsidP="00A60923">
            <w:pPr>
              <w:pStyle w:val="TABLE-cell"/>
            </w:pPr>
          </w:p>
        </w:tc>
        <w:tc>
          <w:tcPr>
            <w:tcW w:w="1886" w:type="dxa"/>
            <w:vMerge/>
          </w:tcPr>
          <w:p w14:paraId="733C8251" w14:textId="77777777" w:rsidR="00101D81" w:rsidRPr="00B46BF9" w:rsidRDefault="00101D81" w:rsidP="00A60923">
            <w:pPr>
              <w:pStyle w:val="TABLE-cell"/>
            </w:pPr>
          </w:p>
        </w:tc>
        <w:tc>
          <w:tcPr>
            <w:tcW w:w="709" w:type="dxa"/>
          </w:tcPr>
          <w:p w14:paraId="73605216" w14:textId="77777777" w:rsidR="00101D81" w:rsidRPr="00B46BF9" w:rsidRDefault="00101D81" w:rsidP="00A60923">
            <w:pPr>
              <w:pStyle w:val="TABLE-cell"/>
            </w:pPr>
            <w:r w:rsidRPr="00B46BF9">
              <w:t>2.2.2</w:t>
            </w:r>
          </w:p>
        </w:tc>
        <w:tc>
          <w:tcPr>
            <w:tcW w:w="3405" w:type="dxa"/>
          </w:tcPr>
          <w:p w14:paraId="513A0F27" w14:textId="77777777" w:rsidR="00101D81" w:rsidRPr="00B46BF9" w:rsidRDefault="00101D81" w:rsidP="00A60923">
            <w:pPr>
              <w:pStyle w:val="TABLE-cell"/>
            </w:pPr>
            <w:r w:rsidRPr="00B46BF9">
              <w:t>Where first principles are used, grades, sources and magnitude of release and dusts layering are established from specifications and diagrams and reviewed with process specialist personnel.</w:t>
            </w:r>
          </w:p>
        </w:tc>
        <w:tc>
          <w:tcPr>
            <w:tcW w:w="2581" w:type="dxa"/>
          </w:tcPr>
          <w:p w14:paraId="3B641A11" w14:textId="77777777" w:rsidR="00101D81" w:rsidRPr="00B46BF9" w:rsidRDefault="00101D81" w:rsidP="00A60923">
            <w:pPr>
              <w:pStyle w:val="TABLE-cell"/>
            </w:pPr>
          </w:p>
        </w:tc>
      </w:tr>
      <w:tr w:rsidR="00101D81" w:rsidRPr="00B46BF9" w14:paraId="12EB7F90" w14:textId="77777777" w:rsidTr="00A60923">
        <w:trPr>
          <w:cantSplit/>
          <w:jc w:val="center"/>
        </w:trPr>
        <w:tc>
          <w:tcPr>
            <w:tcW w:w="625" w:type="dxa"/>
            <w:vMerge w:val="restart"/>
          </w:tcPr>
          <w:p w14:paraId="291DB169" w14:textId="77777777" w:rsidR="00101D81" w:rsidRPr="00B46BF9" w:rsidRDefault="00101D81" w:rsidP="00A60923">
            <w:pPr>
              <w:pStyle w:val="TABLE-cell"/>
            </w:pPr>
            <w:r w:rsidRPr="00B46BF9">
              <w:t>2.3</w:t>
            </w:r>
          </w:p>
        </w:tc>
        <w:tc>
          <w:tcPr>
            <w:tcW w:w="1886" w:type="dxa"/>
            <w:vMerge w:val="restart"/>
          </w:tcPr>
          <w:p w14:paraId="732BC708" w14:textId="77777777" w:rsidR="00101D81" w:rsidRPr="00B46BF9" w:rsidRDefault="00101D81" w:rsidP="00A60923">
            <w:pPr>
              <w:pStyle w:val="TABLE-cell"/>
            </w:pPr>
            <w:r w:rsidRPr="00B46BF9">
              <w:t>Document classification and delineation of zones</w:t>
            </w:r>
          </w:p>
        </w:tc>
        <w:tc>
          <w:tcPr>
            <w:tcW w:w="709" w:type="dxa"/>
          </w:tcPr>
          <w:p w14:paraId="717F7F74" w14:textId="77777777" w:rsidR="00101D81" w:rsidRPr="00B46BF9" w:rsidRDefault="00101D81" w:rsidP="00A60923">
            <w:pPr>
              <w:pStyle w:val="TABLE-cell"/>
            </w:pPr>
            <w:r w:rsidRPr="00B46BF9">
              <w:t>2.3.1</w:t>
            </w:r>
          </w:p>
        </w:tc>
        <w:tc>
          <w:tcPr>
            <w:tcW w:w="3405" w:type="dxa"/>
          </w:tcPr>
          <w:p w14:paraId="43498797" w14:textId="77777777" w:rsidR="00101D81" w:rsidRPr="00B46BF9" w:rsidRDefault="00101D81" w:rsidP="00A60923">
            <w:pPr>
              <w:pStyle w:val="TABLE-cell"/>
            </w:pPr>
            <w:r w:rsidRPr="00B46BF9">
              <w:t>Area classification documentation is completed in accordance with requirements and submitted to appropriate personnel.</w:t>
            </w:r>
          </w:p>
        </w:tc>
        <w:tc>
          <w:tcPr>
            <w:tcW w:w="2581" w:type="dxa"/>
          </w:tcPr>
          <w:p w14:paraId="76E38ED5" w14:textId="77777777" w:rsidR="00101D81" w:rsidRPr="00B46BF9" w:rsidRDefault="00101D81" w:rsidP="00A60923">
            <w:pPr>
              <w:pStyle w:val="TABLE-cell"/>
            </w:pPr>
          </w:p>
        </w:tc>
      </w:tr>
      <w:tr w:rsidR="00101D81" w:rsidRPr="00B46BF9" w14:paraId="77ED1C07" w14:textId="77777777" w:rsidTr="00A60923">
        <w:trPr>
          <w:cantSplit/>
          <w:jc w:val="center"/>
        </w:trPr>
        <w:tc>
          <w:tcPr>
            <w:tcW w:w="625" w:type="dxa"/>
            <w:vMerge/>
          </w:tcPr>
          <w:p w14:paraId="6F89664A" w14:textId="77777777" w:rsidR="00101D81" w:rsidRPr="00B46BF9" w:rsidRDefault="00101D81" w:rsidP="00A60923">
            <w:pPr>
              <w:pStyle w:val="TABLE-cell"/>
            </w:pPr>
          </w:p>
        </w:tc>
        <w:tc>
          <w:tcPr>
            <w:tcW w:w="1886" w:type="dxa"/>
            <w:vMerge/>
          </w:tcPr>
          <w:p w14:paraId="052620D1" w14:textId="77777777" w:rsidR="00101D81" w:rsidRPr="00B46BF9" w:rsidRDefault="00101D81" w:rsidP="00A60923">
            <w:pPr>
              <w:pStyle w:val="TABLE-cell"/>
            </w:pPr>
          </w:p>
        </w:tc>
        <w:tc>
          <w:tcPr>
            <w:tcW w:w="709" w:type="dxa"/>
          </w:tcPr>
          <w:p w14:paraId="22C5B630" w14:textId="77777777" w:rsidR="00101D81" w:rsidRPr="00B46BF9" w:rsidRDefault="00101D81" w:rsidP="00A60923">
            <w:pPr>
              <w:pStyle w:val="TABLE-cell"/>
            </w:pPr>
            <w:r w:rsidRPr="00B46BF9">
              <w:t>2.3.2</w:t>
            </w:r>
          </w:p>
        </w:tc>
        <w:tc>
          <w:tcPr>
            <w:tcW w:w="3405" w:type="dxa"/>
          </w:tcPr>
          <w:p w14:paraId="15EB1520" w14:textId="77777777" w:rsidR="00101D81" w:rsidRPr="00B46BF9" w:rsidRDefault="00101D81" w:rsidP="00A60923">
            <w:pPr>
              <w:pStyle w:val="TABLE-cell"/>
            </w:pPr>
            <w:r w:rsidRPr="00B46BF9">
              <w:t>Classification documentation records are filed for future reference and for incorporation in the verification dossier.</w:t>
            </w:r>
          </w:p>
        </w:tc>
        <w:tc>
          <w:tcPr>
            <w:tcW w:w="2581" w:type="dxa"/>
          </w:tcPr>
          <w:p w14:paraId="76961D40" w14:textId="77777777" w:rsidR="00101D81" w:rsidRPr="00B46BF9" w:rsidRDefault="00101D81" w:rsidP="00A60923">
            <w:pPr>
              <w:pStyle w:val="TABLE-cell"/>
            </w:pPr>
          </w:p>
        </w:tc>
      </w:tr>
    </w:tbl>
    <w:p w14:paraId="5E593B71" w14:textId="77777777" w:rsidR="00101D81" w:rsidRPr="00B46BF9" w:rsidRDefault="00101D81" w:rsidP="00101D81">
      <w:pPr>
        <w:pStyle w:val="Heading3"/>
        <w:numPr>
          <w:ilvl w:val="0"/>
          <w:numId w:val="0"/>
        </w:numPr>
      </w:pPr>
      <w:bookmarkStart w:id="156" w:name="_Toc354507116"/>
    </w:p>
    <w:p w14:paraId="204A447B" w14:textId="77777777" w:rsidR="00101D81" w:rsidRPr="00B46BF9" w:rsidRDefault="00101D81" w:rsidP="00101D81">
      <w:pPr>
        <w:pStyle w:val="Heading3"/>
        <w:numPr>
          <w:ilvl w:val="2"/>
          <w:numId w:val="16"/>
        </w:numPr>
      </w:pPr>
      <w:bookmarkStart w:id="157" w:name="_Toc71188159"/>
      <w:r w:rsidRPr="00B46BF9">
        <w:t>Scope limitations</w:t>
      </w:r>
      <w:bookmarkEnd w:id="156"/>
      <w:bookmarkEnd w:id="157"/>
    </w:p>
    <w:p w14:paraId="5C31E1C6" w14:textId="77777777" w:rsidR="00101D81" w:rsidRPr="00C06FA7" w:rsidRDefault="00101D81" w:rsidP="00101D81">
      <w:pPr>
        <w:pStyle w:val="PARAGRAPH"/>
      </w:pPr>
      <w:r w:rsidRPr="00C06FA7">
        <w:t>Scope limitations by Group are applicable to Unit Ex 002 (refer Table 4.1).</w:t>
      </w:r>
      <w:bookmarkStart w:id="158" w:name="_Toc108965123"/>
    </w:p>
    <w:p w14:paraId="00AF4086" w14:textId="77777777" w:rsidR="00101D81" w:rsidRPr="00C06FA7" w:rsidRDefault="00101D81" w:rsidP="00101D81">
      <w:pPr>
        <w:pStyle w:val="Heading3"/>
        <w:numPr>
          <w:ilvl w:val="2"/>
          <w:numId w:val="16"/>
        </w:numPr>
      </w:pPr>
      <w:bookmarkStart w:id="159" w:name="_Toc354507117"/>
      <w:bookmarkStart w:id="160" w:name="_Toc71188160"/>
      <w:r w:rsidRPr="00C06FA7">
        <w:t>Evidence guide – Critical aspects of evidence</w:t>
      </w:r>
      <w:bookmarkEnd w:id="158"/>
      <w:bookmarkEnd w:id="159"/>
      <w:bookmarkEnd w:id="160"/>
    </w:p>
    <w:p w14:paraId="5E4B151E" w14:textId="77777777" w:rsidR="00101D81" w:rsidRPr="00B46BF9" w:rsidRDefault="00101D81" w:rsidP="00101D81">
      <w:pPr>
        <w:pStyle w:val="PARAGRAPH"/>
      </w:pPr>
      <w:r w:rsidRPr="00B46BF9">
        <w:t>Evidence of competence in this unit shall show:</w:t>
      </w:r>
    </w:p>
    <w:p w14:paraId="017601D6" w14:textId="77777777" w:rsidR="00101D81" w:rsidRPr="00C06FA7" w:rsidRDefault="00101D81" w:rsidP="00101D81">
      <w:pPr>
        <w:pStyle w:val="ListNumberalt"/>
        <w:numPr>
          <w:ilvl w:val="0"/>
          <w:numId w:val="103"/>
        </w:numPr>
      </w:pPr>
      <w:r w:rsidRPr="00C06FA7">
        <w:t>Competent performance associated with each element of competence by employing the techniques, procedures, information</w:t>
      </w:r>
      <w:r>
        <w:t>,</w:t>
      </w:r>
      <w:r w:rsidRPr="00C06FA7">
        <w:t xml:space="preserve"> and resources available in the workplace and encompassing the aspects for which competence is sought according to Table in 4.4.3</w:t>
      </w:r>
    </w:p>
    <w:p w14:paraId="273116D5" w14:textId="77777777" w:rsidR="00101D81" w:rsidRPr="00C06FA7" w:rsidRDefault="00101D81" w:rsidP="00101D81">
      <w:pPr>
        <w:pStyle w:val="ListNumberalt"/>
      </w:pPr>
      <w:r w:rsidRPr="00C06FA7">
        <w:t>An understanding of the knowledge and associated skills essential to performance as given in:</w:t>
      </w:r>
    </w:p>
    <w:p w14:paraId="2145A3AD" w14:textId="77777777" w:rsidR="00101D81" w:rsidRPr="00B46BF9" w:rsidRDefault="00101D81" w:rsidP="00101D81">
      <w:pPr>
        <w:pStyle w:val="ListNumber"/>
        <w:tabs>
          <w:tab w:val="left" w:pos="1134"/>
        </w:tabs>
        <w:ind w:left="360"/>
      </w:pPr>
      <w:r w:rsidRPr="00B46BF9">
        <w:fldChar w:fldCharType="begin"/>
      </w:r>
      <w:r w:rsidRPr="00B46BF9">
        <w:instrText xml:space="preserve"> REF _Ref200218501 \r \h </w:instrText>
      </w:r>
      <w:r w:rsidRPr="00B46BF9">
        <w:fldChar w:fldCharType="separate"/>
      </w:r>
      <w:r>
        <w:t>5.3</w:t>
      </w:r>
      <w:r w:rsidRPr="00B46BF9">
        <w:fldChar w:fldCharType="end"/>
      </w:r>
      <w:r w:rsidRPr="00B46BF9">
        <w:tab/>
      </w:r>
      <w:r w:rsidRPr="00B46BF9">
        <w:fldChar w:fldCharType="begin"/>
      </w:r>
      <w:r w:rsidRPr="00B46BF9">
        <w:instrText xml:space="preserve"> REF _Ref200218501 \h </w:instrText>
      </w:r>
      <w:r w:rsidRPr="00B46BF9">
        <w:fldChar w:fldCharType="separate"/>
      </w:r>
      <w:r w:rsidRPr="003F79E0">
        <w:t>Explosive atmospheres and explosion-protection principles</w:t>
      </w:r>
      <w:r w:rsidRPr="00B46BF9">
        <w:fldChar w:fldCharType="end"/>
      </w:r>
    </w:p>
    <w:p w14:paraId="07A4EEF8" w14:textId="77777777" w:rsidR="00101D81" w:rsidRPr="00B46BF9" w:rsidRDefault="00101D81" w:rsidP="00101D81">
      <w:pPr>
        <w:pStyle w:val="ListNumber"/>
        <w:tabs>
          <w:tab w:val="left" w:pos="1134"/>
        </w:tabs>
        <w:ind w:left="360"/>
      </w:pPr>
      <w:r w:rsidRPr="00B46BF9">
        <w:fldChar w:fldCharType="begin"/>
      </w:r>
      <w:r w:rsidRPr="00B46BF9">
        <w:instrText xml:space="preserve"> REF _Ref200219377 \r \h </w:instrText>
      </w:r>
      <w:r w:rsidRPr="00B46BF9">
        <w:fldChar w:fldCharType="separate"/>
      </w:r>
      <w:r>
        <w:t>5.7</w:t>
      </w:r>
      <w:r w:rsidRPr="00B46BF9">
        <w:fldChar w:fldCharType="end"/>
      </w:r>
      <w:r w:rsidRPr="00B46BF9">
        <w:tab/>
      </w:r>
      <w:r w:rsidRPr="00235475">
        <w:fldChar w:fldCharType="begin"/>
      </w:r>
      <w:r w:rsidRPr="00235475">
        <w:instrText xml:space="preserve"> REF _Ref200219377 \h  \* MERGEFORMAT </w:instrText>
      </w:r>
      <w:r w:rsidRPr="00235475">
        <w:fldChar w:fldCharType="separate"/>
      </w:r>
      <w:r w:rsidRPr="00235475">
        <w:t>Explosive atmospheres classification techniques</w:t>
      </w:r>
      <w:r w:rsidRPr="00235475">
        <w:fldChar w:fldCharType="end"/>
      </w:r>
    </w:p>
    <w:p w14:paraId="5D704405" w14:textId="77777777" w:rsidR="00101D81" w:rsidRPr="00C06FA7" w:rsidRDefault="00101D81" w:rsidP="00101D81">
      <w:pPr>
        <w:pStyle w:val="ListNumberalt"/>
      </w:pPr>
      <w:r w:rsidRPr="00C06FA7">
        <w:t>A practical application of the knowledge and skills essential to performance as given in:</w:t>
      </w:r>
    </w:p>
    <w:p w14:paraId="36EE648C" w14:textId="77777777" w:rsidR="00101D81" w:rsidRPr="00B46BF9" w:rsidRDefault="00101D81" w:rsidP="00101D81">
      <w:pPr>
        <w:pStyle w:val="ListNumber"/>
        <w:tabs>
          <w:tab w:val="left" w:pos="1134"/>
        </w:tabs>
        <w:ind w:left="360"/>
      </w:pPr>
      <w:r w:rsidRPr="00B46BF9">
        <w:fldChar w:fldCharType="begin"/>
      </w:r>
      <w:r w:rsidRPr="00B46BF9">
        <w:instrText xml:space="preserve"> REF _Ref200219461 \r \h </w:instrText>
      </w:r>
      <w:r w:rsidRPr="00B46BF9">
        <w:fldChar w:fldCharType="separate"/>
      </w:r>
      <w:r>
        <w:t>5.8</w:t>
      </w:r>
      <w:r w:rsidRPr="00B46BF9">
        <w:fldChar w:fldCharType="end"/>
      </w:r>
      <w:r w:rsidRPr="00B46BF9">
        <w:tab/>
      </w:r>
      <w:r w:rsidRPr="00235475">
        <w:fldChar w:fldCharType="begin"/>
      </w:r>
      <w:r w:rsidRPr="00235475">
        <w:instrText xml:space="preserve"> REF _Ref200219461 \h  \* MERGEFORMAT </w:instrText>
      </w:r>
      <w:r w:rsidRPr="00235475">
        <w:fldChar w:fldCharType="separate"/>
      </w:r>
      <w:r w:rsidRPr="00235475">
        <w:t>Hazardous area classification work performance</w:t>
      </w:r>
      <w:r w:rsidRPr="00235475">
        <w:fldChar w:fldCharType="end"/>
      </w:r>
    </w:p>
    <w:p w14:paraId="7294203B" w14:textId="77777777" w:rsidR="00101D81" w:rsidRPr="00B46BF9" w:rsidRDefault="00101D81" w:rsidP="00101D81">
      <w:pPr>
        <w:pStyle w:val="ListNumber"/>
        <w:tabs>
          <w:tab w:val="left" w:pos="1134"/>
        </w:tabs>
        <w:ind w:left="360"/>
      </w:pPr>
    </w:p>
    <w:p w14:paraId="37A55B50" w14:textId="77777777" w:rsidR="00101D81" w:rsidRPr="00C06FA7" w:rsidRDefault="00101D81" w:rsidP="00101D81">
      <w:pPr>
        <w:pStyle w:val="Heading2"/>
        <w:numPr>
          <w:ilvl w:val="1"/>
          <w:numId w:val="16"/>
        </w:numPr>
        <w:rPr>
          <w:sz w:val="22"/>
        </w:rPr>
      </w:pPr>
      <w:bookmarkStart w:id="161" w:name="_Ref224264616"/>
      <w:bookmarkStart w:id="162" w:name="_Toc108965124"/>
      <w:bookmarkStart w:id="163" w:name="_Toc354507118"/>
      <w:bookmarkStart w:id="164" w:name="_Toc71188161"/>
      <w:r w:rsidRPr="00C06FA7">
        <w:rPr>
          <w:sz w:val="22"/>
        </w:rPr>
        <w:t xml:space="preserve">Unit Ex 003 – Install explosion-protected equipment and wiring </w:t>
      </w:r>
      <w:proofErr w:type="gramStart"/>
      <w:r w:rsidRPr="00C06FA7">
        <w:rPr>
          <w:sz w:val="22"/>
        </w:rPr>
        <w:t>systems</w:t>
      </w:r>
      <w:bookmarkEnd w:id="161"/>
      <w:bookmarkEnd w:id="162"/>
      <w:bookmarkEnd w:id="163"/>
      <w:bookmarkEnd w:id="164"/>
      <w:proofErr w:type="gramEnd"/>
    </w:p>
    <w:p w14:paraId="5DACEAD8" w14:textId="77777777" w:rsidR="00101D81" w:rsidRPr="00C06FA7" w:rsidRDefault="00101D81" w:rsidP="00101D81">
      <w:pPr>
        <w:pStyle w:val="Heading3"/>
        <w:numPr>
          <w:ilvl w:val="2"/>
          <w:numId w:val="16"/>
        </w:numPr>
      </w:pPr>
      <w:bookmarkStart w:id="165" w:name="_Toc108965125"/>
      <w:bookmarkStart w:id="166" w:name="_Toc354507119"/>
      <w:bookmarkStart w:id="167" w:name="_Toc71188162"/>
      <w:r w:rsidRPr="00C06FA7">
        <w:t>Scope</w:t>
      </w:r>
      <w:bookmarkEnd w:id="165"/>
      <w:bookmarkEnd w:id="166"/>
      <w:bookmarkEnd w:id="167"/>
    </w:p>
    <w:p w14:paraId="4DBA580E" w14:textId="77777777" w:rsidR="00101D81" w:rsidRPr="00B46BF9" w:rsidRDefault="00101D81" w:rsidP="00101D81">
      <w:pPr>
        <w:pStyle w:val="PARAGRAPH"/>
      </w:pPr>
      <w:r w:rsidRPr="00B46BF9">
        <w:t>This Unit of Competence covers the explosion-protection aspects for installing explosion-protected and associated equipment and wiring systems. It requires the ability to match equipment with that specified for a given location, work safely, and to installation Standards and complete the necessary installation documentation.</w:t>
      </w:r>
    </w:p>
    <w:p w14:paraId="00D0E708" w14:textId="77777777" w:rsidR="00101D81" w:rsidRPr="00B46BF9" w:rsidRDefault="00101D81" w:rsidP="00101D81">
      <w:pPr>
        <w:pStyle w:val="PARAGRAPH"/>
      </w:pPr>
      <w:r w:rsidRPr="00B46BF9">
        <w:t>This unit of competence is based on IEC 60079-14 and any other relevant standard that apply to this Unit of Competence.</w:t>
      </w:r>
    </w:p>
    <w:p w14:paraId="693BDE7E" w14:textId="77777777" w:rsidR="00101D81" w:rsidRPr="00B46BF9" w:rsidRDefault="00101D81" w:rsidP="00101D81">
      <w:pPr>
        <w:pStyle w:val="PARAGRAPH"/>
      </w:pPr>
      <w:r w:rsidRPr="00B46BF9">
        <w:t xml:space="preserve">For </w:t>
      </w:r>
      <w:proofErr w:type="gramStart"/>
      <w:r w:rsidRPr="00B46BF9">
        <w:t>installation</w:t>
      </w:r>
      <w:proofErr w:type="gramEnd"/>
      <w:r w:rsidRPr="00B46BF9">
        <w:t xml:space="preserve"> all types of protection </w:t>
      </w:r>
      <w:r>
        <w:t>shall</w:t>
      </w:r>
      <w:r w:rsidRPr="00B46BF9">
        <w:t xml:space="preserve"> be understood.</w:t>
      </w:r>
    </w:p>
    <w:p w14:paraId="38D377A5" w14:textId="77777777" w:rsidR="00101D81" w:rsidRPr="00C06FA7" w:rsidRDefault="00101D81" w:rsidP="00101D81">
      <w:pPr>
        <w:pStyle w:val="Heading3"/>
        <w:numPr>
          <w:ilvl w:val="2"/>
          <w:numId w:val="16"/>
        </w:numPr>
      </w:pPr>
      <w:bookmarkStart w:id="168" w:name="_Toc108965126"/>
      <w:bookmarkStart w:id="169" w:name="_Toc354507120"/>
      <w:bookmarkStart w:id="170" w:name="_Toc71188163"/>
      <w:r w:rsidRPr="00C06FA7">
        <w:t>Prerequisites</w:t>
      </w:r>
      <w:bookmarkEnd w:id="168"/>
      <w:bookmarkEnd w:id="169"/>
      <w:bookmarkEnd w:id="170"/>
    </w:p>
    <w:p w14:paraId="23A1BB27" w14:textId="77777777" w:rsidR="00101D81" w:rsidRPr="00B46BF9" w:rsidRDefault="00101D81" w:rsidP="00101D81">
      <w:pPr>
        <w:pStyle w:val="PARAGRAPH"/>
      </w:pPr>
      <w:r w:rsidRPr="00B46BF9">
        <w:t>The applicant shall have the level of technical education (or equivalent) attained, relevant to the application, through documents such as College Certificates and Vocational qualifications etc.</w:t>
      </w:r>
    </w:p>
    <w:p w14:paraId="0E958237" w14:textId="77777777" w:rsidR="00101D81" w:rsidRPr="00B46BF9" w:rsidRDefault="00101D81" w:rsidP="00101D81">
      <w:pPr>
        <w:pStyle w:val="PARAGRAPH"/>
        <w:spacing w:after="120"/>
      </w:pPr>
      <w:r w:rsidRPr="00B46BF9">
        <w:t xml:space="preserve">For an operative a minimum 3 </w:t>
      </w:r>
      <w:proofErr w:type="spellStart"/>
      <w:proofErr w:type="gramStart"/>
      <w:r w:rsidRPr="00B46BF9">
        <w:t>years</w:t>
      </w:r>
      <w:proofErr w:type="gramEnd"/>
      <w:r w:rsidRPr="00B46BF9">
        <w:t xml:space="preserve"> experience</w:t>
      </w:r>
      <w:proofErr w:type="spellEnd"/>
      <w:r w:rsidRPr="00B46BF9">
        <w:t xml:space="preserve"> in industrial electrical installation practice</w:t>
      </w:r>
      <w:ins w:id="171" w:author="Mark Amos" w:date="2018-01-23T14:06:00Z">
        <w:r>
          <w:t xml:space="preserve"> </w:t>
        </w:r>
      </w:ins>
    </w:p>
    <w:p w14:paraId="18B1308E" w14:textId="77777777" w:rsidR="00101D81" w:rsidRPr="00B46BF9" w:rsidRDefault="00101D81" w:rsidP="00101D81">
      <w:pPr>
        <w:pStyle w:val="PARAGRAPH"/>
        <w:spacing w:after="120"/>
      </w:pPr>
      <w:r w:rsidRPr="00B46BF9">
        <w:t xml:space="preserve">For a responsible person a minimum 3 </w:t>
      </w:r>
      <w:proofErr w:type="spellStart"/>
      <w:proofErr w:type="gramStart"/>
      <w:r w:rsidRPr="00B46BF9">
        <w:t>years</w:t>
      </w:r>
      <w:proofErr w:type="gramEnd"/>
      <w:r w:rsidRPr="00B46BF9">
        <w:t xml:space="preserve"> experience</w:t>
      </w:r>
      <w:proofErr w:type="spellEnd"/>
      <w:r w:rsidRPr="00B46BF9">
        <w:t xml:space="preserve"> in Ex industrial electrical installation practice relevant to the scope of the unit of competence being applied for taking into account the scope limitations</w:t>
      </w:r>
      <w:r>
        <w:t>.</w:t>
      </w:r>
      <w:ins w:id="172" w:author="Mark Amos" w:date="2018-01-23T14:07:00Z">
        <w:r>
          <w:t xml:space="preserve"> </w:t>
        </w:r>
      </w:ins>
    </w:p>
    <w:p w14:paraId="60A07061" w14:textId="77777777" w:rsidR="00101D81" w:rsidRPr="00B46BF9" w:rsidRDefault="00101D81" w:rsidP="00101D81">
      <w:pPr>
        <w:pStyle w:val="PARAGRAPH"/>
        <w:rPr>
          <w:i/>
        </w:rPr>
      </w:pPr>
      <w:r w:rsidRPr="00B46BF9">
        <w:t xml:space="preserve">Competence in this unit shall be assessed either concurrently with or after </w:t>
      </w:r>
      <w:r w:rsidRPr="00B46BF9">
        <w:rPr>
          <w:i/>
        </w:rPr>
        <w:t xml:space="preserve">Unit Ex 001 – </w:t>
      </w:r>
      <w:r w:rsidRPr="00025D1E">
        <w:rPr>
          <w:i/>
        </w:rPr>
        <w:t>Principles of protection in explosive atmospheres</w:t>
      </w:r>
      <w:r>
        <w:rPr>
          <w:i/>
        </w:rPr>
        <w:t xml:space="preserve"> knowledge</w:t>
      </w:r>
      <w:r w:rsidRPr="00B46BF9">
        <w:rPr>
          <w:i/>
        </w:rPr>
        <w:t xml:space="preserve"> </w:t>
      </w:r>
      <w:r w:rsidRPr="00B46BF9">
        <w:t>(see Annex A).</w:t>
      </w:r>
    </w:p>
    <w:p w14:paraId="06042D4E" w14:textId="77777777" w:rsidR="00101D81" w:rsidRPr="00B46BF9" w:rsidRDefault="00101D81" w:rsidP="00101D81">
      <w:pPr>
        <w:pStyle w:val="PARAGRAPH"/>
        <w:rPr>
          <w:sz w:val="16"/>
        </w:rPr>
      </w:pPr>
      <w:r w:rsidRPr="00B46BF9">
        <w:rPr>
          <w:sz w:val="16"/>
        </w:rPr>
        <w:t>NOTE This experience can include time spent under general supervision.</w:t>
      </w:r>
    </w:p>
    <w:p w14:paraId="694ACAAC" w14:textId="77777777" w:rsidR="00101D81" w:rsidRPr="00C06FA7" w:rsidRDefault="00101D81" w:rsidP="00101D81">
      <w:pPr>
        <w:pStyle w:val="Heading3"/>
        <w:numPr>
          <w:ilvl w:val="2"/>
          <w:numId w:val="16"/>
        </w:numPr>
      </w:pPr>
      <w:bookmarkStart w:id="173" w:name="_Toc108965127"/>
      <w:bookmarkStart w:id="174" w:name="_Toc354507121"/>
      <w:bookmarkStart w:id="175" w:name="_Toc71188164"/>
      <w:r w:rsidRPr="00C06FA7">
        <w:t>Elements and performance criteria</w:t>
      </w:r>
      <w:bookmarkEnd w:id="173"/>
      <w:bookmarkEnd w:id="174"/>
      <w:bookmarkEnd w:id="175"/>
    </w:p>
    <w:p w14:paraId="754E114E" w14:textId="77777777" w:rsidR="00101D81" w:rsidRPr="00B46BF9" w:rsidRDefault="00101D81" w:rsidP="00101D81">
      <w:pPr>
        <w:pStyle w:val="Heading4"/>
        <w:numPr>
          <w:ilvl w:val="3"/>
          <w:numId w:val="16"/>
        </w:numPr>
      </w:pPr>
      <w:r w:rsidRPr="00B46BF9">
        <w:t>Criteria for an operative</w:t>
      </w:r>
    </w:p>
    <w:tbl>
      <w:tblPr>
        <w:tblW w:w="89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4"/>
        <w:gridCol w:w="1901"/>
        <w:gridCol w:w="653"/>
        <w:gridCol w:w="3260"/>
        <w:gridCol w:w="2552"/>
      </w:tblGrid>
      <w:tr w:rsidR="00101D81" w:rsidRPr="00B46BF9" w14:paraId="0E08AF0B" w14:textId="77777777" w:rsidTr="00A60923">
        <w:trPr>
          <w:cantSplit/>
          <w:tblHeader/>
          <w:jc w:val="center"/>
        </w:trPr>
        <w:tc>
          <w:tcPr>
            <w:tcW w:w="2525" w:type="dxa"/>
            <w:gridSpan w:val="2"/>
          </w:tcPr>
          <w:p w14:paraId="4EFAE1F5" w14:textId="77777777" w:rsidR="00101D81" w:rsidRPr="00B46BF9" w:rsidRDefault="00101D81" w:rsidP="00A60923">
            <w:pPr>
              <w:pStyle w:val="TABLE-col-heading"/>
            </w:pPr>
            <w:r w:rsidRPr="00B46BF9">
              <w:t>Elements</w:t>
            </w:r>
          </w:p>
        </w:tc>
        <w:tc>
          <w:tcPr>
            <w:tcW w:w="3913" w:type="dxa"/>
            <w:gridSpan w:val="2"/>
          </w:tcPr>
          <w:p w14:paraId="09BB6154" w14:textId="77777777" w:rsidR="00101D81" w:rsidRPr="00B46BF9" w:rsidRDefault="00101D81" w:rsidP="00A60923">
            <w:pPr>
              <w:pStyle w:val="TABLE-col-heading"/>
            </w:pPr>
            <w:r w:rsidRPr="00B46BF9">
              <w:t>Performance criteria</w:t>
            </w:r>
          </w:p>
        </w:tc>
        <w:tc>
          <w:tcPr>
            <w:tcW w:w="2552" w:type="dxa"/>
            <w:vAlign w:val="center"/>
          </w:tcPr>
          <w:p w14:paraId="74918783" w14:textId="77777777" w:rsidR="00101D81" w:rsidRPr="00B46BF9" w:rsidRDefault="00101D81" w:rsidP="00A60923">
            <w:pPr>
              <w:pStyle w:val="TABLE-col-heading"/>
            </w:pPr>
            <w:r w:rsidRPr="00B46BF9">
              <w:t>Critical aspects of evidence</w:t>
            </w:r>
          </w:p>
        </w:tc>
      </w:tr>
      <w:tr w:rsidR="00101D81" w:rsidRPr="00B46BF9" w14:paraId="555C9F9C" w14:textId="77777777" w:rsidTr="00A60923">
        <w:trPr>
          <w:cantSplit/>
          <w:jc w:val="center"/>
        </w:trPr>
        <w:tc>
          <w:tcPr>
            <w:tcW w:w="624" w:type="dxa"/>
            <w:vMerge w:val="restart"/>
          </w:tcPr>
          <w:p w14:paraId="7E2FF59C" w14:textId="77777777" w:rsidR="00101D81" w:rsidRPr="00B46BF9" w:rsidRDefault="00101D81" w:rsidP="00A60923">
            <w:pPr>
              <w:pStyle w:val="TABLE-cell"/>
            </w:pPr>
            <w:r w:rsidRPr="00B46BF9">
              <w:t>3.1</w:t>
            </w:r>
          </w:p>
        </w:tc>
        <w:tc>
          <w:tcPr>
            <w:tcW w:w="1901" w:type="dxa"/>
            <w:vMerge w:val="restart"/>
          </w:tcPr>
          <w:p w14:paraId="10EE5FDB" w14:textId="77777777" w:rsidR="00101D81" w:rsidRPr="00B46BF9" w:rsidRDefault="00101D81" w:rsidP="00A60923">
            <w:pPr>
              <w:pStyle w:val="TABLE-cell"/>
            </w:pPr>
            <w:r w:rsidRPr="00B46BF9">
              <w:t>Prepare for installation of equipment and wiring</w:t>
            </w:r>
          </w:p>
        </w:tc>
        <w:tc>
          <w:tcPr>
            <w:tcW w:w="653" w:type="dxa"/>
          </w:tcPr>
          <w:p w14:paraId="23E0038A" w14:textId="77777777" w:rsidR="00101D81" w:rsidRPr="00B46BF9" w:rsidRDefault="00101D81" w:rsidP="00A60923">
            <w:pPr>
              <w:pStyle w:val="TABLE-cell"/>
            </w:pPr>
            <w:r w:rsidRPr="00B46BF9">
              <w:t>3.1.1</w:t>
            </w:r>
          </w:p>
        </w:tc>
        <w:tc>
          <w:tcPr>
            <w:tcW w:w="3260" w:type="dxa"/>
          </w:tcPr>
          <w:p w14:paraId="63F49AB3" w14:textId="77777777" w:rsidR="00101D81" w:rsidRPr="00B46BF9" w:rsidRDefault="00101D81" w:rsidP="00A60923">
            <w:pPr>
              <w:pStyle w:val="TABLE-cell"/>
            </w:pPr>
            <w:r w:rsidRPr="00B46BF9">
              <w:t>OH&amp;S policies and procedures for preparing to work in a hazardous area are followed.</w:t>
            </w:r>
          </w:p>
        </w:tc>
        <w:tc>
          <w:tcPr>
            <w:tcW w:w="2552" w:type="dxa"/>
            <w:vAlign w:val="center"/>
          </w:tcPr>
          <w:p w14:paraId="39DFAF80" w14:textId="77777777" w:rsidR="00101D81" w:rsidRPr="00B46BF9" w:rsidRDefault="00101D81" w:rsidP="00A60923">
            <w:pPr>
              <w:pStyle w:val="TABLE-cell"/>
            </w:pPr>
            <w:r w:rsidRPr="00B46BF9">
              <w:t>Working safely in a hazardous area including, the use of work permits and clearances, hazard monitoring and evacuation procedures, and plant and electrical isolation.</w:t>
            </w:r>
          </w:p>
        </w:tc>
      </w:tr>
      <w:tr w:rsidR="00101D81" w:rsidRPr="00B46BF9" w14:paraId="2FE6AC8C" w14:textId="77777777" w:rsidTr="00A60923">
        <w:trPr>
          <w:cantSplit/>
          <w:jc w:val="center"/>
        </w:trPr>
        <w:tc>
          <w:tcPr>
            <w:tcW w:w="624" w:type="dxa"/>
            <w:vMerge/>
          </w:tcPr>
          <w:p w14:paraId="5D6402E7" w14:textId="77777777" w:rsidR="00101D81" w:rsidRPr="00B46BF9" w:rsidRDefault="00101D81" w:rsidP="00A60923">
            <w:pPr>
              <w:pStyle w:val="TABLE-cell"/>
            </w:pPr>
          </w:p>
        </w:tc>
        <w:tc>
          <w:tcPr>
            <w:tcW w:w="1901" w:type="dxa"/>
            <w:vMerge/>
          </w:tcPr>
          <w:p w14:paraId="60D052F3" w14:textId="77777777" w:rsidR="00101D81" w:rsidRPr="00B46BF9" w:rsidRDefault="00101D81" w:rsidP="00A60923">
            <w:pPr>
              <w:pStyle w:val="TABLE-cell"/>
            </w:pPr>
          </w:p>
        </w:tc>
        <w:tc>
          <w:tcPr>
            <w:tcW w:w="653" w:type="dxa"/>
          </w:tcPr>
          <w:p w14:paraId="330B17DC" w14:textId="77777777" w:rsidR="00101D81" w:rsidRPr="00B46BF9" w:rsidRDefault="00101D81" w:rsidP="00A60923">
            <w:pPr>
              <w:pStyle w:val="TABLE-cell"/>
            </w:pPr>
            <w:r w:rsidRPr="00B46BF9">
              <w:t>3.1.2</w:t>
            </w:r>
          </w:p>
        </w:tc>
        <w:tc>
          <w:tcPr>
            <w:tcW w:w="3260" w:type="dxa"/>
          </w:tcPr>
          <w:p w14:paraId="4B9F15C2" w14:textId="77777777" w:rsidR="00101D81" w:rsidRPr="00B46BF9" w:rsidRDefault="00101D81" w:rsidP="00A60923">
            <w:pPr>
              <w:pStyle w:val="TABLE-cell"/>
            </w:pPr>
            <w:r w:rsidRPr="00B46BF9">
              <w:t>Types of explosion-protected equipment and wiring systems to be installed are verified from design documents.</w:t>
            </w:r>
          </w:p>
        </w:tc>
        <w:tc>
          <w:tcPr>
            <w:tcW w:w="2552" w:type="dxa"/>
            <w:vAlign w:val="center"/>
          </w:tcPr>
          <w:p w14:paraId="31128E37" w14:textId="77777777" w:rsidR="00101D81" w:rsidRPr="00B46BF9" w:rsidRDefault="00101D81" w:rsidP="00A60923">
            <w:pPr>
              <w:pStyle w:val="TABLE-cell"/>
            </w:pPr>
            <w:r w:rsidRPr="00B46BF9">
              <w:t>Checking equipment against certification documents including conditions of certification relating to the safe use.</w:t>
            </w:r>
          </w:p>
        </w:tc>
      </w:tr>
      <w:tr w:rsidR="00101D81" w:rsidRPr="00B46BF9" w14:paraId="404DDF34" w14:textId="77777777" w:rsidTr="00A60923">
        <w:trPr>
          <w:cantSplit/>
          <w:jc w:val="center"/>
        </w:trPr>
        <w:tc>
          <w:tcPr>
            <w:tcW w:w="624" w:type="dxa"/>
            <w:vMerge/>
          </w:tcPr>
          <w:p w14:paraId="3F764529" w14:textId="77777777" w:rsidR="00101D81" w:rsidRPr="00B46BF9" w:rsidRDefault="00101D81" w:rsidP="00A60923">
            <w:pPr>
              <w:pStyle w:val="TABLE-cell"/>
            </w:pPr>
          </w:p>
        </w:tc>
        <w:tc>
          <w:tcPr>
            <w:tcW w:w="1901" w:type="dxa"/>
            <w:vMerge/>
          </w:tcPr>
          <w:p w14:paraId="3748089E" w14:textId="77777777" w:rsidR="00101D81" w:rsidRPr="00B46BF9" w:rsidRDefault="00101D81" w:rsidP="00A60923">
            <w:pPr>
              <w:pStyle w:val="TABLE-cell"/>
            </w:pPr>
          </w:p>
        </w:tc>
        <w:tc>
          <w:tcPr>
            <w:tcW w:w="653" w:type="dxa"/>
          </w:tcPr>
          <w:p w14:paraId="617F5D41" w14:textId="77777777" w:rsidR="00101D81" w:rsidRPr="00B46BF9" w:rsidRDefault="00101D81" w:rsidP="00A60923">
            <w:pPr>
              <w:pStyle w:val="TABLE-cell"/>
            </w:pPr>
            <w:r w:rsidRPr="00B46BF9">
              <w:t>3.1.3</w:t>
            </w:r>
          </w:p>
        </w:tc>
        <w:tc>
          <w:tcPr>
            <w:tcW w:w="3260" w:type="dxa"/>
          </w:tcPr>
          <w:p w14:paraId="6E2967DE" w14:textId="77777777" w:rsidR="00101D81" w:rsidRPr="00B46BF9" w:rsidRDefault="00101D81" w:rsidP="00A60923">
            <w:pPr>
              <w:pStyle w:val="TABLE-cell"/>
            </w:pPr>
            <w:r w:rsidRPr="00B46BF9">
              <w:t>Location in which specific items of equipment and circuits are to be installed is determined from design documents.</w:t>
            </w:r>
          </w:p>
        </w:tc>
        <w:tc>
          <w:tcPr>
            <w:tcW w:w="2552" w:type="dxa"/>
            <w:vAlign w:val="center"/>
          </w:tcPr>
          <w:p w14:paraId="4582A702" w14:textId="77777777" w:rsidR="00101D81" w:rsidRPr="00B46BF9" w:rsidRDefault="00101D81" w:rsidP="00A60923">
            <w:pPr>
              <w:pStyle w:val="TABLE-cell"/>
            </w:pPr>
            <w:r w:rsidRPr="00B46BF9">
              <w:t>Checking equipment against certification documents including conditions of certification relating to the safe use.</w:t>
            </w:r>
          </w:p>
        </w:tc>
      </w:tr>
      <w:tr w:rsidR="00101D81" w:rsidRPr="00B46BF9" w14:paraId="1AC7EB85" w14:textId="77777777" w:rsidTr="00A60923">
        <w:trPr>
          <w:cantSplit/>
          <w:jc w:val="center"/>
        </w:trPr>
        <w:tc>
          <w:tcPr>
            <w:tcW w:w="624" w:type="dxa"/>
            <w:vMerge/>
          </w:tcPr>
          <w:p w14:paraId="0678A1D0" w14:textId="77777777" w:rsidR="00101D81" w:rsidRPr="00B46BF9" w:rsidRDefault="00101D81" w:rsidP="00A60923">
            <w:pPr>
              <w:pStyle w:val="TABLE-cell"/>
            </w:pPr>
          </w:p>
        </w:tc>
        <w:tc>
          <w:tcPr>
            <w:tcW w:w="1901" w:type="dxa"/>
            <w:vMerge/>
          </w:tcPr>
          <w:p w14:paraId="5CE46CD2" w14:textId="77777777" w:rsidR="00101D81" w:rsidRPr="00B46BF9" w:rsidRDefault="00101D81" w:rsidP="00A60923">
            <w:pPr>
              <w:pStyle w:val="TABLE-cell"/>
            </w:pPr>
          </w:p>
        </w:tc>
        <w:tc>
          <w:tcPr>
            <w:tcW w:w="653" w:type="dxa"/>
          </w:tcPr>
          <w:p w14:paraId="422FA056" w14:textId="77777777" w:rsidR="00101D81" w:rsidRPr="00B46BF9" w:rsidRDefault="00101D81" w:rsidP="00A60923">
            <w:pPr>
              <w:pStyle w:val="TABLE-cell"/>
            </w:pPr>
            <w:r w:rsidRPr="00B46BF9">
              <w:t>3.1.4</w:t>
            </w:r>
          </w:p>
        </w:tc>
        <w:tc>
          <w:tcPr>
            <w:tcW w:w="3260" w:type="dxa"/>
          </w:tcPr>
          <w:p w14:paraId="3826DA3C" w14:textId="77777777" w:rsidR="00101D81" w:rsidRPr="00B46BF9" w:rsidRDefault="00101D81" w:rsidP="00A60923">
            <w:pPr>
              <w:pStyle w:val="TABLE-cell"/>
            </w:pPr>
            <w:r w:rsidRPr="00B46BF9">
              <w:t>Explosion-protected equipment markings are checked to ensure they conform to design specifications and certification documents.</w:t>
            </w:r>
          </w:p>
        </w:tc>
        <w:tc>
          <w:tcPr>
            <w:tcW w:w="2552" w:type="dxa"/>
            <w:vAlign w:val="center"/>
          </w:tcPr>
          <w:p w14:paraId="458F0537" w14:textId="77777777" w:rsidR="00101D81" w:rsidRPr="00B46BF9" w:rsidRDefault="00101D81" w:rsidP="00A60923">
            <w:pPr>
              <w:pStyle w:val="TABLE-cell"/>
            </w:pPr>
            <w:r w:rsidRPr="00B46BF9">
              <w:t>Checking equipment against certification documents including conditions of certification relating to the safe use.</w:t>
            </w:r>
          </w:p>
        </w:tc>
      </w:tr>
      <w:tr w:rsidR="00101D81" w:rsidRPr="00B46BF9" w14:paraId="10F966C0" w14:textId="77777777" w:rsidTr="00A60923">
        <w:trPr>
          <w:cantSplit/>
          <w:jc w:val="center"/>
        </w:trPr>
        <w:tc>
          <w:tcPr>
            <w:tcW w:w="624" w:type="dxa"/>
            <w:vMerge/>
          </w:tcPr>
          <w:p w14:paraId="02A30D4F" w14:textId="77777777" w:rsidR="00101D81" w:rsidRPr="00B46BF9" w:rsidRDefault="00101D81" w:rsidP="00A60923">
            <w:pPr>
              <w:pStyle w:val="TABLE-cell"/>
            </w:pPr>
          </w:p>
        </w:tc>
        <w:tc>
          <w:tcPr>
            <w:tcW w:w="1901" w:type="dxa"/>
            <w:vMerge/>
          </w:tcPr>
          <w:p w14:paraId="444247D2" w14:textId="77777777" w:rsidR="00101D81" w:rsidRPr="00B46BF9" w:rsidRDefault="00101D81" w:rsidP="00A60923">
            <w:pPr>
              <w:pStyle w:val="TABLE-cell"/>
            </w:pPr>
          </w:p>
        </w:tc>
        <w:tc>
          <w:tcPr>
            <w:tcW w:w="653" w:type="dxa"/>
          </w:tcPr>
          <w:p w14:paraId="3DCA1F01" w14:textId="77777777" w:rsidR="00101D81" w:rsidRPr="00B46BF9" w:rsidRDefault="00101D81" w:rsidP="00A60923">
            <w:pPr>
              <w:pStyle w:val="TABLE-cell"/>
            </w:pPr>
            <w:r w:rsidRPr="00B46BF9">
              <w:t>3.1.5</w:t>
            </w:r>
          </w:p>
        </w:tc>
        <w:tc>
          <w:tcPr>
            <w:tcW w:w="3260" w:type="dxa"/>
          </w:tcPr>
          <w:p w14:paraId="0E14406F" w14:textId="77777777" w:rsidR="00101D81" w:rsidRPr="00B46BF9" w:rsidRDefault="00101D81" w:rsidP="00A60923">
            <w:pPr>
              <w:pStyle w:val="TABLE-cell"/>
            </w:pPr>
            <w:r w:rsidRPr="00B46BF9">
              <w:t>Certification document supplied with each item of equipment is collected and collated.</w:t>
            </w:r>
          </w:p>
        </w:tc>
        <w:tc>
          <w:tcPr>
            <w:tcW w:w="2552" w:type="dxa"/>
            <w:vAlign w:val="center"/>
          </w:tcPr>
          <w:p w14:paraId="39F89859" w14:textId="77777777" w:rsidR="00101D81" w:rsidRPr="00B46BF9" w:rsidRDefault="00101D81" w:rsidP="00A60923">
            <w:pPr>
              <w:pStyle w:val="TABLE-cell"/>
            </w:pPr>
            <w:r w:rsidRPr="00B46BF9">
              <w:t>Preparation of installation documentation.</w:t>
            </w:r>
          </w:p>
        </w:tc>
      </w:tr>
      <w:tr w:rsidR="00101D81" w:rsidRPr="00B46BF9" w14:paraId="0523B19D" w14:textId="77777777" w:rsidTr="00A60923">
        <w:trPr>
          <w:cantSplit/>
          <w:jc w:val="center"/>
        </w:trPr>
        <w:tc>
          <w:tcPr>
            <w:tcW w:w="624" w:type="dxa"/>
            <w:vMerge/>
          </w:tcPr>
          <w:p w14:paraId="4AE7941D" w14:textId="77777777" w:rsidR="00101D81" w:rsidRPr="00B46BF9" w:rsidRDefault="00101D81" w:rsidP="00A60923">
            <w:pPr>
              <w:pStyle w:val="TABLE-cell"/>
            </w:pPr>
          </w:p>
        </w:tc>
        <w:tc>
          <w:tcPr>
            <w:tcW w:w="1901" w:type="dxa"/>
            <w:vMerge/>
          </w:tcPr>
          <w:p w14:paraId="3129F780" w14:textId="77777777" w:rsidR="00101D81" w:rsidRPr="00B46BF9" w:rsidRDefault="00101D81" w:rsidP="00A60923">
            <w:pPr>
              <w:pStyle w:val="TABLE-cell"/>
            </w:pPr>
          </w:p>
        </w:tc>
        <w:tc>
          <w:tcPr>
            <w:tcW w:w="653" w:type="dxa"/>
          </w:tcPr>
          <w:p w14:paraId="3208B09C" w14:textId="77777777" w:rsidR="00101D81" w:rsidRPr="00B46BF9" w:rsidRDefault="00101D81" w:rsidP="00A60923">
            <w:pPr>
              <w:pStyle w:val="TABLE-cell"/>
            </w:pPr>
            <w:r w:rsidRPr="00B46BF9">
              <w:t>3.1.6</w:t>
            </w:r>
          </w:p>
        </w:tc>
        <w:tc>
          <w:tcPr>
            <w:tcW w:w="3260" w:type="dxa"/>
          </w:tcPr>
          <w:p w14:paraId="126C129D" w14:textId="77777777" w:rsidR="00101D81" w:rsidRPr="00B46BF9" w:rsidRDefault="00101D81" w:rsidP="00A60923">
            <w:pPr>
              <w:pStyle w:val="TABLE-cell"/>
            </w:pPr>
            <w:r w:rsidRPr="00B46BF9">
              <w:t>Special tools, equipment and testing devices needed to carry out the installation work are obtained and checked for correct operation and safety.</w:t>
            </w:r>
          </w:p>
        </w:tc>
        <w:tc>
          <w:tcPr>
            <w:tcW w:w="2552" w:type="dxa"/>
            <w:vAlign w:val="center"/>
          </w:tcPr>
          <w:p w14:paraId="5712BE84" w14:textId="77777777" w:rsidR="00101D81" w:rsidRPr="00B46BF9" w:rsidRDefault="00101D81" w:rsidP="00A60923">
            <w:pPr>
              <w:pStyle w:val="TABLE-cell"/>
            </w:pPr>
            <w:r w:rsidRPr="00B46BF9">
              <w:t>Working safely in a hazardous area including, the use of work permits and clearances, hazard monitoring and evacuation procedures, and plant and electrical isolation.</w:t>
            </w:r>
          </w:p>
        </w:tc>
      </w:tr>
      <w:tr w:rsidR="00101D81" w:rsidRPr="00B46BF9" w14:paraId="10B8AF62" w14:textId="77777777" w:rsidTr="00A60923">
        <w:trPr>
          <w:cantSplit/>
          <w:jc w:val="center"/>
        </w:trPr>
        <w:tc>
          <w:tcPr>
            <w:tcW w:w="624" w:type="dxa"/>
            <w:vMerge w:val="restart"/>
          </w:tcPr>
          <w:p w14:paraId="4561777A" w14:textId="77777777" w:rsidR="00101D81" w:rsidRPr="00B46BF9" w:rsidRDefault="00101D81" w:rsidP="00A60923">
            <w:pPr>
              <w:pStyle w:val="TABLE-cell"/>
            </w:pPr>
            <w:r w:rsidRPr="00B46BF9">
              <w:lastRenderedPageBreak/>
              <w:t>3.2</w:t>
            </w:r>
          </w:p>
        </w:tc>
        <w:tc>
          <w:tcPr>
            <w:tcW w:w="1901" w:type="dxa"/>
            <w:vMerge w:val="restart"/>
          </w:tcPr>
          <w:p w14:paraId="473159F0" w14:textId="77777777" w:rsidR="00101D81" w:rsidRPr="00B46BF9" w:rsidRDefault="00101D81" w:rsidP="00A60923">
            <w:pPr>
              <w:pStyle w:val="TABLE-cell"/>
            </w:pPr>
            <w:r w:rsidRPr="00B46BF9">
              <w:t>Install the equipment and wiring systems</w:t>
            </w:r>
          </w:p>
        </w:tc>
        <w:tc>
          <w:tcPr>
            <w:tcW w:w="653" w:type="dxa"/>
          </w:tcPr>
          <w:p w14:paraId="4B542521" w14:textId="77777777" w:rsidR="00101D81" w:rsidRPr="00B46BF9" w:rsidRDefault="00101D81" w:rsidP="00A60923">
            <w:pPr>
              <w:pStyle w:val="TABLE-cell"/>
            </w:pPr>
            <w:r w:rsidRPr="00B46BF9">
              <w:t>3.2.1</w:t>
            </w:r>
          </w:p>
        </w:tc>
        <w:tc>
          <w:tcPr>
            <w:tcW w:w="3260" w:type="dxa"/>
          </w:tcPr>
          <w:p w14:paraId="76212DC4" w14:textId="77777777" w:rsidR="00101D81" w:rsidRPr="00B46BF9" w:rsidRDefault="00101D81" w:rsidP="00A60923">
            <w:pPr>
              <w:pStyle w:val="TABLE-cell"/>
            </w:pPr>
            <w:r w:rsidRPr="00B46BF9">
              <w:t>OH&amp;S policies and procedures for working in a hazardous area are followed.</w:t>
            </w:r>
          </w:p>
        </w:tc>
        <w:tc>
          <w:tcPr>
            <w:tcW w:w="2552" w:type="dxa"/>
            <w:vAlign w:val="center"/>
          </w:tcPr>
          <w:p w14:paraId="71E59CAE" w14:textId="77777777" w:rsidR="00101D81" w:rsidRPr="00B46BF9" w:rsidRDefault="00101D81" w:rsidP="00A60923">
            <w:pPr>
              <w:pStyle w:val="TABLE-cell"/>
            </w:pPr>
            <w:r w:rsidRPr="00B46BF9">
              <w:t>Working safely in a hazardous area including, the use of work permits and clearances, hazard monitoring and evacuation procedures, and plant and electrical isolation.</w:t>
            </w:r>
          </w:p>
        </w:tc>
      </w:tr>
      <w:tr w:rsidR="00101D81" w:rsidRPr="00B46BF9" w14:paraId="2723C9B7" w14:textId="77777777" w:rsidTr="00A60923">
        <w:trPr>
          <w:cantSplit/>
          <w:jc w:val="center"/>
        </w:trPr>
        <w:tc>
          <w:tcPr>
            <w:tcW w:w="624" w:type="dxa"/>
            <w:vMerge/>
          </w:tcPr>
          <w:p w14:paraId="182CF2EF" w14:textId="77777777" w:rsidR="00101D81" w:rsidRPr="00B46BF9" w:rsidRDefault="00101D81" w:rsidP="00A60923">
            <w:pPr>
              <w:pStyle w:val="TABLE-cell"/>
            </w:pPr>
          </w:p>
        </w:tc>
        <w:tc>
          <w:tcPr>
            <w:tcW w:w="1901" w:type="dxa"/>
            <w:vMerge/>
          </w:tcPr>
          <w:p w14:paraId="0F70745F" w14:textId="77777777" w:rsidR="00101D81" w:rsidRPr="00B46BF9" w:rsidRDefault="00101D81" w:rsidP="00A60923">
            <w:pPr>
              <w:pStyle w:val="TABLE-cell"/>
            </w:pPr>
          </w:p>
        </w:tc>
        <w:tc>
          <w:tcPr>
            <w:tcW w:w="653" w:type="dxa"/>
          </w:tcPr>
          <w:p w14:paraId="682D272B" w14:textId="77777777" w:rsidR="00101D81" w:rsidRPr="00B46BF9" w:rsidRDefault="00101D81" w:rsidP="00A60923">
            <w:pPr>
              <w:pStyle w:val="TABLE-cell"/>
            </w:pPr>
            <w:r w:rsidRPr="00B46BF9">
              <w:t>3.2.2</w:t>
            </w:r>
          </w:p>
        </w:tc>
        <w:tc>
          <w:tcPr>
            <w:tcW w:w="3260" w:type="dxa"/>
          </w:tcPr>
          <w:p w14:paraId="2744817A" w14:textId="77777777" w:rsidR="00101D81" w:rsidRPr="00B46BF9" w:rsidRDefault="00101D81" w:rsidP="00A60923">
            <w:pPr>
              <w:pStyle w:val="TABLE-cell"/>
            </w:pPr>
            <w:r w:rsidRPr="00B46BF9">
              <w:t>Equipment is installed to conform with design specifications, Standards and within the limits specified by the equipment certification.</w:t>
            </w:r>
          </w:p>
        </w:tc>
        <w:tc>
          <w:tcPr>
            <w:tcW w:w="2552" w:type="dxa"/>
            <w:vAlign w:val="center"/>
          </w:tcPr>
          <w:p w14:paraId="0A27EB88" w14:textId="77777777" w:rsidR="00101D81" w:rsidRPr="00B46BF9" w:rsidRDefault="00101D81" w:rsidP="00A60923">
            <w:pPr>
              <w:pStyle w:val="TABLE-cell"/>
            </w:pPr>
            <w:r w:rsidRPr="00B46BF9">
              <w:t>Handling and installing equipment and wiring in a manner that does not reduce the type of protection afforded by the equipment design.</w:t>
            </w:r>
          </w:p>
          <w:p w14:paraId="38837B73" w14:textId="77777777" w:rsidR="00101D81" w:rsidRPr="00B46BF9" w:rsidRDefault="00101D81" w:rsidP="00A60923">
            <w:pPr>
              <w:pStyle w:val="TABLE-cell"/>
            </w:pPr>
            <w:r w:rsidRPr="00B46BF9">
              <w:t>Checking equipment against certification documents including conditions of certification relating to the safe use.</w:t>
            </w:r>
          </w:p>
        </w:tc>
      </w:tr>
      <w:tr w:rsidR="00101D81" w:rsidRPr="00B46BF9" w14:paraId="4DAAA654" w14:textId="77777777" w:rsidTr="00A60923">
        <w:trPr>
          <w:cantSplit/>
          <w:jc w:val="center"/>
        </w:trPr>
        <w:tc>
          <w:tcPr>
            <w:tcW w:w="624" w:type="dxa"/>
            <w:vMerge/>
          </w:tcPr>
          <w:p w14:paraId="22FE2A47" w14:textId="77777777" w:rsidR="00101D81" w:rsidRPr="00B46BF9" w:rsidRDefault="00101D81" w:rsidP="00A60923">
            <w:pPr>
              <w:pStyle w:val="TABLE-cell"/>
            </w:pPr>
          </w:p>
        </w:tc>
        <w:tc>
          <w:tcPr>
            <w:tcW w:w="1901" w:type="dxa"/>
            <w:vMerge/>
          </w:tcPr>
          <w:p w14:paraId="0BA8B37F" w14:textId="77777777" w:rsidR="00101D81" w:rsidRPr="00B46BF9" w:rsidRDefault="00101D81" w:rsidP="00A60923">
            <w:pPr>
              <w:pStyle w:val="TABLE-cell"/>
            </w:pPr>
          </w:p>
        </w:tc>
        <w:tc>
          <w:tcPr>
            <w:tcW w:w="653" w:type="dxa"/>
          </w:tcPr>
          <w:p w14:paraId="61FAD079" w14:textId="77777777" w:rsidR="00101D81" w:rsidRPr="00B46BF9" w:rsidRDefault="00101D81" w:rsidP="00A60923">
            <w:pPr>
              <w:pStyle w:val="TABLE-cell"/>
            </w:pPr>
            <w:r w:rsidRPr="00B46BF9">
              <w:t>3.2.3</w:t>
            </w:r>
          </w:p>
        </w:tc>
        <w:tc>
          <w:tcPr>
            <w:tcW w:w="3260" w:type="dxa"/>
          </w:tcPr>
          <w:p w14:paraId="6E1C9AC7" w14:textId="77777777" w:rsidR="00101D81" w:rsidRPr="00B46BF9" w:rsidRDefault="00101D81" w:rsidP="00A60923">
            <w:pPr>
              <w:pStyle w:val="TABLE-cell"/>
            </w:pPr>
            <w:r w:rsidRPr="00B46BF9">
              <w:t>Equipment and wiring system components are dismantled where necessary and parts stored to protect them against loss or damage.</w:t>
            </w:r>
          </w:p>
        </w:tc>
        <w:tc>
          <w:tcPr>
            <w:tcW w:w="2552" w:type="dxa"/>
            <w:vAlign w:val="center"/>
          </w:tcPr>
          <w:p w14:paraId="5A6AC8EA" w14:textId="77777777" w:rsidR="00101D81" w:rsidRPr="00B46BF9" w:rsidRDefault="00101D81" w:rsidP="00A60923">
            <w:pPr>
              <w:pStyle w:val="TABLE-cell"/>
            </w:pPr>
            <w:r w:rsidRPr="00B46BF9">
              <w:t>Handling and installing equipment and wiring in a manner that does not reduce the type of protection afforded by the equipment design.</w:t>
            </w:r>
          </w:p>
        </w:tc>
      </w:tr>
      <w:tr w:rsidR="00101D81" w:rsidRPr="00B46BF9" w14:paraId="109BD799" w14:textId="77777777" w:rsidTr="00A60923">
        <w:trPr>
          <w:cantSplit/>
          <w:jc w:val="center"/>
        </w:trPr>
        <w:tc>
          <w:tcPr>
            <w:tcW w:w="624" w:type="dxa"/>
            <w:vMerge/>
          </w:tcPr>
          <w:p w14:paraId="26BBBEE2" w14:textId="77777777" w:rsidR="00101D81" w:rsidRPr="00B46BF9" w:rsidRDefault="00101D81" w:rsidP="00A60923">
            <w:pPr>
              <w:pStyle w:val="TABLE-cell"/>
            </w:pPr>
          </w:p>
        </w:tc>
        <w:tc>
          <w:tcPr>
            <w:tcW w:w="1901" w:type="dxa"/>
            <w:vMerge/>
          </w:tcPr>
          <w:p w14:paraId="0B9699D4" w14:textId="77777777" w:rsidR="00101D81" w:rsidRPr="00B46BF9" w:rsidRDefault="00101D81" w:rsidP="00A60923">
            <w:pPr>
              <w:pStyle w:val="TABLE-cell"/>
            </w:pPr>
          </w:p>
        </w:tc>
        <w:tc>
          <w:tcPr>
            <w:tcW w:w="653" w:type="dxa"/>
          </w:tcPr>
          <w:p w14:paraId="2B98168F" w14:textId="77777777" w:rsidR="00101D81" w:rsidRPr="00B46BF9" w:rsidRDefault="00101D81" w:rsidP="00A60923">
            <w:pPr>
              <w:pStyle w:val="TABLE-cell"/>
            </w:pPr>
            <w:r w:rsidRPr="00B46BF9">
              <w:t>3.2.4</w:t>
            </w:r>
          </w:p>
        </w:tc>
        <w:tc>
          <w:tcPr>
            <w:tcW w:w="3260" w:type="dxa"/>
          </w:tcPr>
          <w:p w14:paraId="04A63CCD" w14:textId="77777777" w:rsidR="00101D81" w:rsidRPr="00B46BF9" w:rsidRDefault="00101D81" w:rsidP="00A60923">
            <w:pPr>
              <w:pStyle w:val="TABLE-cell"/>
            </w:pPr>
            <w:r w:rsidRPr="00B46BF9">
              <w:t>Equipment and wiring are installed in a manner that does not reduce the type of protection afforded by the equipment design.</w:t>
            </w:r>
          </w:p>
        </w:tc>
        <w:tc>
          <w:tcPr>
            <w:tcW w:w="2552" w:type="dxa"/>
            <w:vAlign w:val="center"/>
          </w:tcPr>
          <w:p w14:paraId="78773792" w14:textId="77777777" w:rsidR="00101D81" w:rsidRPr="00B46BF9" w:rsidRDefault="00101D81" w:rsidP="00A60923">
            <w:pPr>
              <w:pStyle w:val="TABLE-cell"/>
            </w:pPr>
            <w:r w:rsidRPr="00B46BF9">
              <w:t>Handling and installing equipment and wiring in a manner that does not reduce the type of protection afforded by the equipment design.</w:t>
            </w:r>
          </w:p>
        </w:tc>
      </w:tr>
      <w:tr w:rsidR="00101D81" w:rsidRPr="00B46BF9" w14:paraId="3B99635F" w14:textId="77777777" w:rsidTr="00A60923">
        <w:trPr>
          <w:cantSplit/>
          <w:jc w:val="center"/>
        </w:trPr>
        <w:tc>
          <w:tcPr>
            <w:tcW w:w="624" w:type="dxa"/>
            <w:vMerge/>
          </w:tcPr>
          <w:p w14:paraId="45AAD04A" w14:textId="77777777" w:rsidR="00101D81" w:rsidRPr="00B46BF9" w:rsidRDefault="00101D81" w:rsidP="00A60923">
            <w:pPr>
              <w:pStyle w:val="TABLE-cell"/>
            </w:pPr>
          </w:p>
        </w:tc>
        <w:tc>
          <w:tcPr>
            <w:tcW w:w="1901" w:type="dxa"/>
            <w:vMerge/>
          </w:tcPr>
          <w:p w14:paraId="45057A34" w14:textId="77777777" w:rsidR="00101D81" w:rsidRPr="00B46BF9" w:rsidRDefault="00101D81" w:rsidP="00A60923">
            <w:pPr>
              <w:pStyle w:val="TABLE-cell"/>
            </w:pPr>
          </w:p>
        </w:tc>
        <w:tc>
          <w:tcPr>
            <w:tcW w:w="653" w:type="dxa"/>
          </w:tcPr>
          <w:p w14:paraId="7E2DF620" w14:textId="77777777" w:rsidR="00101D81" w:rsidRPr="00B46BF9" w:rsidRDefault="00101D81" w:rsidP="00A60923">
            <w:pPr>
              <w:pStyle w:val="TABLE-cell"/>
            </w:pPr>
            <w:r w:rsidRPr="00B46BF9">
              <w:t>3.2.5</w:t>
            </w:r>
          </w:p>
        </w:tc>
        <w:tc>
          <w:tcPr>
            <w:tcW w:w="3260" w:type="dxa"/>
          </w:tcPr>
          <w:p w14:paraId="444836A4" w14:textId="77777777" w:rsidR="00101D81" w:rsidRPr="00B46BF9" w:rsidRDefault="00101D81" w:rsidP="00A60923">
            <w:pPr>
              <w:pStyle w:val="TABLE-cell"/>
            </w:pPr>
            <w:r w:rsidRPr="00B46BF9">
              <w:t xml:space="preserve">Circuits are tested prior to connection to devices to ensure resistance of earthing is sufficiently low, installation resistance is safe, polarity and connections are </w:t>
            </w:r>
            <w:proofErr w:type="gramStart"/>
            <w:r w:rsidRPr="00B46BF9">
              <w:t>correct</w:t>
            </w:r>
            <w:proofErr w:type="gramEnd"/>
            <w:r w:rsidRPr="00B46BF9">
              <w:t xml:space="preserve"> and each circuit complies with requirements.</w:t>
            </w:r>
          </w:p>
        </w:tc>
        <w:tc>
          <w:tcPr>
            <w:tcW w:w="2552" w:type="dxa"/>
            <w:vAlign w:val="center"/>
          </w:tcPr>
          <w:p w14:paraId="216505BA" w14:textId="77777777" w:rsidR="00101D81" w:rsidRPr="00B46BF9" w:rsidRDefault="00101D81" w:rsidP="00A60923">
            <w:pPr>
              <w:pStyle w:val="TABLE-cell"/>
            </w:pPr>
            <w:r w:rsidRPr="00B46BF9">
              <w:t>Testing installed cables/circuits to ensure they are safe.</w:t>
            </w:r>
          </w:p>
        </w:tc>
      </w:tr>
    </w:tbl>
    <w:p w14:paraId="06861333" w14:textId="77777777" w:rsidR="00101D81" w:rsidRPr="00B46BF9" w:rsidRDefault="00101D81" w:rsidP="00101D81">
      <w:pPr>
        <w:pStyle w:val="Heading4"/>
        <w:numPr>
          <w:ilvl w:val="3"/>
          <w:numId w:val="16"/>
        </w:numPr>
      </w:pPr>
      <w:r w:rsidRPr="00B46BF9">
        <w:t>Criteria for a responsible person</w:t>
      </w:r>
    </w:p>
    <w:tbl>
      <w:tblPr>
        <w:tblW w:w="89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4"/>
        <w:gridCol w:w="1901"/>
        <w:gridCol w:w="653"/>
        <w:gridCol w:w="3260"/>
        <w:gridCol w:w="2552"/>
      </w:tblGrid>
      <w:tr w:rsidR="00101D81" w:rsidRPr="00B46BF9" w14:paraId="306609F5" w14:textId="77777777" w:rsidTr="00A60923">
        <w:trPr>
          <w:cantSplit/>
          <w:tblHeader/>
          <w:jc w:val="center"/>
        </w:trPr>
        <w:tc>
          <w:tcPr>
            <w:tcW w:w="2525" w:type="dxa"/>
            <w:gridSpan w:val="2"/>
          </w:tcPr>
          <w:p w14:paraId="609B3D47" w14:textId="77777777" w:rsidR="00101D81" w:rsidRPr="00B46BF9" w:rsidRDefault="00101D81" w:rsidP="00A60923">
            <w:pPr>
              <w:pStyle w:val="TABLE-col-heading"/>
            </w:pPr>
            <w:r w:rsidRPr="00B46BF9">
              <w:t>Elements</w:t>
            </w:r>
          </w:p>
        </w:tc>
        <w:tc>
          <w:tcPr>
            <w:tcW w:w="3913" w:type="dxa"/>
            <w:gridSpan w:val="2"/>
          </w:tcPr>
          <w:p w14:paraId="3E8ABE03" w14:textId="77777777" w:rsidR="00101D81" w:rsidRPr="00B46BF9" w:rsidRDefault="00101D81" w:rsidP="00A60923">
            <w:pPr>
              <w:pStyle w:val="TABLE-col-heading"/>
            </w:pPr>
            <w:r w:rsidRPr="00B46BF9">
              <w:t>Performance criteria</w:t>
            </w:r>
          </w:p>
        </w:tc>
        <w:tc>
          <w:tcPr>
            <w:tcW w:w="2552" w:type="dxa"/>
            <w:vAlign w:val="center"/>
          </w:tcPr>
          <w:p w14:paraId="6BA83E2C" w14:textId="77777777" w:rsidR="00101D81" w:rsidRPr="00B46BF9" w:rsidRDefault="00101D81" w:rsidP="00A60923">
            <w:pPr>
              <w:pStyle w:val="TABLE-col-heading"/>
            </w:pPr>
            <w:r w:rsidRPr="00B46BF9">
              <w:t>Critical aspects of evidence</w:t>
            </w:r>
          </w:p>
        </w:tc>
      </w:tr>
      <w:tr w:rsidR="00101D81" w:rsidRPr="00B46BF9" w14:paraId="45C69423" w14:textId="77777777" w:rsidTr="00A60923">
        <w:trPr>
          <w:cantSplit/>
          <w:jc w:val="center"/>
        </w:trPr>
        <w:tc>
          <w:tcPr>
            <w:tcW w:w="624" w:type="dxa"/>
            <w:tcBorders>
              <w:bottom w:val="single" w:sz="6" w:space="0" w:color="auto"/>
            </w:tcBorders>
          </w:tcPr>
          <w:p w14:paraId="5598CC1A" w14:textId="77777777" w:rsidR="00101D81" w:rsidRPr="00B46BF9" w:rsidRDefault="00101D81" w:rsidP="00A60923">
            <w:pPr>
              <w:pStyle w:val="TABLE-cell"/>
            </w:pPr>
            <w:r w:rsidRPr="00B46BF9">
              <w:t>3.3</w:t>
            </w:r>
          </w:p>
        </w:tc>
        <w:tc>
          <w:tcPr>
            <w:tcW w:w="1901" w:type="dxa"/>
            <w:tcBorders>
              <w:bottom w:val="single" w:sz="6" w:space="0" w:color="auto"/>
            </w:tcBorders>
          </w:tcPr>
          <w:p w14:paraId="61DAE1F4" w14:textId="77777777" w:rsidR="00101D81" w:rsidRPr="00B46BF9" w:rsidRDefault="00101D81" w:rsidP="00A60923">
            <w:pPr>
              <w:pStyle w:val="TABLE-cell"/>
            </w:pPr>
            <w:r w:rsidRPr="00B46BF9">
              <w:t>Prepare for installation of equipment and wiring</w:t>
            </w:r>
          </w:p>
        </w:tc>
        <w:tc>
          <w:tcPr>
            <w:tcW w:w="653" w:type="dxa"/>
            <w:tcBorders>
              <w:bottom w:val="single" w:sz="6" w:space="0" w:color="auto"/>
            </w:tcBorders>
          </w:tcPr>
          <w:p w14:paraId="251B25AF" w14:textId="77777777" w:rsidR="00101D81" w:rsidRPr="00B46BF9" w:rsidRDefault="00101D81" w:rsidP="00A60923">
            <w:pPr>
              <w:pStyle w:val="TABLE-cell"/>
            </w:pPr>
            <w:r w:rsidRPr="00B46BF9">
              <w:t>3.3.1</w:t>
            </w:r>
          </w:p>
        </w:tc>
        <w:tc>
          <w:tcPr>
            <w:tcW w:w="3260" w:type="dxa"/>
            <w:tcBorders>
              <w:bottom w:val="single" w:sz="6" w:space="0" w:color="auto"/>
            </w:tcBorders>
          </w:tcPr>
          <w:p w14:paraId="1D816E76" w14:textId="77777777" w:rsidR="00101D81" w:rsidRPr="00B46BF9" w:rsidRDefault="00101D81" w:rsidP="00A60923">
            <w:pPr>
              <w:pStyle w:val="TABLE-cell"/>
            </w:pPr>
            <w:r w:rsidRPr="00B46BF9">
              <w:t>Certification document supplied with each item of equipment is collected for forwarding to appropriate personnel.</w:t>
            </w:r>
          </w:p>
        </w:tc>
        <w:tc>
          <w:tcPr>
            <w:tcW w:w="2552" w:type="dxa"/>
            <w:tcBorders>
              <w:bottom w:val="single" w:sz="6" w:space="0" w:color="auto"/>
            </w:tcBorders>
            <w:vAlign w:val="center"/>
          </w:tcPr>
          <w:p w14:paraId="09776E13" w14:textId="77777777" w:rsidR="00101D81" w:rsidRPr="00B46BF9" w:rsidRDefault="00101D81" w:rsidP="00A60923">
            <w:pPr>
              <w:pStyle w:val="TABLE-cell"/>
            </w:pPr>
            <w:r w:rsidRPr="00B46BF9">
              <w:t>Documenting installation completion.</w:t>
            </w:r>
          </w:p>
        </w:tc>
      </w:tr>
      <w:tr w:rsidR="00101D81" w:rsidRPr="00B46BF9" w14:paraId="359E829F" w14:textId="77777777" w:rsidTr="00A60923">
        <w:trPr>
          <w:cantSplit/>
          <w:jc w:val="center"/>
        </w:trPr>
        <w:tc>
          <w:tcPr>
            <w:tcW w:w="624" w:type="dxa"/>
            <w:vMerge w:val="restart"/>
          </w:tcPr>
          <w:p w14:paraId="6E2DD642" w14:textId="77777777" w:rsidR="00101D81" w:rsidRPr="00B46BF9" w:rsidRDefault="00101D81" w:rsidP="00A60923">
            <w:pPr>
              <w:pStyle w:val="TABLE-cell"/>
            </w:pPr>
            <w:r w:rsidRPr="00B46BF9">
              <w:t>3.4</w:t>
            </w:r>
          </w:p>
        </w:tc>
        <w:tc>
          <w:tcPr>
            <w:tcW w:w="1901" w:type="dxa"/>
            <w:vMerge w:val="restart"/>
          </w:tcPr>
          <w:p w14:paraId="6F81901E" w14:textId="77777777" w:rsidR="00101D81" w:rsidRPr="00B46BF9" w:rsidRDefault="00101D81" w:rsidP="00A60923">
            <w:pPr>
              <w:pStyle w:val="TABLE-cell"/>
            </w:pPr>
            <w:r w:rsidRPr="00B46BF9">
              <w:t>Confirm that the installation is completed</w:t>
            </w:r>
          </w:p>
        </w:tc>
        <w:tc>
          <w:tcPr>
            <w:tcW w:w="653" w:type="dxa"/>
          </w:tcPr>
          <w:p w14:paraId="5882CFB3" w14:textId="77777777" w:rsidR="00101D81" w:rsidRPr="00B46BF9" w:rsidRDefault="00101D81" w:rsidP="00A60923">
            <w:pPr>
              <w:pStyle w:val="TABLE-cell"/>
            </w:pPr>
            <w:r w:rsidRPr="00B46BF9">
              <w:t>3.4.1</w:t>
            </w:r>
          </w:p>
        </w:tc>
        <w:tc>
          <w:tcPr>
            <w:tcW w:w="3260" w:type="dxa"/>
          </w:tcPr>
          <w:p w14:paraId="2D66E929" w14:textId="77777777" w:rsidR="00101D81" w:rsidRPr="00B46BF9" w:rsidRDefault="00101D81" w:rsidP="00A60923">
            <w:pPr>
              <w:pStyle w:val="TABLE-cell"/>
            </w:pPr>
            <w:r w:rsidRPr="00B46BF9">
              <w:t>Arrangements are made, in accordance with requirements, for an initial inspection to be carried out on the installation.</w:t>
            </w:r>
          </w:p>
        </w:tc>
        <w:tc>
          <w:tcPr>
            <w:tcW w:w="2552" w:type="dxa"/>
            <w:vAlign w:val="center"/>
          </w:tcPr>
          <w:p w14:paraId="600B8948" w14:textId="77777777" w:rsidR="00101D81" w:rsidRPr="00B46BF9" w:rsidRDefault="00101D81" w:rsidP="00A60923">
            <w:pPr>
              <w:pStyle w:val="TABLE-cell"/>
            </w:pPr>
            <w:r w:rsidRPr="00B46BF9">
              <w:t>Documenting installation completion.</w:t>
            </w:r>
          </w:p>
        </w:tc>
      </w:tr>
      <w:tr w:rsidR="00101D81" w:rsidRPr="00B46BF9" w14:paraId="4BCE2DF9" w14:textId="77777777" w:rsidTr="00A60923">
        <w:trPr>
          <w:cantSplit/>
          <w:jc w:val="center"/>
        </w:trPr>
        <w:tc>
          <w:tcPr>
            <w:tcW w:w="624" w:type="dxa"/>
            <w:vMerge/>
          </w:tcPr>
          <w:p w14:paraId="1D05E415" w14:textId="77777777" w:rsidR="00101D81" w:rsidRPr="00B46BF9" w:rsidRDefault="00101D81" w:rsidP="00A60923">
            <w:pPr>
              <w:pStyle w:val="TABLE-cell"/>
            </w:pPr>
          </w:p>
        </w:tc>
        <w:tc>
          <w:tcPr>
            <w:tcW w:w="1901" w:type="dxa"/>
            <w:vMerge/>
          </w:tcPr>
          <w:p w14:paraId="060BB6B3" w14:textId="77777777" w:rsidR="00101D81" w:rsidRPr="00B46BF9" w:rsidRDefault="00101D81" w:rsidP="00A60923">
            <w:pPr>
              <w:pStyle w:val="TABLE-cell"/>
            </w:pPr>
          </w:p>
        </w:tc>
        <w:tc>
          <w:tcPr>
            <w:tcW w:w="653" w:type="dxa"/>
          </w:tcPr>
          <w:p w14:paraId="0A6CA5EE" w14:textId="77777777" w:rsidR="00101D81" w:rsidRPr="00B46BF9" w:rsidRDefault="00101D81" w:rsidP="00A60923">
            <w:pPr>
              <w:pStyle w:val="TABLE-cell"/>
            </w:pPr>
            <w:r w:rsidRPr="00B46BF9">
              <w:t>3.4.2</w:t>
            </w:r>
          </w:p>
        </w:tc>
        <w:tc>
          <w:tcPr>
            <w:tcW w:w="3260" w:type="dxa"/>
          </w:tcPr>
          <w:p w14:paraId="05265815" w14:textId="77777777" w:rsidR="00101D81" w:rsidRPr="00B46BF9" w:rsidRDefault="00101D81" w:rsidP="00A60923">
            <w:pPr>
              <w:pStyle w:val="TABLE-cell"/>
            </w:pPr>
            <w:r w:rsidRPr="00B46BF9">
              <w:t>Appropriate action is taken to rectify non-conformances found during the initial inspection to ensure the installation complies with requirements.</w:t>
            </w:r>
          </w:p>
        </w:tc>
        <w:tc>
          <w:tcPr>
            <w:tcW w:w="2552" w:type="dxa"/>
            <w:vAlign w:val="center"/>
          </w:tcPr>
          <w:p w14:paraId="2B0DCF15" w14:textId="77777777" w:rsidR="00101D81" w:rsidRPr="00B46BF9" w:rsidRDefault="00101D81" w:rsidP="00A60923">
            <w:pPr>
              <w:pStyle w:val="TABLE-cell"/>
            </w:pPr>
            <w:r w:rsidRPr="00B46BF9">
              <w:t>Verifying equipment has been installed according to installation design specifications.</w:t>
            </w:r>
          </w:p>
        </w:tc>
      </w:tr>
      <w:tr w:rsidR="00101D81" w:rsidRPr="00B46BF9" w14:paraId="1B726CB3" w14:textId="77777777" w:rsidTr="00A60923">
        <w:trPr>
          <w:cantSplit/>
          <w:jc w:val="center"/>
        </w:trPr>
        <w:tc>
          <w:tcPr>
            <w:tcW w:w="624" w:type="dxa"/>
            <w:vMerge/>
          </w:tcPr>
          <w:p w14:paraId="3FC67F07" w14:textId="77777777" w:rsidR="00101D81" w:rsidRPr="00B46BF9" w:rsidRDefault="00101D81" w:rsidP="00A60923">
            <w:pPr>
              <w:pStyle w:val="TABLE-cell"/>
            </w:pPr>
          </w:p>
        </w:tc>
        <w:tc>
          <w:tcPr>
            <w:tcW w:w="1901" w:type="dxa"/>
            <w:vMerge/>
          </w:tcPr>
          <w:p w14:paraId="3D03F3A7" w14:textId="77777777" w:rsidR="00101D81" w:rsidRPr="00B46BF9" w:rsidRDefault="00101D81" w:rsidP="00A60923">
            <w:pPr>
              <w:pStyle w:val="TABLE-cell"/>
            </w:pPr>
          </w:p>
        </w:tc>
        <w:tc>
          <w:tcPr>
            <w:tcW w:w="653" w:type="dxa"/>
          </w:tcPr>
          <w:p w14:paraId="5BA72BC7" w14:textId="77777777" w:rsidR="00101D81" w:rsidRPr="00B46BF9" w:rsidRDefault="00101D81" w:rsidP="00A60923">
            <w:pPr>
              <w:pStyle w:val="TABLE-cell"/>
            </w:pPr>
            <w:r w:rsidRPr="00B46BF9">
              <w:t>3.4.3</w:t>
            </w:r>
          </w:p>
        </w:tc>
        <w:tc>
          <w:tcPr>
            <w:tcW w:w="3260" w:type="dxa"/>
          </w:tcPr>
          <w:p w14:paraId="37475087" w14:textId="77777777" w:rsidR="00101D81" w:rsidRPr="00B46BF9" w:rsidRDefault="00101D81" w:rsidP="00A60923">
            <w:pPr>
              <w:pStyle w:val="TABLE-cell"/>
            </w:pPr>
            <w:r w:rsidRPr="00B46BF9">
              <w:t>The completed installation is documented in accordance with requirements and forwarded to personnel responsible for compiling the verification dossier.</w:t>
            </w:r>
          </w:p>
        </w:tc>
        <w:tc>
          <w:tcPr>
            <w:tcW w:w="2552" w:type="dxa"/>
            <w:vAlign w:val="center"/>
          </w:tcPr>
          <w:p w14:paraId="45E91FB6" w14:textId="77777777" w:rsidR="00101D81" w:rsidRPr="00B46BF9" w:rsidRDefault="00101D81" w:rsidP="00A60923">
            <w:pPr>
              <w:pStyle w:val="TABLE-cell"/>
            </w:pPr>
            <w:r w:rsidRPr="00B46BF9">
              <w:t>Documenting installation completion.</w:t>
            </w:r>
          </w:p>
        </w:tc>
      </w:tr>
    </w:tbl>
    <w:p w14:paraId="0FC0D1DE" w14:textId="77777777" w:rsidR="00101D81" w:rsidRPr="00C06FA7" w:rsidRDefault="00101D81" w:rsidP="00101D81">
      <w:pPr>
        <w:pStyle w:val="Heading3"/>
        <w:numPr>
          <w:ilvl w:val="0"/>
          <w:numId w:val="0"/>
        </w:numPr>
      </w:pPr>
      <w:bookmarkStart w:id="176" w:name="_Toc354507122"/>
    </w:p>
    <w:p w14:paraId="733FE605" w14:textId="77777777" w:rsidR="00101D81" w:rsidRPr="00C06FA7" w:rsidRDefault="00101D81" w:rsidP="00101D81">
      <w:pPr>
        <w:pStyle w:val="Heading3"/>
        <w:numPr>
          <w:ilvl w:val="2"/>
          <w:numId w:val="16"/>
        </w:numPr>
      </w:pPr>
      <w:bookmarkStart w:id="177" w:name="_Toc71188165"/>
      <w:r w:rsidRPr="00C06FA7">
        <w:t>Scope limitations</w:t>
      </w:r>
      <w:bookmarkEnd w:id="176"/>
      <w:bookmarkEnd w:id="177"/>
    </w:p>
    <w:p w14:paraId="75684CBE" w14:textId="77777777" w:rsidR="00101D81" w:rsidRDefault="00101D81" w:rsidP="00101D81">
      <w:pPr>
        <w:pStyle w:val="PARAGRAPH"/>
        <w:pBdr>
          <w:left w:val="single" w:sz="4" w:space="4" w:color="auto"/>
        </w:pBdr>
        <w:rPr>
          <w:lang w:val="en-AU"/>
        </w:rPr>
      </w:pPr>
      <w:r>
        <w:rPr>
          <w:lang w:val="en-AU"/>
        </w:rPr>
        <w:t>Scope limitation</w:t>
      </w:r>
      <w:r w:rsidRPr="00A2335E">
        <w:rPr>
          <w:lang w:val="en-AU"/>
        </w:rPr>
        <w:t xml:space="preserve"> </w:t>
      </w:r>
      <w:r>
        <w:rPr>
          <w:lang w:val="en-AU"/>
        </w:rPr>
        <w:t xml:space="preserve">by Explosion protection technique, Product Type, Group or Voltage </w:t>
      </w:r>
      <w:r w:rsidRPr="00A2335E">
        <w:rPr>
          <w:lang w:val="en-AU"/>
        </w:rPr>
        <w:t>are applicable to Unit E</w:t>
      </w:r>
      <w:r>
        <w:rPr>
          <w:lang w:val="en-AU"/>
        </w:rPr>
        <w:t>x 003 (refer Table 4.1)</w:t>
      </w:r>
      <w:r w:rsidRPr="00A2335E">
        <w:rPr>
          <w:lang w:val="en-AU"/>
        </w:rPr>
        <w:t>.</w:t>
      </w:r>
      <w:r>
        <w:rPr>
          <w:lang w:val="en-AU"/>
        </w:rPr>
        <w:t xml:space="preserve"> </w:t>
      </w:r>
      <w:r w:rsidRPr="003F79E0">
        <w:t xml:space="preserve">Any scope limitations shall be included in the application according to </w:t>
      </w:r>
      <w:r>
        <w:t xml:space="preserve">IECEx </w:t>
      </w:r>
      <w:r w:rsidRPr="003F79E0">
        <w:t>OD 502</w:t>
      </w:r>
      <w:r>
        <w:t>.</w:t>
      </w:r>
    </w:p>
    <w:p w14:paraId="3D5509D6" w14:textId="77777777" w:rsidR="00101D81" w:rsidRPr="00C06FA7" w:rsidRDefault="00101D81" w:rsidP="00101D81">
      <w:pPr>
        <w:pStyle w:val="Heading3"/>
        <w:numPr>
          <w:ilvl w:val="2"/>
          <w:numId w:val="16"/>
        </w:numPr>
      </w:pPr>
      <w:bookmarkStart w:id="178" w:name="_Toc108965129"/>
      <w:bookmarkStart w:id="179" w:name="_Toc354507123"/>
      <w:bookmarkStart w:id="180" w:name="_Toc71188166"/>
      <w:r w:rsidRPr="00C06FA7">
        <w:lastRenderedPageBreak/>
        <w:t>Evidence guide – Critical aspects of evidence</w:t>
      </w:r>
      <w:bookmarkEnd w:id="178"/>
      <w:bookmarkEnd w:id="179"/>
      <w:bookmarkEnd w:id="180"/>
    </w:p>
    <w:p w14:paraId="0267377B" w14:textId="77777777" w:rsidR="00101D81" w:rsidRPr="00C06FA7" w:rsidRDefault="00101D81" w:rsidP="00101D81">
      <w:pPr>
        <w:pStyle w:val="PARAGRAPH"/>
      </w:pPr>
      <w:r w:rsidRPr="00B46BF9">
        <w:t xml:space="preserve">In addition to the requirements of 4.3.5 </w:t>
      </w:r>
      <w:r w:rsidRPr="00C06FA7">
        <w:t>evidence of competence in this unit shall show:</w:t>
      </w:r>
    </w:p>
    <w:p w14:paraId="4CC809E7" w14:textId="77777777" w:rsidR="00101D81" w:rsidRPr="00C06FA7" w:rsidRDefault="00101D81" w:rsidP="00101D81">
      <w:pPr>
        <w:pStyle w:val="ListNumberalt"/>
        <w:numPr>
          <w:ilvl w:val="0"/>
          <w:numId w:val="104"/>
        </w:numPr>
      </w:pPr>
      <w:r w:rsidRPr="00C06FA7">
        <w:t>Competent performance associated with each element of competence by employing the techniques, procedures, information</w:t>
      </w:r>
      <w:r>
        <w:t>,</w:t>
      </w:r>
      <w:r w:rsidRPr="00C06FA7">
        <w:t xml:space="preserve"> and resources available in the workplace and encompassing the following aspects for which competence is sought according to the Tables in 4.5.3.</w:t>
      </w:r>
    </w:p>
    <w:p w14:paraId="3130C0CF" w14:textId="77777777" w:rsidR="00101D81" w:rsidRPr="00C06FA7" w:rsidRDefault="00101D81" w:rsidP="00101D81">
      <w:pPr>
        <w:pStyle w:val="ListNumberalt"/>
      </w:pPr>
      <w:r w:rsidRPr="00C06FA7">
        <w:t>An understanding of the knowledge and associated skills essential to performance as given in:</w:t>
      </w:r>
    </w:p>
    <w:p w14:paraId="3661802B" w14:textId="77777777" w:rsidR="00101D81" w:rsidRPr="00E758BE" w:rsidRDefault="00101D81" w:rsidP="00101D81">
      <w:pPr>
        <w:pStyle w:val="ListNumber"/>
        <w:tabs>
          <w:tab w:val="left" w:pos="1134"/>
        </w:tabs>
        <w:ind w:left="360"/>
      </w:pPr>
      <w:r w:rsidRPr="00B46BF9">
        <w:fldChar w:fldCharType="begin"/>
      </w:r>
      <w:r w:rsidRPr="00E758BE">
        <w:instrText xml:space="preserve"> REF _Ref200232216 \r \h </w:instrText>
      </w:r>
      <w:r w:rsidRPr="00B46BF9">
        <w:fldChar w:fldCharType="separate"/>
      </w:r>
      <w:r w:rsidRPr="00E758BE">
        <w:t>5.9</w:t>
      </w:r>
      <w:r w:rsidRPr="00B46BF9">
        <w:fldChar w:fldCharType="end"/>
      </w:r>
      <w:r w:rsidRPr="00E758BE">
        <w:tab/>
      </w:r>
      <w:r w:rsidRPr="00B46BF9">
        <w:fldChar w:fldCharType="begin"/>
      </w:r>
      <w:r w:rsidRPr="00E758BE">
        <w:instrText xml:space="preserve"> REF _Ref200232216 \h </w:instrText>
      </w:r>
      <w:r w:rsidRPr="00B46BF9">
        <w:fldChar w:fldCharType="separate"/>
      </w:r>
      <w:r>
        <w:t>Type of Protection - Flameproof Enclosures “d”</w:t>
      </w:r>
      <w:r w:rsidRPr="00B46BF9">
        <w:fldChar w:fldCharType="end"/>
      </w:r>
    </w:p>
    <w:p w14:paraId="557EC996" w14:textId="77777777" w:rsidR="00101D81" w:rsidRPr="00E758BE" w:rsidRDefault="00101D81" w:rsidP="00101D81">
      <w:pPr>
        <w:pStyle w:val="ListNumber"/>
        <w:tabs>
          <w:tab w:val="left" w:pos="1134"/>
        </w:tabs>
        <w:ind w:left="360"/>
      </w:pPr>
      <w:r w:rsidRPr="00B46BF9">
        <w:fldChar w:fldCharType="begin"/>
      </w:r>
      <w:r w:rsidRPr="00E758BE">
        <w:instrText xml:space="preserve"> REF _Ref200232269 \r \h </w:instrText>
      </w:r>
      <w:r w:rsidRPr="00B46BF9">
        <w:fldChar w:fldCharType="separate"/>
      </w:r>
      <w:r w:rsidRPr="00E758BE">
        <w:t>5.10</w:t>
      </w:r>
      <w:r w:rsidRPr="00B46BF9">
        <w:fldChar w:fldCharType="end"/>
      </w:r>
      <w:r w:rsidRPr="00E758BE">
        <w:tab/>
      </w:r>
      <w:r w:rsidRPr="00B46BF9">
        <w:fldChar w:fldCharType="begin"/>
      </w:r>
      <w:r w:rsidRPr="00E758BE">
        <w:instrText xml:space="preserve"> REF _Ref200232269 \h </w:instrText>
      </w:r>
      <w:r w:rsidRPr="00B46BF9">
        <w:fldChar w:fldCharType="separate"/>
      </w:r>
      <w:r>
        <w:t>Type of Protection - Increased Safety “e”</w:t>
      </w:r>
      <w:r w:rsidRPr="00B46BF9">
        <w:fldChar w:fldCharType="end"/>
      </w:r>
    </w:p>
    <w:p w14:paraId="7C0862C5" w14:textId="77777777" w:rsidR="00101D81" w:rsidRPr="00E758BE" w:rsidRDefault="00101D81" w:rsidP="00101D81">
      <w:pPr>
        <w:pStyle w:val="ListNumber"/>
        <w:tabs>
          <w:tab w:val="left" w:pos="1134"/>
        </w:tabs>
        <w:ind w:left="360"/>
      </w:pPr>
      <w:r w:rsidRPr="00B46BF9">
        <w:fldChar w:fldCharType="begin"/>
      </w:r>
      <w:r w:rsidRPr="00E758BE">
        <w:instrText xml:space="preserve"> REF _Ref200232329 \r \h </w:instrText>
      </w:r>
      <w:r w:rsidRPr="00B46BF9">
        <w:fldChar w:fldCharType="separate"/>
      </w:r>
      <w:r w:rsidRPr="00E758BE">
        <w:t>5.11</w:t>
      </w:r>
      <w:r w:rsidRPr="00B46BF9">
        <w:fldChar w:fldCharType="end"/>
      </w:r>
      <w:r w:rsidRPr="00E758BE">
        <w:tab/>
      </w:r>
      <w:r w:rsidRPr="00B46BF9">
        <w:fldChar w:fldCharType="begin"/>
      </w:r>
      <w:r w:rsidRPr="00E758BE">
        <w:instrText xml:space="preserve"> REF _Ref200232329 \h </w:instrText>
      </w:r>
      <w:r w:rsidRPr="00B46BF9">
        <w:fldChar w:fldCharType="separate"/>
      </w:r>
      <w:r>
        <w:t>Type of Protection “n”</w:t>
      </w:r>
      <w:r w:rsidRPr="00B46BF9">
        <w:fldChar w:fldCharType="end"/>
      </w:r>
    </w:p>
    <w:p w14:paraId="68C21341" w14:textId="77777777" w:rsidR="00101D81" w:rsidRPr="00E758BE" w:rsidRDefault="00101D81" w:rsidP="00101D81">
      <w:pPr>
        <w:pStyle w:val="ListNumber"/>
        <w:tabs>
          <w:tab w:val="left" w:pos="1134"/>
        </w:tabs>
        <w:ind w:left="360"/>
      </w:pPr>
      <w:r w:rsidRPr="00B46BF9">
        <w:fldChar w:fldCharType="begin"/>
      </w:r>
      <w:r w:rsidRPr="00E758BE">
        <w:instrText xml:space="preserve"> REF _Ref200232577 \r \h </w:instrText>
      </w:r>
      <w:r w:rsidRPr="00B46BF9">
        <w:fldChar w:fldCharType="separate"/>
      </w:r>
      <w:r w:rsidRPr="00E758BE">
        <w:t>5.12</w:t>
      </w:r>
      <w:r w:rsidRPr="00B46BF9">
        <w:fldChar w:fldCharType="end"/>
      </w:r>
      <w:r w:rsidRPr="00E758BE">
        <w:tab/>
      </w:r>
      <w:r w:rsidRPr="00235475">
        <w:fldChar w:fldCharType="begin"/>
      </w:r>
      <w:r w:rsidRPr="00E758BE">
        <w:instrText xml:space="preserve"> REF _Ref200232577 \h  \* MERGEFORMAT </w:instrText>
      </w:r>
      <w:r w:rsidRPr="00235475">
        <w:fldChar w:fldCharType="separate"/>
      </w:r>
      <w:r>
        <w:t>Type of Protection - Encapsulation “m”</w:t>
      </w:r>
      <w:r w:rsidRPr="00235475">
        <w:fldChar w:fldCharType="end"/>
      </w:r>
    </w:p>
    <w:p w14:paraId="78698FD5" w14:textId="77777777" w:rsidR="00101D81" w:rsidRPr="00E758BE" w:rsidRDefault="00101D81" w:rsidP="00101D81">
      <w:pPr>
        <w:pStyle w:val="ListNumber"/>
        <w:tabs>
          <w:tab w:val="left" w:pos="1134"/>
        </w:tabs>
        <w:ind w:left="360"/>
      </w:pPr>
      <w:r w:rsidRPr="00235475">
        <w:fldChar w:fldCharType="begin"/>
      </w:r>
      <w:r w:rsidRPr="00E758BE">
        <w:instrText xml:space="preserve"> REF _Ref200232631 \r \h  \* MERGEFORMAT </w:instrText>
      </w:r>
      <w:r w:rsidRPr="00235475">
        <w:fldChar w:fldCharType="separate"/>
      </w:r>
      <w:r w:rsidRPr="00E758BE">
        <w:t>5.13</w:t>
      </w:r>
      <w:r w:rsidRPr="00235475">
        <w:fldChar w:fldCharType="end"/>
      </w:r>
      <w:r w:rsidRPr="00E758BE">
        <w:tab/>
      </w:r>
      <w:r w:rsidRPr="00235475">
        <w:fldChar w:fldCharType="begin"/>
      </w:r>
      <w:r w:rsidRPr="00E758BE">
        <w:instrText xml:space="preserve"> REF _Ref200232631 \h  \* MERGEFORMAT </w:instrText>
      </w:r>
      <w:r w:rsidRPr="00235475">
        <w:fldChar w:fldCharType="separate"/>
      </w:r>
      <w:r>
        <w:t>Type of Protection - Liquid immersion “o”</w:t>
      </w:r>
      <w:r w:rsidRPr="00235475">
        <w:fldChar w:fldCharType="end"/>
      </w:r>
    </w:p>
    <w:p w14:paraId="04BFDBD0" w14:textId="77777777" w:rsidR="00101D81" w:rsidRPr="00E758BE" w:rsidRDefault="00101D81" w:rsidP="00101D81">
      <w:pPr>
        <w:pStyle w:val="ListNumber"/>
        <w:tabs>
          <w:tab w:val="left" w:pos="1134"/>
        </w:tabs>
        <w:ind w:left="360"/>
      </w:pPr>
      <w:r w:rsidRPr="00235475">
        <w:fldChar w:fldCharType="begin"/>
      </w:r>
      <w:r w:rsidRPr="00E758BE">
        <w:instrText xml:space="preserve"> REF _Ref200232692 \r \h  \* MERGEFORMAT </w:instrText>
      </w:r>
      <w:r w:rsidRPr="00235475">
        <w:fldChar w:fldCharType="separate"/>
      </w:r>
      <w:r w:rsidRPr="00E758BE">
        <w:t>5.14</w:t>
      </w:r>
      <w:r w:rsidRPr="00235475">
        <w:fldChar w:fldCharType="end"/>
      </w:r>
      <w:r w:rsidRPr="00E758BE">
        <w:tab/>
      </w:r>
      <w:r w:rsidRPr="00235475">
        <w:fldChar w:fldCharType="begin"/>
      </w:r>
      <w:r w:rsidRPr="00E758BE">
        <w:instrText xml:space="preserve"> REF _Ref200232692 \h  \* MERGEFORMAT </w:instrText>
      </w:r>
      <w:r w:rsidRPr="00235475">
        <w:fldChar w:fldCharType="separate"/>
      </w:r>
      <w:r>
        <w:t>Type of Protection - Powder filling “q”</w:t>
      </w:r>
      <w:r w:rsidRPr="00235475">
        <w:fldChar w:fldCharType="end"/>
      </w:r>
    </w:p>
    <w:p w14:paraId="4F6070BC" w14:textId="77777777" w:rsidR="00101D81" w:rsidRPr="00E758BE" w:rsidRDefault="00101D81" w:rsidP="00101D81">
      <w:pPr>
        <w:pStyle w:val="ListNumber"/>
        <w:tabs>
          <w:tab w:val="left" w:pos="1134"/>
        </w:tabs>
        <w:ind w:left="360"/>
      </w:pPr>
      <w:r w:rsidRPr="00B46BF9">
        <w:fldChar w:fldCharType="begin"/>
      </w:r>
      <w:r w:rsidRPr="00E758BE">
        <w:instrText xml:space="preserve"> REF _Ref200232819 \r \h </w:instrText>
      </w:r>
      <w:r w:rsidRPr="00B46BF9">
        <w:fldChar w:fldCharType="separate"/>
      </w:r>
      <w:r w:rsidRPr="00E758BE">
        <w:t>5.15</w:t>
      </w:r>
      <w:r w:rsidRPr="00B46BF9">
        <w:fldChar w:fldCharType="end"/>
      </w:r>
      <w:r w:rsidRPr="00E758BE">
        <w:tab/>
      </w:r>
      <w:r w:rsidRPr="00B46BF9">
        <w:fldChar w:fldCharType="begin"/>
      </w:r>
      <w:r w:rsidRPr="00E758BE">
        <w:instrText xml:space="preserve"> REF _Ref200232819 \h </w:instrText>
      </w:r>
      <w:r w:rsidRPr="00B46BF9">
        <w:fldChar w:fldCharType="separate"/>
      </w:r>
      <w:r>
        <w:t>Type of Protection - Intrinsic safety “i”</w:t>
      </w:r>
      <w:r w:rsidRPr="00B46BF9">
        <w:fldChar w:fldCharType="end"/>
      </w:r>
    </w:p>
    <w:p w14:paraId="41D1C2A6" w14:textId="77777777" w:rsidR="00101D81" w:rsidRPr="00E758BE" w:rsidRDefault="00101D81" w:rsidP="00101D81">
      <w:pPr>
        <w:pStyle w:val="ListNumber"/>
        <w:tabs>
          <w:tab w:val="left" w:pos="1134"/>
        </w:tabs>
        <w:ind w:left="360"/>
      </w:pPr>
      <w:r w:rsidRPr="00B46BF9">
        <w:fldChar w:fldCharType="begin"/>
      </w:r>
      <w:r w:rsidRPr="00E758BE">
        <w:instrText xml:space="preserve"> REF _Ref200232948 \r \h </w:instrText>
      </w:r>
      <w:r w:rsidRPr="00B46BF9">
        <w:fldChar w:fldCharType="separate"/>
      </w:r>
      <w:r w:rsidRPr="00E758BE">
        <w:t>5.16</w:t>
      </w:r>
      <w:r w:rsidRPr="00B46BF9">
        <w:fldChar w:fldCharType="end"/>
      </w:r>
      <w:r w:rsidRPr="00E758BE">
        <w:tab/>
      </w:r>
      <w:r w:rsidRPr="00831D82">
        <w:t>Equipment protection by pressurized room “p” and artificially ventilated room “v”</w:t>
      </w:r>
    </w:p>
    <w:p w14:paraId="272538CB" w14:textId="77777777" w:rsidR="00101D81" w:rsidRPr="00E758BE" w:rsidRDefault="00101D81" w:rsidP="00101D81">
      <w:pPr>
        <w:pStyle w:val="ListNumber"/>
        <w:tabs>
          <w:tab w:val="left" w:pos="1134"/>
        </w:tabs>
        <w:ind w:left="360"/>
      </w:pPr>
      <w:r w:rsidRPr="00B46BF9">
        <w:fldChar w:fldCharType="begin"/>
      </w:r>
      <w:r w:rsidRPr="00E758BE">
        <w:instrText xml:space="preserve"> REF _Ref200233005 \r \h </w:instrText>
      </w:r>
      <w:r w:rsidRPr="00B46BF9">
        <w:fldChar w:fldCharType="separate"/>
      </w:r>
      <w:r w:rsidRPr="00E758BE">
        <w:t>5.17</w:t>
      </w:r>
      <w:r w:rsidRPr="00B46BF9">
        <w:fldChar w:fldCharType="end"/>
      </w:r>
      <w:r w:rsidRPr="00E758BE">
        <w:tab/>
      </w:r>
      <w:r>
        <w:t>Dust – Protection by e</w:t>
      </w:r>
      <w:r w:rsidRPr="003F79E0">
        <w:t>nclosure</w:t>
      </w:r>
      <w:r>
        <w:t xml:space="preserve"> “t”</w:t>
      </w:r>
    </w:p>
    <w:p w14:paraId="5A007918" w14:textId="77777777" w:rsidR="00101D81" w:rsidRPr="00413EF0" w:rsidRDefault="00101D81" w:rsidP="00101D81">
      <w:pPr>
        <w:pStyle w:val="ListNumber"/>
        <w:tabs>
          <w:tab w:val="left" w:pos="1134"/>
        </w:tabs>
        <w:ind w:left="360"/>
        <w:rPr>
          <w:ins w:id="181" w:author="Mark Amos [2]" w:date="2021-03-12T14:28:00Z"/>
        </w:rPr>
      </w:pPr>
      <w:r w:rsidRPr="00B46BF9">
        <w:fldChar w:fldCharType="begin"/>
      </w:r>
      <w:r w:rsidRPr="00E758BE">
        <w:instrText xml:space="preserve"> REF _Ref200233054 \r \h </w:instrText>
      </w:r>
      <w:r w:rsidRPr="00B46BF9">
        <w:fldChar w:fldCharType="separate"/>
      </w:r>
      <w:r w:rsidRPr="00E758BE">
        <w:t>5.18</w:t>
      </w:r>
      <w:r w:rsidRPr="00B46BF9">
        <w:fldChar w:fldCharType="end"/>
      </w:r>
      <w:r w:rsidRPr="00E758BE">
        <w:tab/>
      </w:r>
      <w:del w:id="182" w:author="Mark Amos [2]" w:date="2021-03-12T14:28:00Z">
        <w:r w:rsidRPr="00B46BF9" w:rsidDel="003B172D">
          <w:fldChar w:fldCharType="begin"/>
        </w:r>
        <w:r w:rsidRPr="00E758BE" w:rsidDel="003B172D">
          <w:delInstrText xml:space="preserve"> REF _Ref200233054 \h </w:delInstrText>
        </w:r>
        <w:r w:rsidRPr="00B46BF9" w:rsidDel="003B172D">
          <w:fldChar w:fldCharType="separate"/>
        </w:r>
        <w:r w:rsidRPr="00E758BE" w:rsidDel="003B172D">
          <w:delText>Intrinsic safety (Ex ‘iD’) explosion-protection technique</w:delText>
        </w:r>
        <w:r w:rsidRPr="00B46BF9" w:rsidDel="003B172D">
          <w:fldChar w:fldCharType="end"/>
        </w:r>
      </w:del>
      <w:ins w:id="183" w:author="Mark Amos [2]" w:date="2021-03-12T14:28:00Z">
        <w:r>
          <w:t xml:space="preserve"> Type of Protection - Intrinsic safety “i” - Dust</w:t>
        </w:r>
      </w:ins>
    </w:p>
    <w:p w14:paraId="5F327425" w14:textId="77777777" w:rsidR="00101D81" w:rsidRPr="00E758BE" w:rsidRDefault="00101D81" w:rsidP="00101D81">
      <w:pPr>
        <w:pStyle w:val="ListNumber"/>
        <w:tabs>
          <w:tab w:val="left" w:pos="1134"/>
        </w:tabs>
        <w:ind w:left="360"/>
      </w:pPr>
      <w:r w:rsidRPr="00B46BF9">
        <w:fldChar w:fldCharType="begin"/>
      </w:r>
      <w:r w:rsidRPr="00E758BE">
        <w:instrText xml:space="preserve"> REF _Ref200233161 \r \h </w:instrText>
      </w:r>
      <w:r w:rsidRPr="00B46BF9">
        <w:fldChar w:fldCharType="separate"/>
      </w:r>
      <w:r w:rsidRPr="00E758BE">
        <w:t>5.19</w:t>
      </w:r>
      <w:r w:rsidRPr="00B46BF9">
        <w:fldChar w:fldCharType="end"/>
      </w:r>
      <w:r w:rsidRPr="00E758BE">
        <w:tab/>
      </w:r>
      <w:del w:id="184" w:author="Mark Amos [2]" w:date="2021-03-12T14:50:00Z">
        <w:r w:rsidRPr="00B46BF9" w:rsidDel="00650E5B">
          <w:fldChar w:fldCharType="begin"/>
        </w:r>
        <w:r w:rsidRPr="00E758BE" w:rsidDel="00650E5B">
          <w:delInstrText xml:space="preserve"> REF _Ref200233161 \h </w:delInstrText>
        </w:r>
        <w:r w:rsidRPr="00B46BF9" w:rsidDel="00650E5B">
          <w:fldChar w:fldCharType="separate"/>
        </w:r>
        <w:r w:rsidRPr="00E758BE" w:rsidDel="00650E5B">
          <w:delText>Pressurization (Ex ‘pD’) explosion-protection technique</w:delText>
        </w:r>
        <w:r w:rsidRPr="00B46BF9" w:rsidDel="00650E5B">
          <w:fldChar w:fldCharType="end"/>
        </w:r>
      </w:del>
      <w:ins w:id="185" w:author="Mark Amos [2]" w:date="2021-03-12T14:50:00Z">
        <w:r w:rsidRPr="00831D82">
          <w:t>Equipment protection by pressurized room “p” and artificially ventilated room “v”</w:t>
        </w:r>
        <w:r>
          <w:t>- Dust</w:t>
        </w:r>
      </w:ins>
    </w:p>
    <w:p w14:paraId="2D9E94E5" w14:textId="77777777" w:rsidR="00101D81" w:rsidRPr="00E758BE" w:rsidRDefault="00101D81" w:rsidP="00101D81">
      <w:pPr>
        <w:pStyle w:val="ListNumber"/>
        <w:tabs>
          <w:tab w:val="left" w:pos="1134"/>
        </w:tabs>
        <w:ind w:left="360"/>
      </w:pPr>
      <w:r w:rsidRPr="00B46BF9">
        <w:fldChar w:fldCharType="begin"/>
      </w:r>
      <w:r w:rsidRPr="00E758BE">
        <w:instrText xml:space="preserve"> REF _Ref200233227 \r \h </w:instrText>
      </w:r>
      <w:r w:rsidRPr="00B46BF9">
        <w:fldChar w:fldCharType="separate"/>
      </w:r>
      <w:r w:rsidRPr="00E758BE">
        <w:t>5.20</w:t>
      </w:r>
      <w:r w:rsidRPr="00B46BF9">
        <w:fldChar w:fldCharType="end"/>
      </w:r>
      <w:r w:rsidRPr="00E758BE">
        <w:tab/>
      </w:r>
      <w:del w:id="186" w:author="Mark Amos [2]" w:date="2021-03-12T14:58:00Z">
        <w:r w:rsidRPr="00235475" w:rsidDel="00041AAC">
          <w:fldChar w:fldCharType="begin"/>
        </w:r>
        <w:r w:rsidRPr="00E758BE" w:rsidDel="00041AAC">
          <w:delInstrText xml:space="preserve"> REF _Ref200233227 \h  \* MERGEFORMAT </w:delInstrText>
        </w:r>
        <w:r w:rsidRPr="00235475" w:rsidDel="00041AAC">
          <w:fldChar w:fldCharType="separate"/>
        </w:r>
        <w:r w:rsidRPr="00E758BE" w:rsidDel="00041AAC">
          <w:delText>Encapsulation (Ex ‘mD’) explosion-protection technique</w:delText>
        </w:r>
        <w:r w:rsidRPr="00235475" w:rsidDel="00041AAC">
          <w:fldChar w:fldCharType="end"/>
        </w:r>
      </w:del>
      <w:ins w:id="187" w:author="Mark Amos [2]" w:date="2021-03-12T14:58:00Z">
        <w:r>
          <w:t xml:space="preserve"> </w:t>
        </w:r>
      </w:ins>
      <w:ins w:id="188" w:author="Mark Amos [2]" w:date="2021-03-12T14:57:00Z">
        <w:r w:rsidRPr="004012E5">
          <w:t>Type of Protection - Encapsulation “m” - Dust</w:t>
        </w:r>
      </w:ins>
    </w:p>
    <w:p w14:paraId="37C2ECC9" w14:textId="77777777" w:rsidR="00101D81" w:rsidRPr="00B46BF9" w:rsidRDefault="00101D81" w:rsidP="00101D81">
      <w:pPr>
        <w:pStyle w:val="ListNumber"/>
        <w:tabs>
          <w:tab w:val="left" w:pos="1134"/>
        </w:tabs>
        <w:ind w:left="360"/>
      </w:pPr>
      <w:r w:rsidRPr="00B46BF9">
        <w:fldChar w:fldCharType="begin"/>
      </w:r>
      <w:r w:rsidRPr="00B46BF9">
        <w:instrText xml:space="preserve"> REF _Ref200233281 \r \h </w:instrText>
      </w:r>
      <w:r w:rsidRPr="00B46BF9">
        <w:fldChar w:fldCharType="separate"/>
      </w:r>
      <w:r>
        <w:t>5.21</w:t>
      </w:r>
      <w:r w:rsidRPr="00B46BF9">
        <w:fldChar w:fldCharType="end"/>
      </w:r>
      <w:r w:rsidRPr="00B46BF9">
        <w:tab/>
      </w:r>
      <w:r w:rsidRPr="00B46BF9">
        <w:fldChar w:fldCharType="begin"/>
      </w:r>
      <w:r w:rsidRPr="00B46BF9">
        <w:instrText xml:space="preserve"> REF _Ref200233281 \h </w:instrText>
      </w:r>
      <w:r w:rsidRPr="00B46BF9">
        <w:fldChar w:fldCharType="separate"/>
      </w:r>
      <w:r w:rsidRPr="007D5EC8">
        <w:t>Common characteristics of explosion-protection techniques</w:t>
      </w:r>
      <w:r w:rsidRPr="00B46BF9">
        <w:fldChar w:fldCharType="end"/>
      </w:r>
    </w:p>
    <w:p w14:paraId="4C029B75" w14:textId="77777777" w:rsidR="00101D81" w:rsidRPr="00B46BF9" w:rsidRDefault="00101D81" w:rsidP="00101D81">
      <w:pPr>
        <w:pStyle w:val="ListNumber"/>
        <w:tabs>
          <w:tab w:val="left" w:pos="1134"/>
        </w:tabs>
        <w:ind w:left="360"/>
      </w:pPr>
      <w:r w:rsidRPr="00B46BF9">
        <w:fldChar w:fldCharType="begin"/>
      </w:r>
      <w:r w:rsidRPr="00B46BF9">
        <w:instrText xml:space="preserve"> REF _Ref200233349 \r \h </w:instrText>
      </w:r>
      <w:r w:rsidRPr="00B46BF9">
        <w:fldChar w:fldCharType="separate"/>
      </w:r>
      <w:r>
        <w:t>5.22</w:t>
      </w:r>
      <w:r w:rsidRPr="00B46BF9">
        <w:fldChar w:fldCharType="end"/>
      </w:r>
      <w:r w:rsidRPr="00B46BF9">
        <w:tab/>
      </w:r>
      <w:r w:rsidRPr="00B46BF9">
        <w:fldChar w:fldCharType="begin"/>
      </w:r>
      <w:r w:rsidRPr="00B46BF9">
        <w:instrText xml:space="preserve"> REF _Ref200233349 \h </w:instrText>
      </w:r>
      <w:r w:rsidRPr="00B46BF9">
        <w:fldChar w:fldCharType="separate"/>
      </w:r>
      <w:r w:rsidRPr="003F79E0">
        <w:t>Explosive atmospheres installation requirements</w:t>
      </w:r>
      <w:r w:rsidRPr="00B46BF9">
        <w:fldChar w:fldCharType="end"/>
      </w:r>
    </w:p>
    <w:p w14:paraId="1B12B970" w14:textId="77777777" w:rsidR="00101D81" w:rsidRPr="00B46BF9" w:rsidRDefault="00101D81" w:rsidP="00101D81">
      <w:pPr>
        <w:pStyle w:val="ListNumber"/>
        <w:tabs>
          <w:tab w:val="left" w:pos="1134"/>
        </w:tabs>
        <w:ind w:left="360"/>
      </w:pPr>
      <w:r w:rsidRPr="00B46BF9">
        <w:fldChar w:fldCharType="begin"/>
      </w:r>
      <w:r w:rsidRPr="00B46BF9">
        <w:instrText xml:space="preserve"> REF _Ref200233505 \r \h </w:instrText>
      </w:r>
      <w:r w:rsidRPr="00B46BF9">
        <w:fldChar w:fldCharType="separate"/>
      </w:r>
      <w:r>
        <w:t>5.23</w:t>
      </w:r>
      <w:r w:rsidRPr="00B46BF9">
        <w:fldChar w:fldCharType="end"/>
      </w:r>
      <w:r w:rsidRPr="00B46BF9">
        <w:tab/>
      </w:r>
      <w:r w:rsidRPr="00B46BF9">
        <w:fldChar w:fldCharType="begin"/>
      </w:r>
      <w:r w:rsidRPr="00B46BF9">
        <w:instrText xml:space="preserve"> REF _Ref200233505 \h </w:instrText>
      </w:r>
      <w:r w:rsidRPr="00B46BF9">
        <w:fldChar w:fldCharType="separate"/>
      </w:r>
      <w:r w:rsidRPr="003F79E0">
        <w:t>Explosive atmospheres cable termination techniques</w:t>
      </w:r>
      <w:r w:rsidRPr="00B46BF9">
        <w:fldChar w:fldCharType="end"/>
      </w:r>
    </w:p>
    <w:p w14:paraId="3860C0AD" w14:textId="77777777" w:rsidR="00101D81" w:rsidRPr="00C06FA7" w:rsidRDefault="00101D81" w:rsidP="00101D81">
      <w:pPr>
        <w:pStyle w:val="ListNumberalt"/>
      </w:pPr>
      <w:r w:rsidRPr="00C06FA7">
        <w:t>A practical application of the knowledge and skills essential to performance as given in:</w:t>
      </w:r>
    </w:p>
    <w:p w14:paraId="72CC6F28" w14:textId="77777777" w:rsidR="00101D81" w:rsidRPr="00B46BF9" w:rsidRDefault="00101D81" w:rsidP="00101D81">
      <w:pPr>
        <w:pStyle w:val="ListNumber"/>
        <w:tabs>
          <w:tab w:val="left" w:pos="1134"/>
        </w:tabs>
        <w:ind w:left="360"/>
      </w:pPr>
      <w:r w:rsidRPr="00B46BF9">
        <w:fldChar w:fldCharType="begin"/>
      </w:r>
      <w:r w:rsidRPr="00B46BF9">
        <w:instrText xml:space="preserve"> REF _Ref200234161 \r \h </w:instrText>
      </w:r>
      <w:r w:rsidRPr="00B46BF9">
        <w:fldChar w:fldCharType="separate"/>
      </w:r>
      <w:r>
        <w:t>5.24</w:t>
      </w:r>
      <w:r w:rsidRPr="00B46BF9">
        <w:fldChar w:fldCharType="end"/>
      </w:r>
      <w:r w:rsidRPr="00B46BF9">
        <w:tab/>
      </w:r>
      <w:r w:rsidRPr="00B46BF9">
        <w:fldChar w:fldCharType="begin"/>
      </w:r>
      <w:r w:rsidRPr="00B46BF9">
        <w:instrText xml:space="preserve"> REF _Ref200234161 \h </w:instrText>
      </w:r>
      <w:r w:rsidRPr="00B46BF9">
        <w:fldChar w:fldCharType="separate"/>
      </w:r>
      <w:r w:rsidRPr="003F79E0">
        <w:t>Hazardous area installation work performance</w:t>
      </w:r>
      <w:r w:rsidRPr="00B46BF9">
        <w:fldChar w:fldCharType="end"/>
      </w:r>
    </w:p>
    <w:p w14:paraId="27D14838" w14:textId="77777777" w:rsidR="00101D81" w:rsidRPr="00B46BF9" w:rsidRDefault="00101D81" w:rsidP="00101D81">
      <w:pPr>
        <w:pStyle w:val="ListNumber"/>
        <w:tabs>
          <w:tab w:val="left" w:pos="1134"/>
        </w:tabs>
        <w:ind w:left="360"/>
      </w:pPr>
      <w:r w:rsidRPr="00B46BF9">
        <w:fldChar w:fldCharType="begin"/>
      </w:r>
      <w:r w:rsidRPr="00B46BF9">
        <w:instrText xml:space="preserve"> REF _Ref200234248 \r \h </w:instrText>
      </w:r>
      <w:r w:rsidRPr="00B46BF9">
        <w:fldChar w:fldCharType="separate"/>
      </w:r>
      <w:r>
        <w:t>5.25</w:t>
      </w:r>
      <w:r w:rsidRPr="00B46BF9">
        <w:fldChar w:fldCharType="end"/>
      </w:r>
      <w:r w:rsidRPr="00B46BF9">
        <w:tab/>
      </w:r>
      <w:del w:id="189" w:author="Mark Amos [2]" w:date="2021-03-11T00:56:00Z">
        <w:r w:rsidRPr="00B46BF9" w:rsidDel="002F5A07">
          <w:fldChar w:fldCharType="begin"/>
        </w:r>
        <w:r w:rsidRPr="00B46BF9" w:rsidDel="002F5A07">
          <w:delInstrText xml:space="preserve"> REF _Ref200234248 \h </w:delInstrText>
        </w:r>
        <w:r w:rsidRPr="00B46BF9" w:rsidDel="002F5A07">
          <w:fldChar w:fldCharType="separate"/>
        </w:r>
        <w:r w:rsidRPr="003F79E0" w:rsidDel="002F5A07">
          <w:delText>Hazardous area maintenance work performance</w:delText>
        </w:r>
        <w:r w:rsidRPr="00B46BF9" w:rsidDel="002F5A07">
          <w:fldChar w:fldCharType="end"/>
        </w:r>
      </w:del>
    </w:p>
    <w:p w14:paraId="22CC5B65" w14:textId="77777777" w:rsidR="00101D81" w:rsidRPr="00B46BF9" w:rsidRDefault="00101D81" w:rsidP="00101D81">
      <w:pPr>
        <w:pStyle w:val="ListNumber"/>
        <w:tabs>
          <w:tab w:val="left" w:pos="1134"/>
        </w:tabs>
        <w:ind w:left="360"/>
      </w:pPr>
      <w:r w:rsidRPr="00B46BF9">
        <w:fldChar w:fldCharType="begin"/>
      </w:r>
      <w:r w:rsidRPr="00B46BF9">
        <w:instrText xml:space="preserve"> REF _Ref200234315 \r \h </w:instrText>
      </w:r>
      <w:r w:rsidRPr="00B46BF9">
        <w:fldChar w:fldCharType="separate"/>
      </w:r>
      <w:r>
        <w:t>5.26</w:t>
      </w:r>
      <w:r w:rsidRPr="00B46BF9">
        <w:fldChar w:fldCharType="end"/>
      </w:r>
      <w:r w:rsidRPr="00B46BF9">
        <w:tab/>
      </w:r>
      <w:r w:rsidRPr="00B46BF9">
        <w:fldChar w:fldCharType="begin"/>
      </w:r>
      <w:r w:rsidRPr="00B46BF9">
        <w:instrText xml:space="preserve"> REF _Ref200234315 \h </w:instrText>
      </w:r>
      <w:r w:rsidRPr="00B46BF9">
        <w:fldChar w:fldCharType="separate"/>
      </w:r>
      <w:r w:rsidRPr="003F79E0">
        <w:t>Hazardous area operations reporting work performance</w:t>
      </w:r>
      <w:r w:rsidRPr="00B46BF9">
        <w:fldChar w:fldCharType="end"/>
      </w:r>
    </w:p>
    <w:p w14:paraId="14DAFD5F" w14:textId="77777777" w:rsidR="00101D81" w:rsidRPr="00B46BF9" w:rsidRDefault="00101D81" w:rsidP="00101D81">
      <w:pPr>
        <w:pStyle w:val="ListNumber"/>
        <w:tabs>
          <w:tab w:val="left" w:pos="1134"/>
        </w:tabs>
        <w:ind w:left="360"/>
      </w:pPr>
    </w:p>
    <w:p w14:paraId="3036EA86" w14:textId="77777777" w:rsidR="00101D81" w:rsidRPr="00B46BF9" w:rsidRDefault="00101D81" w:rsidP="00101D81">
      <w:pPr>
        <w:pStyle w:val="Heading2"/>
        <w:numPr>
          <w:ilvl w:val="1"/>
          <w:numId w:val="16"/>
        </w:numPr>
        <w:rPr>
          <w:sz w:val="22"/>
        </w:rPr>
      </w:pPr>
      <w:bookmarkStart w:id="190" w:name="heading13"/>
      <w:bookmarkStart w:id="191" w:name="_Ref188932696"/>
      <w:bookmarkStart w:id="192" w:name="_Ref188936358"/>
      <w:bookmarkStart w:id="193" w:name="_Ref188936979"/>
      <w:bookmarkStart w:id="194" w:name="_Ref188937414"/>
      <w:bookmarkStart w:id="195" w:name="_Toc222625624"/>
      <w:bookmarkStart w:id="196" w:name="_Toc108965130"/>
      <w:bookmarkStart w:id="197" w:name="_Toc354507124"/>
      <w:bookmarkStart w:id="198" w:name="_Toc71188167"/>
      <w:r w:rsidRPr="00B46BF9">
        <w:rPr>
          <w:sz w:val="22"/>
        </w:rPr>
        <w:t xml:space="preserve">Unit Ex 004 – Maintain equipment in explosive </w:t>
      </w:r>
      <w:proofErr w:type="gramStart"/>
      <w:r w:rsidRPr="00B46BF9">
        <w:rPr>
          <w:sz w:val="22"/>
        </w:rPr>
        <w:t>atmospheres</w:t>
      </w:r>
      <w:bookmarkEnd w:id="190"/>
      <w:bookmarkEnd w:id="191"/>
      <w:bookmarkEnd w:id="192"/>
      <w:bookmarkEnd w:id="193"/>
      <w:bookmarkEnd w:id="194"/>
      <w:bookmarkEnd w:id="195"/>
      <w:bookmarkEnd w:id="196"/>
      <w:bookmarkEnd w:id="197"/>
      <w:bookmarkEnd w:id="198"/>
      <w:proofErr w:type="gramEnd"/>
    </w:p>
    <w:p w14:paraId="45CFD552" w14:textId="77777777" w:rsidR="00101D81" w:rsidRPr="00B46BF9" w:rsidRDefault="00101D81" w:rsidP="00101D81">
      <w:pPr>
        <w:pStyle w:val="Heading3"/>
        <w:numPr>
          <w:ilvl w:val="2"/>
          <w:numId w:val="16"/>
        </w:numPr>
      </w:pPr>
      <w:bookmarkStart w:id="199" w:name="_Toc108965131"/>
      <w:bookmarkStart w:id="200" w:name="_Toc354507125"/>
      <w:bookmarkStart w:id="201" w:name="_Toc71188168"/>
      <w:r w:rsidRPr="00B46BF9">
        <w:t>Scope</w:t>
      </w:r>
      <w:bookmarkEnd w:id="199"/>
      <w:bookmarkEnd w:id="200"/>
      <w:bookmarkEnd w:id="201"/>
    </w:p>
    <w:p w14:paraId="51377EEF" w14:textId="77777777" w:rsidR="00101D81" w:rsidRPr="00B46BF9" w:rsidRDefault="00101D81" w:rsidP="00101D81">
      <w:pPr>
        <w:pStyle w:val="PARAGRAPH"/>
        <w:spacing w:after="100"/>
      </w:pPr>
      <w:r w:rsidRPr="00B46BF9">
        <w:t>This Unit of Competence covers the explosion-protection aspects for maintaining explosion-protected and associated equipment and wiring systems including plant maintenance schemes. It requires the ability to develop and manage maintenance programs incorporating strategies for inspections, repair/overhaul/replacement of components and recording of maintenance outcomes. This includes the ability to follow a maintenance program, work safely, carry out maintenance to Standards and manufacturer’s instructions and complete the necessary maintenance documentation.</w:t>
      </w:r>
    </w:p>
    <w:p w14:paraId="590D6FFD" w14:textId="77777777" w:rsidR="00101D81" w:rsidRPr="00B46BF9" w:rsidRDefault="00101D81" w:rsidP="00101D81">
      <w:pPr>
        <w:pStyle w:val="PARAGRAPH"/>
        <w:spacing w:after="120"/>
      </w:pPr>
      <w:r w:rsidRPr="00B46BF9">
        <w:t>This unit of competence is based on IEC 60079-17 and any other relevant standards that apply to this Unit of Competence.</w:t>
      </w:r>
    </w:p>
    <w:p w14:paraId="738E1C97" w14:textId="77777777" w:rsidR="00101D81" w:rsidRPr="00B46BF9" w:rsidRDefault="00101D81" w:rsidP="00101D81">
      <w:pPr>
        <w:pStyle w:val="Heading3"/>
        <w:numPr>
          <w:ilvl w:val="2"/>
          <w:numId w:val="16"/>
        </w:numPr>
      </w:pPr>
      <w:bookmarkStart w:id="202" w:name="_Toc108965132"/>
      <w:bookmarkStart w:id="203" w:name="_Toc354507126"/>
      <w:bookmarkStart w:id="204" w:name="_Toc71188169"/>
      <w:r w:rsidRPr="00B46BF9">
        <w:t>Prerequisites</w:t>
      </w:r>
      <w:bookmarkEnd w:id="202"/>
      <w:bookmarkEnd w:id="203"/>
      <w:bookmarkEnd w:id="204"/>
    </w:p>
    <w:p w14:paraId="2DEBCB56" w14:textId="77777777" w:rsidR="00101D81" w:rsidRPr="00B46BF9" w:rsidRDefault="00101D81" w:rsidP="00101D81">
      <w:pPr>
        <w:pStyle w:val="PARAGRAPH"/>
        <w:spacing w:after="100"/>
      </w:pPr>
      <w:r w:rsidRPr="00B46BF9">
        <w:t>The applicant shall have the level of technical education (or equivalent) attained, relevant to the application, through documents such as College Certificates and Trade Credentials etc.</w:t>
      </w:r>
    </w:p>
    <w:p w14:paraId="49E46D18" w14:textId="77777777" w:rsidR="00101D81" w:rsidRPr="00B46BF9" w:rsidRDefault="00101D81" w:rsidP="00101D81">
      <w:pPr>
        <w:pStyle w:val="PARAGRAPH"/>
        <w:spacing w:after="120"/>
      </w:pPr>
      <w:r w:rsidRPr="00B46BF9">
        <w:t xml:space="preserve">For an operative a minimum 3 </w:t>
      </w:r>
      <w:proofErr w:type="spellStart"/>
      <w:proofErr w:type="gramStart"/>
      <w:r w:rsidRPr="00B46BF9">
        <w:t>years</w:t>
      </w:r>
      <w:proofErr w:type="gramEnd"/>
      <w:r w:rsidRPr="00B46BF9">
        <w:t xml:space="preserve"> experience</w:t>
      </w:r>
      <w:proofErr w:type="spellEnd"/>
      <w:r w:rsidRPr="00B46BF9">
        <w:t xml:space="preserve"> in industrial maintenance practice</w:t>
      </w:r>
      <w:r>
        <w:t>.</w:t>
      </w:r>
      <w:ins w:id="205" w:author="Mark Amos" w:date="2018-01-23T14:08:00Z">
        <w:r>
          <w:t xml:space="preserve"> </w:t>
        </w:r>
      </w:ins>
    </w:p>
    <w:p w14:paraId="5B3A1D2A" w14:textId="77777777" w:rsidR="00101D81" w:rsidRPr="00B46BF9" w:rsidRDefault="00101D81" w:rsidP="00101D81">
      <w:pPr>
        <w:pStyle w:val="PARAGRAPH"/>
        <w:spacing w:after="120"/>
      </w:pPr>
      <w:r w:rsidRPr="00B46BF9">
        <w:lastRenderedPageBreak/>
        <w:t xml:space="preserve">For a responsible person a minimum 3 </w:t>
      </w:r>
      <w:proofErr w:type="spellStart"/>
      <w:proofErr w:type="gramStart"/>
      <w:r w:rsidRPr="00B46BF9">
        <w:t>years</w:t>
      </w:r>
      <w:proofErr w:type="gramEnd"/>
      <w:r w:rsidRPr="00B46BF9">
        <w:t xml:space="preserve"> experience</w:t>
      </w:r>
      <w:proofErr w:type="spellEnd"/>
      <w:r w:rsidRPr="00B46BF9">
        <w:t xml:space="preserve"> in Ex maintenance practice relevant to the scope of the unit of competence being applied for taking into account the scope limitations</w:t>
      </w:r>
      <w:ins w:id="206" w:author="Mark Amos" w:date="2018-01-23T14:08:00Z">
        <w:r>
          <w:t xml:space="preserve"> </w:t>
        </w:r>
      </w:ins>
    </w:p>
    <w:p w14:paraId="5F7DC03A" w14:textId="77777777" w:rsidR="00101D81" w:rsidRPr="00B46BF9" w:rsidRDefault="00101D81" w:rsidP="00101D81">
      <w:pPr>
        <w:pStyle w:val="NOTE"/>
        <w:spacing w:after="0"/>
      </w:pPr>
      <w:r w:rsidRPr="00B46BF9">
        <w:t>NOTE</w:t>
      </w:r>
      <w:r>
        <w:t>:</w:t>
      </w:r>
      <w:r w:rsidRPr="00B46BF9">
        <w:t> </w:t>
      </w:r>
      <w:r w:rsidRPr="00B46BF9">
        <w:t>This experience can include time spent under general supervision.</w:t>
      </w:r>
    </w:p>
    <w:p w14:paraId="76446774" w14:textId="77777777" w:rsidR="00101D81" w:rsidRPr="00B46BF9" w:rsidRDefault="00101D81" w:rsidP="00101D81">
      <w:pPr>
        <w:pStyle w:val="NOTE"/>
        <w:spacing w:after="0"/>
      </w:pPr>
    </w:p>
    <w:p w14:paraId="3941CD0B" w14:textId="77777777" w:rsidR="00101D81" w:rsidRPr="00B46BF9" w:rsidRDefault="00101D81" w:rsidP="00101D81">
      <w:pPr>
        <w:pStyle w:val="PARAGRAPH"/>
      </w:pPr>
      <w:r w:rsidRPr="00B46BF9">
        <w:t xml:space="preserve">Competence in this unit shall be assessed either concurrently with or after </w:t>
      </w:r>
      <w:r w:rsidRPr="00B46BF9">
        <w:rPr>
          <w:i/>
        </w:rPr>
        <w:t>Unit Ex 001 –</w:t>
      </w:r>
      <w:r>
        <w:rPr>
          <w:i/>
        </w:rPr>
        <w:t xml:space="preserve"> </w:t>
      </w:r>
      <w:r w:rsidRPr="00025D1E">
        <w:rPr>
          <w:i/>
        </w:rPr>
        <w:t>Principles of protection in explosive atmospheres</w:t>
      </w:r>
      <w:r>
        <w:rPr>
          <w:i/>
        </w:rPr>
        <w:t xml:space="preserve"> </w:t>
      </w:r>
      <w:r w:rsidRPr="00B46BF9">
        <w:t>(see Annex A). In addition, if the scope limitation requires, the achievement of competence in developing and managing general electrical/instrumentation maintenance programs will satisfy the prerequisite (see Annex A).</w:t>
      </w:r>
    </w:p>
    <w:p w14:paraId="2C63FB3C" w14:textId="77777777" w:rsidR="00101D81" w:rsidRDefault="00101D81" w:rsidP="00101D81">
      <w:pPr>
        <w:pStyle w:val="NOTE"/>
        <w:spacing w:after="200"/>
      </w:pPr>
      <w:r w:rsidRPr="00B46BF9">
        <w:t>NOTE</w:t>
      </w:r>
      <w:r>
        <w:t>:</w:t>
      </w:r>
      <w:r w:rsidRPr="00B46BF9">
        <w:t> </w:t>
      </w:r>
      <w:r w:rsidRPr="00B46BF9">
        <w:t>For work on wiring and equipment operating above 1000 V </w:t>
      </w:r>
      <w:proofErr w:type="spellStart"/>
      <w:r w:rsidRPr="00B46BF9">
        <w:t>a.c.</w:t>
      </w:r>
      <w:proofErr w:type="spellEnd"/>
      <w:r w:rsidRPr="00B46BF9">
        <w:t xml:space="preserve"> or 1500 V </w:t>
      </w:r>
      <w:proofErr w:type="spellStart"/>
      <w:r w:rsidRPr="00B46BF9">
        <w:t>d.c.</w:t>
      </w:r>
      <w:proofErr w:type="spellEnd"/>
      <w:r w:rsidRPr="00B46BF9">
        <w:t xml:space="preserve"> competence in high voltage switching and safe isolation should be held.</w:t>
      </w:r>
    </w:p>
    <w:p w14:paraId="12A9F747" w14:textId="77777777" w:rsidR="00101D81" w:rsidRPr="00B46BF9" w:rsidRDefault="00101D81" w:rsidP="00101D81">
      <w:pPr>
        <w:pStyle w:val="NOTE"/>
        <w:spacing w:after="200"/>
      </w:pPr>
    </w:p>
    <w:p w14:paraId="1D802767" w14:textId="77777777" w:rsidR="00101D81" w:rsidRPr="00B46BF9" w:rsidRDefault="00101D81" w:rsidP="00101D81">
      <w:pPr>
        <w:pStyle w:val="Heading3"/>
        <w:numPr>
          <w:ilvl w:val="2"/>
          <w:numId w:val="16"/>
        </w:numPr>
      </w:pPr>
      <w:bookmarkStart w:id="207" w:name="_Ref222528071"/>
      <w:bookmarkStart w:id="208" w:name="_Toc108965133"/>
      <w:bookmarkStart w:id="209" w:name="_Toc354507127"/>
      <w:bookmarkStart w:id="210" w:name="_Toc71188170"/>
      <w:r w:rsidRPr="00B46BF9">
        <w:t>Elements and performance criteria</w:t>
      </w:r>
      <w:bookmarkEnd w:id="207"/>
      <w:bookmarkEnd w:id="208"/>
      <w:bookmarkEnd w:id="209"/>
      <w:bookmarkEnd w:id="210"/>
    </w:p>
    <w:p w14:paraId="58744E44" w14:textId="77777777" w:rsidR="00101D81" w:rsidRPr="00B46BF9" w:rsidRDefault="00101D81" w:rsidP="00101D81">
      <w:pPr>
        <w:pStyle w:val="Heading4"/>
        <w:numPr>
          <w:ilvl w:val="3"/>
          <w:numId w:val="16"/>
        </w:numPr>
      </w:pPr>
      <w:r w:rsidRPr="00B46BF9">
        <w:t>Criteria for an operative</w:t>
      </w:r>
    </w:p>
    <w:tbl>
      <w:tblPr>
        <w:tblW w:w="91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
        <w:gridCol w:w="1935"/>
        <w:gridCol w:w="708"/>
        <w:gridCol w:w="3168"/>
        <w:gridCol w:w="2835"/>
      </w:tblGrid>
      <w:tr w:rsidR="00101D81" w:rsidRPr="00B46BF9" w14:paraId="6AE349F6" w14:textId="77777777" w:rsidTr="00A60923">
        <w:trPr>
          <w:cantSplit/>
          <w:tblHeader/>
          <w:jc w:val="center"/>
        </w:trPr>
        <w:tc>
          <w:tcPr>
            <w:tcW w:w="2456" w:type="dxa"/>
            <w:gridSpan w:val="2"/>
          </w:tcPr>
          <w:p w14:paraId="00EB7B39" w14:textId="77777777" w:rsidR="00101D81" w:rsidRPr="00B46BF9" w:rsidRDefault="00101D81" w:rsidP="00A60923">
            <w:pPr>
              <w:pStyle w:val="TABLE-col-heading"/>
            </w:pPr>
            <w:r w:rsidRPr="00B46BF9">
              <w:t>Elements</w:t>
            </w:r>
          </w:p>
        </w:tc>
        <w:tc>
          <w:tcPr>
            <w:tcW w:w="3876" w:type="dxa"/>
            <w:gridSpan w:val="2"/>
          </w:tcPr>
          <w:p w14:paraId="64E2D820" w14:textId="77777777" w:rsidR="00101D81" w:rsidRPr="00B46BF9" w:rsidRDefault="00101D81" w:rsidP="00A60923">
            <w:pPr>
              <w:pStyle w:val="TABLE-col-heading"/>
            </w:pPr>
            <w:r w:rsidRPr="00B46BF9">
              <w:t>Performance criteria</w:t>
            </w:r>
          </w:p>
        </w:tc>
        <w:tc>
          <w:tcPr>
            <w:tcW w:w="2835" w:type="dxa"/>
            <w:vAlign w:val="center"/>
          </w:tcPr>
          <w:p w14:paraId="6D8A3A16" w14:textId="77777777" w:rsidR="00101D81" w:rsidRPr="00B46BF9" w:rsidRDefault="00101D81" w:rsidP="00A60923">
            <w:pPr>
              <w:pStyle w:val="TABLE-col-heading"/>
            </w:pPr>
            <w:r w:rsidRPr="00B46BF9">
              <w:t>Critical aspects of evidence</w:t>
            </w:r>
          </w:p>
        </w:tc>
      </w:tr>
      <w:tr w:rsidR="00101D81" w:rsidRPr="00B46BF9" w14:paraId="1FB12B93" w14:textId="77777777" w:rsidTr="00A60923">
        <w:trPr>
          <w:cantSplit/>
          <w:jc w:val="center"/>
        </w:trPr>
        <w:tc>
          <w:tcPr>
            <w:tcW w:w="521" w:type="dxa"/>
            <w:vMerge w:val="restart"/>
          </w:tcPr>
          <w:p w14:paraId="2C9958D5" w14:textId="77777777" w:rsidR="00101D81" w:rsidRPr="00B46BF9" w:rsidRDefault="00101D81" w:rsidP="00A60923">
            <w:pPr>
              <w:pStyle w:val="TABLE-cell"/>
            </w:pPr>
            <w:r w:rsidRPr="00B46BF9">
              <w:t>4.1</w:t>
            </w:r>
          </w:p>
        </w:tc>
        <w:tc>
          <w:tcPr>
            <w:tcW w:w="1935" w:type="dxa"/>
            <w:vMerge w:val="restart"/>
          </w:tcPr>
          <w:p w14:paraId="11F19D9A" w14:textId="77777777" w:rsidR="00101D81" w:rsidRPr="00B46BF9" w:rsidRDefault="00101D81" w:rsidP="00A60923">
            <w:pPr>
              <w:pStyle w:val="TABLE-cell"/>
            </w:pPr>
            <w:r w:rsidRPr="00B46BF9">
              <w:t>Prepare to carry out maintenance</w:t>
            </w:r>
          </w:p>
        </w:tc>
        <w:tc>
          <w:tcPr>
            <w:tcW w:w="708" w:type="dxa"/>
          </w:tcPr>
          <w:p w14:paraId="7D37D596" w14:textId="77777777" w:rsidR="00101D81" w:rsidRPr="00B46BF9" w:rsidRDefault="00101D81" w:rsidP="00A60923">
            <w:pPr>
              <w:pStyle w:val="TABLE-cell"/>
            </w:pPr>
            <w:r w:rsidRPr="00B46BF9">
              <w:t>4.1.1</w:t>
            </w:r>
          </w:p>
        </w:tc>
        <w:tc>
          <w:tcPr>
            <w:tcW w:w="3168" w:type="dxa"/>
          </w:tcPr>
          <w:p w14:paraId="6209E7FB" w14:textId="77777777" w:rsidR="00101D81" w:rsidRPr="00B46BF9" w:rsidRDefault="00101D81" w:rsidP="00A60923">
            <w:pPr>
              <w:pStyle w:val="TABLE-cell"/>
            </w:pPr>
            <w:r w:rsidRPr="00B46BF9">
              <w:t>OH&amp;S policies and procedures for preparing to work in a hazardous area are followed.</w:t>
            </w:r>
          </w:p>
        </w:tc>
        <w:tc>
          <w:tcPr>
            <w:tcW w:w="2835" w:type="dxa"/>
            <w:vAlign w:val="center"/>
          </w:tcPr>
          <w:p w14:paraId="31157834" w14:textId="77777777" w:rsidR="00101D81" w:rsidRPr="00B46BF9" w:rsidRDefault="00101D81" w:rsidP="00A60923">
            <w:pPr>
              <w:pStyle w:val="TABLE-cell"/>
            </w:pPr>
            <w:r w:rsidRPr="00B46BF9">
              <w:t>Working safely in a hazardous area in relation to, work permits and clearances, hazard monitoring and evacuation procedures, and plant and electrical isolation. Following established maintenance procedures.</w:t>
            </w:r>
          </w:p>
        </w:tc>
      </w:tr>
      <w:tr w:rsidR="00101D81" w:rsidRPr="00B46BF9" w14:paraId="3D110323" w14:textId="77777777" w:rsidTr="00A60923">
        <w:trPr>
          <w:cantSplit/>
          <w:jc w:val="center"/>
        </w:trPr>
        <w:tc>
          <w:tcPr>
            <w:tcW w:w="521" w:type="dxa"/>
            <w:vMerge/>
          </w:tcPr>
          <w:p w14:paraId="6AE16138" w14:textId="77777777" w:rsidR="00101D81" w:rsidRPr="00B46BF9" w:rsidRDefault="00101D81" w:rsidP="00A60923">
            <w:pPr>
              <w:pStyle w:val="TABLE-cell"/>
            </w:pPr>
          </w:p>
        </w:tc>
        <w:tc>
          <w:tcPr>
            <w:tcW w:w="1935" w:type="dxa"/>
            <w:vMerge/>
          </w:tcPr>
          <w:p w14:paraId="635B91BC" w14:textId="77777777" w:rsidR="00101D81" w:rsidRPr="00B46BF9" w:rsidRDefault="00101D81" w:rsidP="00A60923">
            <w:pPr>
              <w:pStyle w:val="TABLE-cell"/>
            </w:pPr>
          </w:p>
        </w:tc>
        <w:tc>
          <w:tcPr>
            <w:tcW w:w="708" w:type="dxa"/>
          </w:tcPr>
          <w:p w14:paraId="4AF2C4D2" w14:textId="77777777" w:rsidR="00101D81" w:rsidRPr="00B46BF9" w:rsidRDefault="00101D81" w:rsidP="00A60923">
            <w:pPr>
              <w:pStyle w:val="TABLE-cell"/>
            </w:pPr>
            <w:r w:rsidRPr="00B46BF9">
              <w:t>4.1.2</w:t>
            </w:r>
          </w:p>
        </w:tc>
        <w:tc>
          <w:tcPr>
            <w:tcW w:w="3168" w:type="dxa"/>
          </w:tcPr>
          <w:p w14:paraId="5E7578DD" w14:textId="77777777" w:rsidR="00101D81" w:rsidRPr="00B46BF9" w:rsidRDefault="00101D81" w:rsidP="00A60923">
            <w:pPr>
              <w:pStyle w:val="TABLE-cell"/>
            </w:pPr>
            <w:r w:rsidRPr="00B46BF9">
              <w:t>Area classification and details of explosion-protected equipment and wiring are ascertained from hazardous area layout drawings and equipment certification documents held in the verification dossier.</w:t>
            </w:r>
          </w:p>
        </w:tc>
        <w:tc>
          <w:tcPr>
            <w:tcW w:w="2835" w:type="dxa"/>
            <w:vAlign w:val="center"/>
          </w:tcPr>
          <w:p w14:paraId="5BAAA88D" w14:textId="77777777" w:rsidR="00101D81" w:rsidRPr="00B46BF9" w:rsidRDefault="00101D81" w:rsidP="00A60923">
            <w:pPr>
              <w:pStyle w:val="TABLE-cell"/>
            </w:pPr>
            <w:r w:rsidRPr="00B46BF9">
              <w:t xml:space="preserve">Following established maintenance procedures. </w:t>
            </w:r>
          </w:p>
        </w:tc>
      </w:tr>
      <w:tr w:rsidR="00101D81" w:rsidRPr="00B46BF9" w14:paraId="475E14F6" w14:textId="77777777" w:rsidTr="00A60923">
        <w:trPr>
          <w:cantSplit/>
          <w:jc w:val="center"/>
        </w:trPr>
        <w:tc>
          <w:tcPr>
            <w:tcW w:w="521" w:type="dxa"/>
            <w:vMerge/>
          </w:tcPr>
          <w:p w14:paraId="50B22E5B" w14:textId="77777777" w:rsidR="00101D81" w:rsidRPr="00B46BF9" w:rsidRDefault="00101D81" w:rsidP="00A60923">
            <w:pPr>
              <w:pStyle w:val="TABLE-cell"/>
            </w:pPr>
          </w:p>
        </w:tc>
        <w:tc>
          <w:tcPr>
            <w:tcW w:w="1935" w:type="dxa"/>
            <w:vMerge/>
          </w:tcPr>
          <w:p w14:paraId="5EA92E53" w14:textId="77777777" w:rsidR="00101D81" w:rsidRPr="00B46BF9" w:rsidRDefault="00101D81" w:rsidP="00A60923">
            <w:pPr>
              <w:pStyle w:val="TABLE-cell"/>
            </w:pPr>
          </w:p>
        </w:tc>
        <w:tc>
          <w:tcPr>
            <w:tcW w:w="708" w:type="dxa"/>
          </w:tcPr>
          <w:p w14:paraId="1B631B1E" w14:textId="77777777" w:rsidR="00101D81" w:rsidRPr="00B46BF9" w:rsidRDefault="00101D81" w:rsidP="00A60923">
            <w:pPr>
              <w:pStyle w:val="TABLE-cell"/>
            </w:pPr>
            <w:r w:rsidRPr="00B46BF9">
              <w:t>4.1.3</w:t>
            </w:r>
          </w:p>
        </w:tc>
        <w:tc>
          <w:tcPr>
            <w:tcW w:w="3168" w:type="dxa"/>
          </w:tcPr>
          <w:p w14:paraId="44141621" w14:textId="77777777" w:rsidR="00101D81" w:rsidRPr="00B46BF9" w:rsidRDefault="00101D81" w:rsidP="00A60923">
            <w:pPr>
              <w:pStyle w:val="TABLE-cell"/>
            </w:pPr>
            <w:r w:rsidRPr="00B46BF9">
              <w:t>Extent of maintenance to be conducted is established from the maintenance schedule and reports held in the verification dossier.</w:t>
            </w:r>
          </w:p>
        </w:tc>
        <w:tc>
          <w:tcPr>
            <w:tcW w:w="2835" w:type="dxa"/>
            <w:vAlign w:val="center"/>
          </w:tcPr>
          <w:p w14:paraId="51A1CDB9" w14:textId="77777777" w:rsidR="00101D81" w:rsidRPr="00B46BF9" w:rsidRDefault="00101D81" w:rsidP="00A60923">
            <w:pPr>
              <w:pStyle w:val="TABLE-cell"/>
            </w:pPr>
            <w:r w:rsidRPr="00B46BF9">
              <w:t xml:space="preserve">Following established maintenance procedures. </w:t>
            </w:r>
          </w:p>
        </w:tc>
      </w:tr>
      <w:tr w:rsidR="00101D81" w:rsidRPr="00B46BF9" w14:paraId="16AD47E0" w14:textId="77777777" w:rsidTr="00A60923">
        <w:trPr>
          <w:cantSplit/>
          <w:jc w:val="center"/>
        </w:trPr>
        <w:tc>
          <w:tcPr>
            <w:tcW w:w="521" w:type="dxa"/>
            <w:vMerge/>
          </w:tcPr>
          <w:p w14:paraId="7F570AA3" w14:textId="77777777" w:rsidR="00101D81" w:rsidRPr="00B46BF9" w:rsidRDefault="00101D81" w:rsidP="00A60923">
            <w:pPr>
              <w:pStyle w:val="TABLE-cell"/>
            </w:pPr>
          </w:p>
        </w:tc>
        <w:tc>
          <w:tcPr>
            <w:tcW w:w="1935" w:type="dxa"/>
            <w:vMerge/>
          </w:tcPr>
          <w:p w14:paraId="49401749" w14:textId="77777777" w:rsidR="00101D81" w:rsidRPr="00B46BF9" w:rsidRDefault="00101D81" w:rsidP="00A60923">
            <w:pPr>
              <w:pStyle w:val="TABLE-cell"/>
            </w:pPr>
          </w:p>
        </w:tc>
        <w:tc>
          <w:tcPr>
            <w:tcW w:w="708" w:type="dxa"/>
          </w:tcPr>
          <w:p w14:paraId="3ACA1FF7" w14:textId="77777777" w:rsidR="00101D81" w:rsidRPr="00B46BF9" w:rsidRDefault="00101D81" w:rsidP="00A60923">
            <w:pPr>
              <w:pStyle w:val="TABLE-cell"/>
            </w:pPr>
            <w:r w:rsidRPr="00B46BF9">
              <w:t>4.1.4</w:t>
            </w:r>
          </w:p>
        </w:tc>
        <w:tc>
          <w:tcPr>
            <w:tcW w:w="3168" w:type="dxa"/>
          </w:tcPr>
          <w:p w14:paraId="77391567" w14:textId="77777777" w:rsidR="00101D81" w:rsidRPr="00B46BF9" w:rsidRDefault="00101D81" w:rsidP="00A60923">
            <w:pPr>
              <w:pStyle w:val="TABLE-cell"/>
            </w:pPr>
            <w:r w:rsidRPr="00B46BF9">
              <w:t>Special tools, equipment and testing devices needed to carry out the maintenance work are obtained and checked for correct operation and safety.</w:t>
            </w:r>
          </w:p>
        </w:tc>
        <w:tc>
          <w:tcPr>
            <w:tcW w:w="2835" w:type="dxa"/>
            <w:vAlign w:val="center"/>
          </w:tcPr>
          <w:p w14:paraId="63F705FB" w14:textId="77777777" w:rsidR="00101D81" w:rsidRPr="00B46BF9" w:rsidRDefault="00101D81" w:rsidP="00A60923">
            <w:pPr>
              <w:pStyle w:val="TABLE-cell"/>
            </w:pPr>
            <w:r w:rsidRPr="00B46BF9">
              <w:t xml:space="preserve">Following established maintenance procedures. </w:t>
            </w:r>
          </w:p>
        </w:tc>
      </w:tr>
      <w:tr w:rsidR="00101D81" w:rsidRPr="00B46BF9" w14:paraId="6A387085" w14:textId="77777777" w:rsidTr="00A60923">
        <w:trPr>
          <w:cantSplit/>
          <w:jc w:val="center"/>
        </w:trPr>
        <w:tc>
          <w:tcPr>
            <w:tcW w:w="521" w:type="dxa"/>
            <w:vMerge w:val="restart"/>
          </w:tcPr>
          <w:p w14:paraId="10AB201D" w14:textId="77777777" w:rsidR="00101D81" w:rsidRPr="00B46BF9" w:rsidRDefault="00101D81" w:rsidP="00A60923">
            <w:pPr>
              <w:pStyle w:val="TABLE-cell"/>
            </w:pPr>
            <w:r w:rsidRPr="00B46BF9">
              <w:t>4.2</w:t>
            </w:r>
          </w:p>
        </w:tc>
        <w:tc>
          <w:tcPr>
            <w:tcW w:w="1935" w:type="dxa"/>
            <w:vMerge w:val="restart"/>
          </w:tcPr>
          <w:p w14:paraId="0FFBB3CF" w14:textId="77777777" w:rsidR="00101D81" w:rsidRPr="00B46BF9" w:rsidRDefault="00101D81" w:rsidP="00A60923">
            <w:pPr>
              <w:pStyle w:val="TABLE-cell"/>
            </w:pPr>
            <w:r w:rsidRPr="00B46BF9">
              <w:t>Carry out maintenance</w:t>
            </w:r>
          </w:p>
        </w:tc>
        <w:tc>
          <w:tcPr>
            <w:tcW w:w="708" w:type="dxa"/>
          </w:tcPr>
          <w:p w14:paraId="462DB350" w14:textId="77777777" w:rsidR="00101D81" w:rsidRPr="00B46BF9" w:rsidRDefault="00101D81" w:rsidP="00A60923">
            <w:pPr>
              <w:pStyle w:val="TABLE-cell"/>
            </w:pPr>
            <w:r w:rsidRPr="00B46BF9">
              <w:t>4.2.1</w:t>
            </w:r>
          </w:p>
        </w:tc>
        <w:tc>
          <w:tcPr>
            <w:tcW w:w="3168" w:type="dxa"/>
          </w:tcPr>
          <w:p w14:paraId="6244D6DB" w14:textId="77777777" w:rsidR="00101D81" w:rsidRPr="00B46BF9" w:rsidRDefault="00101D81" w:rsidP="00A60923">
            <w:pPr>
              <w:pStyle w:val="TABLE-cell"/>
            </w:pPr>
            <w:r w:rsidRPr="00B46BF9">
              <w:t>OH&amp;S policies and procedures for working in a hazardous area are followed.</w:t>
            </w:r>
          </w:p>
        </w:tc>
        <w:tc>
          <w:tcPr>
            <w:tcW w:w="2835" w:type="dxa"/>
            <w:vAlign w:val="center"/>
          </w:tcPr>
          <w:p w14:paraId="05F384C0" w14:textId="77777777" w:rsidR="00101D81" w:rsidRPr="00B46BF9" w:rsidRDefault="00101D81" w:rsidP="00A60923">
            <w:pPr>
              <w:pStyle w:val="TABLE-cell"/>
            </w:pPr>
            <w:r w:rsidRPr="00B46BF9">
              <w:t xml:space="preserve">Working safely in a hazardous area in relation to, work permits and clearances, hazard monitoring and evacuation procedures, and plant and electrical isolation. Following established maintenance procedures. </w:t>
            </w:r>
          </w:p>
        </w:tc>
      </w:tr>
      <w:tr w:rsidR="00101D81" w:rsidRPr="00B46BF9" w14:paraId="02C7D9B6" w14:textId="77777777" w:rsidTr="00A60923">
        <w:trPr>
          <w:cantSplit/>
          <w:jc w:val="center"/>
        </w:trPr>
        <w:tc>
          <w:tcPr>
            <w:tcW w:w="521" w:type="dxa"/>
            <w:vMerge/>
          </w:tcPr>
          <w:p w14:paraId="1241960E" w14:textId="77777777" w:rsidR="00101D81" w:rsidRPr="00B46BF9" w:rsidRDefault="00101D81" w:rsidP="00A60923">
            <w:pPr>
              <w:pStyle w:val="TABLE-cell"/>
            </w:pPr>
          </w:p>
        </w:tc>
        <w:tc>
          <w:tcPr>
            <w:tcW w:w="1935" w:type="dxa"/>
            <w:vMerge/>
          </w:tcPr>
          <w:p w14:paraId="79265499" w14:textId="77777777" w:rsidR="00101D81" w:rsidRPr="00B46BF9" w:rsidRDefault="00101D81" w:rsidP="00A60923">
            <w:pPr>
              <w:pStyle w:val="TABLE-cell"/>
            </w:pPr>
          </w:p>
        </w:tc>
        <w:tc>
          <w:tcPr>
            <w:tcW w:w="708" w:type="dxa"/>
          </w:tcPr>
          <w:p w14:paraId="4E8876A7" w14:textId="77777777" w:rsidR="00101D81" w:rsidRPr="00B46BF9" w:rsidRDefault="00101D81" w:rsidP="00A60923">
            <w:pPr>
              <w:pStyle w:val="TABLE-cell"/>
            </w:pPr>
            <w:r w:rsidRPr="00B46BF9">
              <w:t>4.2.2</w:t>
            </w:r>
          </w:p>
        </w:tc>
        <w:tc>
          <w:tcPr>
            <w:tcW w:w="3168" w:type="dxa"/>
          </w:tcPr>
          <w:p w14:paraId="643CD549" w14:textId="77777777" w:rsidR="00101D81" w:rsidRPr="00B46BF9" w:rsidRDefault="00101D81" w:rsidP="00A60923">
            <w:pPr>
              <w:pStyle w:val="TABLE-cell"/>
            </w:pPr>
            <w:r w:rsidRPr="00B46BF9">
              <w:t>Work is carried out to planned schedule to ensure all items are correctly maintained.</w:t>
            </w:r>
          </w:p>
        </w:tc>
        <w:tc>
          <w:tcPr>
            <w:tcW w:w="2835" w:type="dxa"/>
            <w:vAlign w:val="center"/>
          </w:tcPr>
          <w:p w14:paraId="0CCF2B96" w14:textId="77777777" w:rsidR="00101D81" w:rsidRPr="00B46BF9" w:rsidRDefault="00101D81" w:rsidP="00A60923">
            <w:pPr>
              <w:pStyle w:val="TABLE-cell"/>
            </w:pPr>
            <w:r w:rsidRPr="00B46BF9">
              <w:t xml:space="preserve">Following established maintenance procedures. </w:t>
            </w:r>
          </w:p>
        </w:tc>
      </w:tr>
      <w:tr w:rsidR="00101D81" w:rsidRPr="00B46BF9" w14:paraId="150354F9" w14:textId="77777777" w:rsidTr="00A60923">
        <w:trPr>
          <w:cantSplit/>
          <w:jc w:val="center"/>
        </w:trPr>
        <w:tc>
          <w:tcPr>
            <w:tcW w:w="521" w:type="dxa"/>
            <w:vMerge/>
          </w:tcPr>
          <w:p w14:paraId="47F7C1C8" w14:textId="77777777" w:rsidR="00101D81" w:rsidRPr="00B46BF9" w:rsidRDefault="00101D81" w:rsidP="00A60923">
            <w:pPr>
              <w:pStyle w:val="TABLE-cell"/>
            </w:pPr>
          </w:p>
        </w:tc>
        <w:tc>
          <w:tcPr>
            <w:tcW w:w="1935" w:type="dxa"/>
            <w:vMerge/>
          </w:tcPr>
          <w:p w14:paraId="06D1E503" w14:textId="77777777" w:rsidR="00101D81" w:rsidRPr="00B46BF9" w:rsidRDefault="00101D81" w:rsidP="00A60923">
            <w:pPr>
              <w:pStyle w:val="TABLE-cell"/>
            </w:pPr>
          </w:p>
        </w:tc>
        <w:tc>
          <w:tcPr>
            <w:tcW w:w="708" w:type="dxa"/>
          </w:tcPr>
          <w:p w14:paraId="3D4B55EB" w14:textId="77777777" w:rsidR="00101D81" w:rsidRPr="00B46BF9" w:rsidRDefault="00101D81" w:rsidP="00A60923">
            <w:pPr>
              <w:pStyle w:val="TABLE-cell"/>
            </w:pPr>
            <w:r w:rsidRPr="00B46BF9">
              <w:t>4.2.3</w:t>
            </w:r>
          </w:p>
        </w:tc>
        <w:tc>
          <w:tcPr>
            <w:tcW w:w="3168" w:type="dxa"/>
          </w:tcPr>
          <w:p w14:paraId="0E2BEA32" w14:textId="77777777" w:rsidR="00101D81" w:rsidRPr="00B46BF9" w:rsidRDefault="00101D81" w:rsidP="00A60923">
            <w:pPr>
              <w:pStyle w:val="TABLE-cell"/>
            </w:pPr>
            <w:r w:rsidRPr="00B46BF9">
              <w:t>Equipment is checked and tested in accordance with established procedures to determine whether it functions correctly, complies with approval documentation and is not subject to deterioration or damage.</w:t>
            </w:r>
          </w:p>
        </w:tc>
        <w:tc>
          <w:tcPr>
            <w:tcW w:w="2835" w:type="dxa"/>
            <w:vAlign w:val="center"/>
          </w:tcPr>
          <w:p w14:paraId="45C44120" w14:textId="77777777" w:rsidR="00101D81" w:rsidRPr="00B46BF9" w:rsidRDefault="00101D81" w:rsidP="00A60923">
            <w:pPr>
              <w:pStyle w:val="TABLE-cell"/>
            </w:pPr>
            <w:r w:rsidRPr="00B46BF9">
              <w:t>Identifying defects and faults. Following established maintenance procedures. Applying relevant contingency management skills.</w:t>
            </w:r>
          </w:p>
        </w:tc>
      </w:tr>
      <w:tr w:rsidR="00101D81" w:rsidRPr="00B46BF9" w14:paraId="7BFD9C04" w14:textId="77777777" w:rsidTr="00A60923">
        <w:trPr>
          <w:cantSplit/>
          <w:jc w:val="center"/>
        </w:trPr>
        <w:tc>
          <w:tcPr>
            <w:tcW w:w="521" w:type="dxa"/>
            <w:vMerge/>
          </w:tcPr>
          <w:p w14:paraId="3BDFA0F6" w14:textId="77777777" w:rsidR="00101D81" w:rsidRPr="00B46BF9" w:rsidRDefault="00101D81" w:rsidP="00A60923">
            <w:pPr>
              <w:pStyle w:val="TABLE-cell"/>
            </w:pPr>
          </w:p>
        </w:tc>
        <w:tc>
          <w:tcPr>
            <w:tcW w:w="1935" w:type="dxa"/>
            <w:vMerge/>
          </w:tcPr>
          <w:p w14:paraId="0D2EC24E" w14:textId="77777777" w:rsidR="00101D81" w:rsidRPr="00B46BF9" w:rsidRDefault="00101D81" w:rsidP="00A60923">
            <w:pPr>
              <w:pStyle w:val="TABLE-cell"/>
            </w:pPr>
          </w:p>
        </w:tc>
        <w:tc>
          <w:tcPr>
            <w:tcW w:w="708" w:type="dxa"/>
          </w:tcPr>
          <w:p w14:paraId="55E0E202" w14:textId="77777777" w:rsidR="00101D81" w:rsidRPr="00B46BF9" w:rsidRDefault="00101D81" w:rsidP="00A60923">
            <w:pPr>
              <w:pStyle w:val="TABLE-cell"/>
            </w:pPr>
            <w:r w:rsidRPr="00B46BF9">
              <w:t>4.2.4</w:t>
            </w:r>
          </w:p>
        </w:tc>
        <w:tc>
          <w:tcPr>
            <w:tcW w:w="3168" w:type="dxa"/>
          </w:tcPr>
          <w:p w14:paraId="2F4B3EFE" w14:textId="77777777" w:rsidR="00101D81" w:rsidRPr="00B46BF9" w:rsidRDefault="00101D81" w:rsidP="00A60923">
            <w:pPr>
              <w:pStyle w:val="TABLE-cell"/>
            </w:pPr>
            <w:r w:rsidRPr="00B46BF9">
              <w:t>Equipment is adjusted or repaired within the limits permitted by the equipment certification and in accordance with manufacturers’ instructions.</w:t>
            </w:r>
          </w:p>
        </w:tc>
        <w:tc>
          <w:tcPr>
            <w:tcW w:w="2835" w:type="dxa"/>
            <w:vAlign w:val="center"/>
          </w:tcPr>
          <w:p w14:paraId="74BC6F10" w14:textId="77777777" w:rsidR="00101D81" w:rsidRPr="00B46BF9" w:rsidRDefault="00101D81" w:rsidP="00A60923">
            <w:pPr>
              <w:pStyle w:val="TABLE-cell"/>
            </w:pPr>
            <w:r w:rsidRPr="00B46BF9">
              <w:t>Identifying defects and faults. Following established maintenance procedures. Applying relevant contingency management skills.</w:t>
            </w:r>
          </w:p>
        </w:tc>
      </w:tr>
      <w:tr w:rsidR="00101D81" w:rsidRPr="00B46BF9" w14:paraId="0FD08904" w14:textId="77777777" w:rsidTr="00A60923">
        <w:trPr>
          <w:cantSplit/>
          <w:jc w:val="center"/>
        </w:trPr>
        <w:tc>
          <w:tcPr>
            <w:tcW w:w="521" w:type="dxa"/>
            <w:vMerge/>
          </w:tcPr>
          <w:p w14:paraId="4B57322C" w14:textId="77777777" w:rsidR="00101D81" w:rsidRPr="00B46BF9" w:rsidRDefault="00101D81" w:rsidP="00A60923">
            <w:pPr>
              <w:pStyle w:val="TABLE-cell"/>
            </w:pPr>
          </w:p>
        </w:tc>
        <w:tc>
          <w:tcPr>
            <w:tcW w:w="1935" w:type="dxa"/>
            <w:vMerge/>
          </w:tcPr>
          <w:p w14:paraId="6B2CB167" w14:textId="77777777" w:rsidR="00101D81" w:rsidRPr="00B46BF9" w:rsidRDefault="00101D81" w:rsidP="00A60923">
            <w:pPr>
              <w:pStyle w:val="TABLE-cell"/>
            </w:pPr>
          </w:p>
        </w:tc>
        <w:tc>
          <w:tcPr>
            <w:tcW w:w="708" w:type="dxa"/>
          </w:tcPr>
          <w:p w14:paraId="2C9E9A14" w14:textId="77777777" w:rsidR="00101D81" w:rsidRPr="00B46BF9" w:rsidRDefault="00101D81" w:rsidP="00A60923">
            <w:pPr>
              <w:pStyle w:val="TABLE-cell"/>
            </w:pPr>
            <w:r w:rsidRPr="00B46BF9">
              <w:t>4.2.5</w:t>
            </w:r>
          </w:p>
        </w:tc>
        <w:tc>
          <w:tcPr>
            <w:tcW w:w="3168" w:type="dxa"/>
          </w:tcPr>
          <w:p w14:paraId="5B89CD34" w14:textId="77777777" w:rsidR="00101D81" w:rsidRPr="00B46BF9" w:rsidRDefault="00101D81" w:rsidP="00A60923">
            <w:pPr>
              <w:pStyle w:val="TABLE-cell"/>
            </w:pPr>
            <w:r w:rsidRPr="00B46BF9">
              <w:t>Certification documentation for replacement equipment is sighted to ensure that it is identical to the equipment it replaces and is in accordance with the explosion-protection system design.</w:t>
            </w:r>
          </w:p>
        </w:tc>
        <w:tc>
          <w:tcPr>
            <w:tcW w:w="2835" w:type="dxa"/>
            <w:vAlign w:val="center"/>
          </w:tcPr>
          <w:p w14:paraId="509218DC" w14:textId="77777777" w:rsidR="00101D81" w:rsidRPr="00B46BF9" w:rsidRDefault="00101D81" w:rsidP="00A60923">
            <w:pPr>
              <w:pStyle w:val="TABLE-cell"/>
            </w:pPr>
            <w:r w:rsidRPr="00B46BF9">
              <w:t>Following established maintenance procedures. Applying relevant contingency management skills.</w:t>
            </w:r>
          </w:p>
        </w:tc>
      </w:tr>
      <w:tr w:rsidR="00101D81" w:rsidRPr="00B46BF9" w14:paraId="2B2B3E87" w14:textId="77777777" w:rsidTr="00A60923">
        <w:trPr>
          <w:cantSplit/>
          <w:jc w:val="center"/>
        </w:trPr>
        <w:tc>
          <w:tcPr>
            <w:tcW w:w="521" w:type="dxa"/>
            <w:vMerge/>
          </w:tcPr>
          <w:p w14:paraId="4E2510CE" w14:textId="77777777" w:rsidR="00101D81" w:rsidRPr="00B46BF9" w:rsidRDefault="00101D81" w:rsidP="00A60923">
            <w:pPr>
              <w:pStyle w:val="TABLE-cell"/>
            </w:pPr>
          </w:p>
        </w:tc>
        <w:tc>
          <w:tcPr>
            <w:tcW w:w="1935" w:type="dxa"/>
            <w:vMerge/>
          </w:tcPr>
          <w:p w14:paraId="7F028B12" w14:textId="77777777" w:rsidR="00101D81" w:rsidRPr="00B46BF9" w:rsidRDefault="00101D81" w:rsidP="00A60923">
            <w:pPr>
              <w:pStyle w:val="TABLE-cell"/>
            </w:pPr>
          </w:p>
        </w:tc>
        <w:tc>
          <w:tcPr>
            <w:tcW w:w="708" w:type="dxa"/>
          </w:tcPr>
          <w:p w14:paraId="1F9E2262" w14:textId="77777777" w:rsidR="00101D81" w:rsidRPr="00B46BF9" w:rsidRDefault="00101D81" w:rsidP="00A60923">
            <w:pPr>
              <w:pStyle w:val="TABLE-cell"/>
            </w:pPr>
            <w:r w:rsidRPr="00B46BF9">
              <w:t>4.2.6</w:t>
            </w:r>
          </w:p>
        </w:tc>
        <w:tc>
          <w:tcPr>
            <w:tcW w:w="3168" w:type="dxa"/>
          </w:tcPr>
          <w:p w14:paraId="1099D25C" w14:textId="77777777" w:rsidR="00101D81" w:rsidRPr="00B46BF9" w:rsidRDefault="00101D81" w:rsidP="00A60923">
            <w:pPr>
              <w:pStyle w:val="TABLE-cell"/>
            </w:pPr>
            <w:r w:rsidRPr="00B46BF9">
              <w:t xml:space="preserve">Circuits of equipment being withdrawn from service are terminated or isolated safely </w:t>
            </w:r>
            <w:proofErr w:type="gramStart"/>
            <w:r w:rsidRPr="00B46BF9">
              <w:t>and in the manner</w:t>
            </w:r>
            <w:proofErr w:type="gramEnd"/>
            <w:r w:rsidRPr="00B46BF9">
              <w:t xml:space="preserve"> approved for the classification of the area.</w:t>
            </w:r>
          </w:p>
        </w:tc>
        <w:tc>
          <w:tcPr>
            <w:tcW w:w="2835" w:type="dxa"/>
            <w:vAlign w:val="center"/>
          </w:tcPr>
          <w:p w14:paraId="7827D535" w14:textId="77777777" w:rsidR="00101D81" w:rsidRPr="00B46BF9" w:rsidRDefault="00101D81" w:rsidP="00A60923">
            <w:pPr>
              <w:pStyle w:val="TABLE-cell"/>
            </w:pPr>
            <w:r w:rsidRPr="00B46BF9">
              <w:t>Documenting maintenance details. Applying relevant contingency management skills.</w:t>
            </w:r>
          </w:p>
        </w:tc>
      </w:tr>
      <w:tr w:rsidR="00101D81" w:rsidRPr="00B46BF9" w14:paraId="7BF60953" w14:textId="77777777" w:rsidTr="00A60923">
        <w:trPr>
          <w:cantSplit/>
          <w:jc w:val="center"/>
        </w:trPr>
        <w:tc>
          <w:tcPr>
            <w:tcW w:w="521" w:type="dxa"/>
            <w:vMerge/>
          </w:tcPr>
          <w:p w14:paraId="350A86A7" w14:textId="77777777" w:rsidR="00101D81" w:rsidRPr="00B46BF9" w:rsidRDefault="00101D81" w:rsidP="00A60923">
            <w:pPr>
              <w:pStyle w:val="TABLE-cell"/>
            </w:pPr>
          </w:p>
        </w:tc>
        <w:tc>
          <w:tcPr>
            <w:tcW w:w="1935" w:type="dxa"/>
            <w:vMerge/>
          </w:tcPr>
          <w:p w14:paraId="6FDC84B0" w14:textId="77777777" w:rsidR="00101D81" w:rsidRPr="00B46BF9" w:rsidRDefault="00101D81" w:rsidP="00A60923">
            <w:pPr>
              <w:pStyle w:val="TABLE-cell"/>
            </w:pPr>
          </w:p>
        </w:tc>
        <w:tc>
          <w:tcPr>
            <w:tcW w:w="708" w:type="dxa"/>
          </w:tcPr>
          <w:p w14:paraId="79DB53D6" w14:textId="77777777" w:rsidR="00101D81" w:rsidRPr="00B46BF9" w:rsidRDefault="00101D81" w:rsidP="00A60923">
            <w:pPr>
              <w:pStyle w:val="TABLE-cell"/>
            </w:pPr>
            <w:r w:rsidRPr="00B46BF9">
              <w:t>4.2.7</w:t>
            </w:r>
          </w:p>
        </w:tc>
        <w:tc>
          <w:tcPr>
            <w:tcW w:w="3168" w:type="dxa"/>
          </w:tcPr>
          <w:p w14:paraId="6E2C3B57" w14:textId="77777777" w:rsidR="00101D81" w:rsidRPr="00B46BF9" w:rsidRDefault="00101D81" w:rsidP="00A60923">
            <w:pPr>
              <w:pStyle w:val="TABLE-cell"/>
            </w:pPr>
            <w:r w:rsidRPr="00B46BF9">
              <w:t>Flexible cables and cords are examined and removed from service if they are not in immediate use or are found to be defective or damaged.</w:t>
            </w:r>
          </w:p>
        </w:tc>
        <w:tc>
          <w:tcPr>
            <w:tcW w:w="2835" w:type="dxa"/>
            <w:vAlign w:val="center"/>
          </w:tcPr>
          <w:p w14:paraId="31ED6986" w14:textId="77777777" w:rsidR="00101D81" w:rsidRPr="00B46BF9" w:rsidRDefault="00101D81" w:rsidP="00A60923">
            <w:pPr>
              <w:pStyle w:val="TABLE-cell"/>
            </w:pPr>
            <w:r w:rsidRPr="00B46BF9">
              <w:t>Following established maintenance procedures. Applying relevant contingency management skills.</w:t>
            </w:r>
          </w:p>
        </w:tc>
      </w:tr>
      <w:tr w:rsidR="00101D81" w:rsidRPr="00B46BF9" w14:paraId="010B99F8" w14:textId="77777777" w:rsidTr="00A60923">
        <w:trPr>
          <w:cantSplit/>
          <w:jc w:val="center"/>
        </w:trPr>
        <w:tc>
          <w:tcPr>
            <w:tcW w:w="521" w:type="dxa"/>
            <w:vMerge/>
          </w:tcPr>
          <w:p w14:paraId="28D0B894" w14:textId="77777777" w:rsidR="00101D81" w:rsidRPr="00B46BF9" w:rsidRDefault="00101D81" w:rsidP="00A60923">
            <w:pPr>
              <w:pStyle w:val="TABLE-cell"/>
            </w:pPr>
          </w:p>
        </w:tc>
        <w:tc>
          <w:tcPr>
            <w:tcW w:w="1935" w:type="dxa"/>
            <w:vMerge/>
          </w:tcPr>
          <w:p w14:paraId="6A45D051" w14:textId="77777777" w:rsidR="00101D81" w:rsidRPr="00B46BF9" w:rsidRDefault="00101D81" w:rsidP="00A60923">
            <w:pPr>
              <w:pStyle w:val="TABLE-cell"/>
            </w:pPr>
          </w:p>
        </w:tc>
        <w:tc>
          <w:tcPr>
            <w:tcW w:w="708" w:type="dxa"/>
          </w:tcPr>
          <w:p w14:paraId="1355A95E" w14:textId="77777777" w:rsidR="00101D81" w:rsidRPr="00B46BF9" w:rsidRDefault="00101D81" w:rsidP="00A60923">
            <w:pPr>
              <w:pStyle w:val="TABLE-cell"/>
            </w:pPr>
            <w:r w:rsidRPr="00B46BF9">
              <w:t>4.2.8</w:t>
            </w:r>
          </w:p>
        </w:tc>
        <w:tc>
          <w:tcPr>
            <w:tcW w:w="3168" w:type="dxa"/>
          </w:tcPr>
          <w:p w14:paraId="584F2AE0" w14:textId="77777777" w:rsidR="00101D81" w:rsidRPr="00B46BF9" w:rsidRDefault="00101D81" w:rsidP="00A60923">
            <w:pPr>
              <w:pStyle w:val="TABLE-cell"/>
            </w:pPr>
            <w:r w:rsidRPr="00B46BF9">
              <w:t>Spare equipment, flexible cables and cords are maintained and suitably stored where they are not likely to suffer deterioration or damage.</w:t>
            </w:r>
          </w:p>
        </w:tc>
        <w:tc>
          <w:tcPr>
            <w:tcW w:w="2835" w:type="dxa"/>
            <w:vAlign w:val="center"/>
          </w:tcPr>
          <w:p w14:paraId="702CC843" w14:textId="77777777" w:rsidR="00101D81" w:rsidRPr="00B46BF9" w:rsidRDefault="00101D81" w:rsidP="00A60923">
            <w:pPr>
              <w:pStyle w:val="TABLE-cell"/>
            </w:pPr>
            <w:r w:rsidRPr="00B46BF9">
              <w:t>Following established maintenance procedures. Applying relevant contingency management skills.</w:t>
            </w:r>
          </w:p>
        </w:tc>
      </w:tr>
      <w:tr w:rsidR="00101D81" w:rsidRPr="00B46BF9" w14:paraId="42BB2E06" w14:textId="77777777" w:rsidTr="00A60923">
        <w:trPr>
          <w:cantSplit/>
          <w:jc w:val="center"/>
        </w:trPr>
        <w:tc>
          <w:tcPr>
            <w:tcW w:w="521" w:type="dxa"/>
            <w:vMerge w:val="restart"/>
          </w:tcPr>
          <w:p w14:paraId="351E7AAA" w14:textId="77777777" w:rsidR="00101D81" w:rsidRPr="00B46BF9" w:rsidRDefault="00101D81" w:rsidP="00A60923">
            <w:pPr>
              <w:pStyle w:val="TABLE-cell"/>
            </w:pPr>
            <w:r w:rsidRPr="00B46BF9">
              <w:t>4.3</w:t>
            </w:r>
          </w:p>
        </w:tc>
        <w:tc>
          <w:tcPr>
            <w:tcW w:w="1935" w:type="dxa"/>
            <w:vMerge w:val="restart"/>
          </w:tcPr>
          <w:p w14:paraId="6D548EBE" w14:textId="77777777" w:rsidR="00101D81" w:rsidRPr="00B46BF9" w:rsidRDefault="00101D81" w:rsidP="00A60923">
            <w:pPr>
              <w:pStyle w:val="TABLE-cell"/>
            </w:pPr>
            <w:r w:rsidRPr="00B46BF9">
              <w:t>Complete maintenance work inspections and documentation</w:t>
            </w:r>
          </w:p>
        </w:tc>
        <w:tc>
          <w:tcPr>
            <w:tcW w:w="708" w:type="dxa"/>
          </w:tcPr>
          <w:p w14:paraId="5FF50333" w14:textId="77777777" w:rsidR="00101D81" w:rsidRPr="00B46BF9" w:rsidRDefault="00101D81" w:rsidP="00A60923">
            <w:pPr>
              <w:pStyle w:val="TABLE-cell"/>
            </w:pPr>
            <w:r w:rsidRPr="00B46BF9">
              <w:t>4.3.1</w:t>
            </w:r>
          </w:p>
        </w:tc>
        <w:tc>
          <w:tcPr>
            <w:tcW w:w="3168" w:type="dxa"/>
          </w:tcPr>
          <w:p w14:paraId="55889A9C" w14:textId="77777777" w:rsidR="00101D81" w:rsidRPr="00B46BF9" w:rsidRDefault="00101D81" w:rsidP="00A60923">
            <w:pPr>
              <w:pStyle w:val="TABLE-cell"/>
            </w:pPr>
            <w:r w:rsidRPr="00B46BF9">
              <w:t>Detailed inspection of explosion-protected equipment and systems subject to the maintenance work is arranged in accordance with established procedures and requirements.</w:t>
            </w:r>
          </w:p>
        </w:tc>
        <w:tc>
          <w:tcPr>
            <w:tcW w:w="2835" w:type="dxa"/>
            <w:vAlign w:val="center"/>
          </w:tcPr>
          <w:p w14:paraId="74A03FC4" w14:textId="77777777" w:rsidR="00101D81" w:rsidRPr="00B46BF9" w:rsidRDefault="00101D81" w:rsidP="00A60923">
            <w:pPr>
              <w:pStyle w:val="TABLE-cell"/>
            </w:pPr>
            <w:r w:rsidRPr="00B46BF9">
              <w:t>Following established maintenance procedures. Applying relevant contingency management skills.</w:t>
            </w:r>
          </w:p>
        </w:tc>
      </w:tr>
      <w:tr w:rsidR="00101D81" w:rsidRPr="00B46BF9" w14:paraId="38731D4C" w14:textId="77777777" w:rsidTr="00A60923">
        <w:trPr>
          <w:cantSplit/>
          <w:jc w:val="center"/>
        </w:trPr>
        <w:tc>
          <w:tcPr>
            <w:tcW w:w="521" w:type="dxa"/>
            <w:vMerge/>
          </w:tcPr>
          <w:p w14:paraId="21E184B5" w14:textId="77777777" w:rsidR="00101D81" w:rsidRPr="00B46BF9" w:rsidRDefault="00101D81" w:rsidP="00A60923">
            <w:pPr>
              <w:pStyle w:val="TABLE-cell"/>
            </w:pPr>
          </w:p>
        </w:tc>
        <w:tc>
          <w:tcPr>
            <w:tcW w:w="1935" w:type="dxa"/>
            <w:vMerge/>
          </w:tcPr>
          <w:p w14:paraId="63ACD623" w14:textId="77777777" w:rsidR="00101D81" w:rsidRPr="00B46BF9" w:rsidRDefault="00101D81" w:rsidP="00A60923">
            <w:pPr>
              <w:pStyle w:val="TABLE-cell"/>
            </w:pPr>
          </w:p>
        </w:tc>
        <w:tc>
          <w:tcPr>
            <w:tcW w:w="708" w:type="dxa"/>
          </w:tcPr>
          <w:p w14:paraId="789FFA5E" w14:textId="77777777" w:rsidR="00101D81" w:rsidRPr="00B46BF9" w:rsidRDefault="00101D81" w:rsidP="00A60923">
            <w:pPr>
              <w:pStyle w:val="TABLE-cell"/>
            </w:pPr>
            <w:r w:rsidRPr="00B46BF9">
              <w:t>4.3.2</w:t>
            </w:r>
          </w:p>
        </w:tc>
        <w:tc>
          <w:tcPr>
            <w:tcW w:w="3168" w:type="dxa"/>
          </w:tcPr>
          <w:p w14:paraId="2C54D971" w14:textId="77777777" w:rsidR="00101D81" w:rsidRPr="00B46BF9" w:rsidRDefault="00101D81" w:rsidP="00A60923">
            <w:pPr>
              <w:pStyle w:val="TABLE-cell"/>
            </w:pPr>
            <w:r w:rsidRPr="00B46BF9">
              <w:t>Results of inspections and maintenance activities are recorded in accordance with established procedures and requirements.</w:t>
            </w:r>
          </w:p>
        </w:tc>
        <w:tc>
          <w:tcPr>
            <w:tcW w:w="2835" w:type="dxa"/>
            <w:vAlign w:val="center"/>
          </w:tcPr>
          <w:p w14:paraId="4E26901A" w14:textId="77777777" w:rsidR="00101D81" w:rsidRPr="00B46BF9" w:rsidRDefault="00101D81" w:rsidP="00A60923">
            <w:pPr>
              <w:pStyle w:val="TABLE-cell"/>
            </w:pPr>
            <w:r w:rsidRPr="00B46BF9">
              <w:t>Following established maintenance procedures. Applying relevant contingency management skills.</w:t>
            </w:r>
          </w:p>
        </w:tc>
      </w:tr>
      <w:tr w:rsidR="00101D81" w:rsidRPr="00B46BF9" w14:paraId="1ED69D27" w14:textId="77777777" w:rsidTr="00A60923">
        <w:trPr>
          <w:cantSplit/>
          <w:jc w:val="center"/>
        </w:trPr>
        <w:tc>
          <w:tcPr>
            <w:tcW w:w="521" w:type="dxa"/>
            <w:vMerge/>
          </w:tcPr>
          <w:p w14:paraId="3337BD02" w14:textId="77777777" w:rsidR="00101D81" w:rsidRPr="00B46BF9" w:rsidRDefault="00101D81" w:rsidP="00A60923">
            <w:pPr>
              <w:pStyle w:val="TABLE-cell"/>
            </w:pPr>
          </w:p>
        </w:tc>
        <w:tc>
          <w:tcPr>
            <w:tcW w:w="1935" w:type="dxa"/>
            <w:vMerge/>
          </w:tcPr>
          <w:p w14:paraId="7C5ACBBE" w14:textId="77777777" w:rsidR="00101D81" w:rsidRPr="00B46BF9" w:rsidRDefault="00101D81" w:rsidP="00A60923">
            <w:pPr>
              <w:pStyle w:val="TABLE-cell"/>
            </w:pPr>
          </w:p>
        </w:tc>
        <w:tc>
          <w:tcPr>
            <w:tcW w:w="708" w:type="dxa"/>
          </w:tcPr>
          <w:p w14:paraId="424725F2" w14:textId="77777777" w:rsidR="00101D81" w:rsidRPr="00B46BF9" w:rsidRDefault="00101D81" w:rsidP="00A60923">
            <w:pPr>
              <w:pStyle w:val="TABLE-cell"/>
            </w:pPr>
            <w:r w:rsidRPr="00B46BF9">
              <w:t>4.3.3</w:t>
            </w:r>
          </w:p>
        </w:tc>
        <w:tc>
          <w:tcPr>
            <w:tcW w:w="3168" w:type="dxa"/>
          </w:tcPr>
          <w:p w14:paraId="3E877A5F" w14:textId="77777777" w:rsidR="00101D81" w:rsidRPr="00B46BF9" w:rsidRDefault="00101D81" w:rsidP="00A60923">
            <w:pPr>
              <w:pStyle w:val="TABLE-cell"/>
            </w:pPr>
            <w:r w:rsidRPr="00B46BF9">
              <w:t>Appropriate personnel are notified of the completion of maintenance and details are documented in accordance with established procedures and requirements.</w:t>
            </w:r>
          </w:p>
        </w:tc>
        <w:tc>
          <w:tcPr>
            <w:tcW w:w="2835" w:type="dxa"/>
            <w:vAlign w:val="center"/>
          </w:tcPr>
          <w:p w14:paraId="6E6E76F6" w14:textId="77777777" w:rsidR="00101D81" w:rsidRPr="00B46BF9" w:rsidRDefault="00101D81" w:rsidP="00A60923">
            <w:pPr>
              <w:pStyle w:val="TABLE-cell"/>
            </w:pPr>
            <w:r w:rsidRPr="00B46BF9">
              <w:t xml:space="preserve">Following established maintenance procedures. </w:t>
            </w:r>
          </w:p>
        </w:tc>
      </w:tr>
      <w:tr w:rsidR="00101D81" w:rsidRPr="00B46BF9" w14:paraId="75CFE797" w14:textId="77777777" w:rsidTr="00A60923">
        <w:trPr>
          <w:cantSplit/>
          <w:jc w:val="center"/>
        </w:trPr>
        <w:tc>
          <w:tcPr>
            <w:tcW w:w="521" w:type="dxa"/>
            <w:vMerge w:val="restart"/>
          </w:tcPr>
          <w:p w14:paraId="2A57964B" w14:textId="77777777" w:rsidR="00101D81" w:rsidRPr="00B46BF9" w:rsidRDefault="00101D81" w:rsidP="00A60923">
            <w:pPr>
              <w:pStyle w:val="TABLE-cell"/>
            </w:pPr>
            <w:r w:rsidRPr="00B46BF9">
              <w:t>4.4</w:t>
            </w:r>
          </w:p>
        </w:tc>
        <w:tc>
          <w:tcPr>
            <w:tcW w:w="1935" w:type="dxa"/>
            <w:vMerge w:val="restart"/>
          </w:tcPr>
          <w:p w14:paraId="7D2D8CC4" w14:textId="77777777" w:rsidR="00101D81" w:rsidRPr="00B46BF9" w:rsidRDefault="00101D81" w:rsidP="00A60923">
            <w:pPr>
              <w:pStyle w:val="TABLE-cell"/>
            </w:pPr>
            <w:r w:rsidRPr="00B46BF9">
              <w:t>Establish maintenance requirements</w:t>
            </w:r>
          </w:p>
        </w:tc>
        <w:tc>
          <w:tcPr>
            <w:tcW w:w="708" w:type="dxa"/>
          </w:tcPr>
          <w:p w14:paraId="577E2D05" w14:textId="77777777" w:rsidR="00101D81" w:rsidRPr="00B46BF9" w:rsidRDefault="00101D81" w:rsidP="00A60923">
            <w:pPr>
              <w:pStyle w:val="TABLE-cell"/>
            </w:pPr>
            <w:r w:rsidRPr="00B46BF9">
              <w:t>4.4.1</w:t>
            </w:r>
          </w:p>
        </w:tc>
        <w:tc>
          <w:tcPr>
            <w:tcW w:w="3168" w:type="dxa"/>
          </w:tcPr>
          <w:p w14:paraId="1E91EF5C" w14:textId="77777777" w:rsidR="00101D81" w:rsidRPr="00B46BF9" w:rsidRDefault="00101D81" w:rsidP="00A60923">
            <w:pPr>
              <w:pStyle w:val="TABLE-cell"/>
            </w:pPr>
            <w:r w:rsidRPr="00B46BF9">
              <w:t>Policies and procedures are developed to include OH&amp;S practices, skills required and frequency and level of maintenance work.</w:t>
            </w:r>
          </w:p>
        </w:tc>
        <w:tc>
          <w:tcPr>
            <w:tcW w:w="2835" w:type="dxa"/>
            <w:vAlign w:val="center"/>
          </w:tcPr>
          <w:p w14:paraId="5F986E64" w14:textId="77777777" w:rsidR="00101D81" w:rsidRPr="00B46BF9" w:rsidRDefault="00101D81" w:rsidP="00A60923">
            <w:pPr>
              <w:pStyle w:val="TABLE-cell"/>
            </w:pPr>
            <w:r w:rsidRPr="00B46BF9">
              <w:t>Following established maintenance procedures. Applying relevant contingency management skills.</w:t>
            </w:r>
          </w:p>
        </w:tc>
      </w:tr>
      <w:tr w:rsidR="00101D81" w:rsidRPr="00B46BF9" w14:paraId="510580D9" w14:textId="77777777" w:rsidTr="00A60923">
        <w:trPr>
          <w:cantSplit/>
          <w:jc w:val="center"/>
        </w:trPr>
        <w:tc>
          <w:tcPr>
            <w:tcW w:w="521" w:type="dxa"/>
            <w:vMerge/>
          </w:tcPr>
          <w:p w14:paraId="43F46FF6" w14:textId="77777777" w:rsidR="00101D81" w:rsidRPr="00B46BF9" w:rsidRDefault="00101D81" w:rsidP="00A60923">
            <w:pPr>
              <w:pStyle w:val="TABLE-cell"/>
            </w:pPr>
          </w:p>
        </w:tc>
        <w:tc>
          <w:tcPr>
            <w:tcW w:w="1935" w:type="dxa"/>
            <w:vMerge/>
          </w:tcPr>
          <w:p w14:paraId="1377FD9F" w14:textId="77777777" w:rsidR="00101D81" w:rsidRPr="00B46BF9" w:rsidRDefault="00101D81" w:rsidP="00A60923">
            <w:pPr>
              <w:pStyle w:val="TABLE-cell"/>
            </w:pPr>
          </w:p>
        </w:tc>
        <w:tc>
          <w:tcPr>
            <w:tcW w:w="708" w:type="dxa"/>
          </w:tcPr>
          <w:p w14:paraId="7D497AA6" w14:textId="77777777" w:rsidR="00101D81" w:rsidRPr="00B46BF9" w:rsidRDefault="00101D81" w:rsidP="00A60923">
            <w:pPr>
              <w:pStyle w:val="TABLE-cell"/>
            </w:pPr>
            <w:r w:rsidRPr="00B46BF9">
              <w:t>4.4.2</w:t>
            </w:r>
          </w:p>
        </w:tc>
        <w:tc>
          <w:tcPr>
            <w:tcW w:w="3168" w:type="dxa"/>
          </w:tcPr>
          <w:p w14:paraId="06F333DC" w14:textId="77777777" w:rsidR="00101D81" w:rsidRPr="00B46BF9" w:rsidRDefault="00101D81" w:rsidP="00A60923">
            <w:pPr>
              <w:pStyle w:val="TABLE-cell"/>
            </w:pPr>
            <w:r w:rsidRPr="00B46BF9">
              <w:t>Systems are established to manage and record maintenance work and up-to-date verification dossier, in accordance with requirements.</w:t>
            </w:r>
          </w:p>
        </w:tc>
        <w:tc>
          <w:tcPr>
            <w:tcW w:w="2835" w:type="dxa"/>
            <w:vAlign w:val="center"/>
          </w:tcPr>
          <w:p w14:paraId="3B1934A5" w14:textId="77777777" w:rsidR="00101D81" w:rsidRPr="00B46BF9" w:rsidRDefault="00101D81" w:rsidP="00A60923">
            <w:pPr>
              <w:pStyle w:val="TABLE-cell"/>
            </w:pPr>
            <w:r w:rsidRPr="00B46BF9">
              <w:t>Following established maintenance procedures. Applying relevant contingency management skills.</w:t>
            </w:r>
          </w:p>
        </w:tc>
      </w:tr>
      <w:tr w:rsidR="00101D81" w:rsidRPr="00B46BF9" w14:paraId="4E650D77" w14:textId="77777777" w:rsidTr="00A60923">
        <w:trPr>
          <w:cantSplit/>
          <w:jc w:val="center"/>
        </w:trPr>
        <w:tc>
          <w:tcPr>
            <w:tcW w:w="521" w:type="dxa"/>
            <w:vMerge/>
          </w:tcPr>
          <w:p w14:paraId="5B2CD5AE" w14:textId="77777777" w:rsidR="00101D81" w:rsidRPr="00B46BF9" w:rsidRDefault="00101D81" w:rsidP="00A60923">
            <w:pPr>
              <w:pStyle w:val="TABLE-cell"/>
            </w:pPr>
          </w:p>
        </w:tc>
        <w:tc>
          <w:tcPr>
            <w:tcW w:w="1935" w:type="dxa"/>
            <w:vMerge/>
          </w:tcPr>
          <w:p w14:paraId="620E4DAC" w14:textId="77777777" w:rsidR="00101D81" w:rsidRPr="00B46BF9" w:rsidRDefault="00101D81" w:rsidP="00A60923">
            <w:pPr>
              <w:pStyle w:val="TABLE-cell"/>
            </w:pPr>
          </w:p>
        </w:tc>
        <w:tc>
          <w:tcPr>
            <w:tcW w:w="708" w:type="dxa"/>
          </w:tcPr>
          <w:p w14:paraId="59C6BB0A" w14:textId="77777777" w:rsidR="00101D81" w:rsidRPr="00B46BF9" w:rsidRDefault="00101D81" w:rsidP="00A60923">
            <w:pPr>
              <w:pStyle w:val="TABLE-cell"/>
            </w:pPr>
            <w:r w:rsidRPr="00B46BF9">
              <w:t>4.4.3</w:t>
            </w:r>
          </w:p>
        </w:tc>
        <w:tc>
          <w:tcPr>
            <w:tcW w:w="3168" w:type="dxa"/>
          </w:tcPr>
          <w:p w14:paraId="38025CA1" w14:textId="77777777" w:rsidR="00101D81" w:rsidRPr="00B46BF9" w:rsidRDefault="00101D81" w:rsidP="00A60923">
            <w:pPr>
              <w:pStyle w:val="TABLE-cell"/>
            </w:pPr>
            <w:r w:rsidRPr="00B46BF9">
              <w:t>Level of repair to be done under maintenance work is established in accordance with requirements.</w:t>
            </w:r>
          </w:p>
        </w:tc>
        <w:tc>
          <w:tcPr>
            <w:tcW w:w="2835" w:type="dxa"/>
            <w:vAlign w:val="center"/>
          </w:tcPr>
          <w:p w14:paraId="4DA858D7" w14:textId="77777777" w:rsidR="00101D81" w:rsidRPr="00B46BF9" w:rsidRDefault="00101D81" w:rsidP="00A60923">
            <w:pPr>
              <w:pStyle w:val="TABLE-cell"/>
            </w:pPr>
            <w:r w:rsidRPr="00B46BF9">
              <w:t>Following established maintenance procedures. Applying relevant contingency management skills.</w:t>
            </w:r>
          </w:p>
        </w:tc>
      </w:tr>
      <w:tr w:rsidR="00101D81" w:rsidRPr="00B46BF9" w14:paraId="0754A7E2" w14:textId="77777777" w:rsidTr="00A60923">
        <w:trPr>
          <w:cantSplit/>
          <w:jc w:val="center"/>
        </w:trPr>
        <w:tc>
          <w:tcPr>
            <w:tcW w:w="521" w:type="dxa"/>
            <w:vMerge/>
          </w:tcPr>
          <w:p w14:paraId="15C27483" w14:textId="77777777" w:rsidR="00101D81" w:rsidRPr="00B46BF9" w:rsidRDefault="00101D81" w:rsidP="00A60923">
            <w:pPr>
              <w:pStyle w:val="TABLE-cell"/>
            </w:pPr>
          </w:p>
        </w:tc>
        <w:tc>
          <w:tcPr>
            <w:tcW w:w="1935" w:type="dxa"/>
            <w:vMerge/>
          </w:tcPr>
          <w:p w14:paraId="5FFC76BE" w14:textId="77777777" w:rsidR="00101D81" w:rsidRPr="00B46BF9" w:rsidRDefault="00101D81" w:rsidP="00A60923">
            <w:pPr>
              <w:pStyle w:val="TABLE-cell"/>
            </w:pPr>
          </w:p>
        </w:tc>
        <w:tc>
          <w:tcPr>
            <w:tcW w:w="708" w:type="dxa"/>
          </w:tcPr>
          <w:p w14:paraId="736436DB" w14:textId="77777777" w:rsidR="00101D81" w:rsidRPr="00B46BF9" w:rsidRDefault="00101D81" w:rsidP="00A60923">
            <w:pPr>
              <w:pStyle w:val="TABLE-cell"/>
            </w:pPr>
            <w:r w:rsidRPr="00B46BF9">
              <w:t>4.4.4</w:t>
            </w:r>
          </w:p>
        </w:tc>
        <w:tc>
          <w:tcPr>
            <w:tcW w:w="3168" w:type="dxa"/>
          </w:tcPr>
          <w:p w14:paraId="6699559C" w14:textId="77777777" w:rsidR="00101D81" w:rsidRPr="00B46BF9" w:rsidRDefault="00101D81" w:rsidP="00A60923">
            <w:pPr>
              <w:pStyle w:val="TABLE-cell"/>
            </w:pPr>
            <w:r w:rsidRPr="00B46BF9">
              <w:t xml:space="preserve">Arrangements are made to check that the hazardous area, explosion-protected </w:t>
            </w:r>
            <w:proofErr w:type="gramStart"/>
            <w:r w:rsidRPr="00B46BF9">
              <w:t>equipment</w:t>
            </w:r>
            <w:proofErr w:type="gramEnd"/>
            <w:r w:rsidRPr="00B46BF9">
              <w:t xml:space="preserve"> and installation comply with the verification dossier.</w:t>
            </w:r>
          </w:p>
        </w:tc>
        <w:tc>
          <w:tcPr>
            <w:tcW w:w="2835" w:type="dxa"/>
            <w:vAlign w:val="center"/>
          </w:tcPr>
          <w:p w14:paraId="23762ACC" w14:textId="77777777" w:rsidR="00101D81" w:rsidRPr="00B46BF9" w:rsidRDefault="00101D81" w:rsidP="00A60923">
            <w:pPr>
              <w:pStyle w:val="TABLE-cell"/>
            </w:pPr>
            <w:r w:rsidRPr="00B46BF9">
              <w:t>Following established maintenance procedures. Applying relevant contingency management skills.</w:t>
            </w:r>
          </w:p>
        </w:tc>
      </w:tr>
      <w:tr w:rsidR="00101D81" w:rsidRPr="00B46BF9" w14:paraId="421BA877" w14:textId="77777777" w:rsidTr="00A60923">
        <w:trPr>
          <w:cantSplit/>
          <w:jc w:val="center"/>
        </w:trPr>
        <w:tc>
          <w:tcPr>
            <w:tcW w:w="521" w:type="dxa"/>
            <w:vMerge/>
          </w:tcPr>
          <w:p w14:paraId="55B93F6C" w14:textId="77777777" w:rsidR="00101D81" w:rsidRPr="00B46BF9" w:rsidRDefault="00101D81" w:rsidP="00A60923">
            <w:pPr>
              <w:pStyle w:val="TABLE-cell"/>
            </w:pPr>
          </w:p>
        </w:tc>
        <w:tc>
          <w:tcPr>
            <w:tcW w:w="1935" w:type="dxa"/>
            <w:vMerge/>
          </w:tcPr>
          <w:p w14:paraId="3EC30686" w14:textId="77777777" w:rsidR="00101D81" w:rsidRPr="00B46BF9" w:rsidRDefault="00101D81" w:rsidP="00A60923">
            <w:pPr>
              <w:pStyle w:val="TABLE-cell"/>
            </w:pPr>
          </w:p>
        </w:tc>
        <w:tc>
          <w:tcPr>
            <w:tcW w:w="708" w:type="dxa"/>
          </w:tcPr>
          <w:p w14:paraId="5ADE18EC" w14:textId="77777777" w:rsidR="00101D81" w:rsidRPr="00B46BF9" w:rsidRDefault="00101D81" w:rsidP="00A60923">
            <w:pPr>
              <w:pStyle w:val="TABLE-cell"/>
            </w:pPr>
            <w:r w:rsidRPr="00B46BF9">
              <w:t>4.4.5</w:t>
            </w:r>
          </w:p>
        </w:tc>
        <w:tc>
          <w:tcPr>
            <w:tcW w:w="3168" w:type="dxa"/>
          </w:tcPr>
          <w:p w14:paraId="156EF233" w14:textId="77777777" w:rsidR="00101D81" w:rsidRPr="00B46BF9" w:rsidRDefault="00101D81" w:rsidP="00A60923">
            <w:pPr>
              <w:pStyle w:val="TABLE-cell"/>
            </w:pPr>
            <w:r w:rsidRPr="00B46BF9">
              <w:t>Discrepancies between the explosion-protected equipment and installation and the verification dossier are documented and arrangements made to ensure that the explosion-protection systems are adequate for the area classification.</w:t>
            </w:r>
          </w:p>
        </w:tc>
        <w:tc>
          <w:tcPr>
            <w:tcW w:w="2835" w:type="dxa"/>
            <w:vAlign w:val="center"/>
          </w:tcPr>
          <w:p w14:paraId="5C4E478C" w14:textId="77777777" w:rsidR="00101D81" w:rsidRPr="00B46BF9" w:rsidRDefault="00101D81" w:rsidP="00A60923">
            <w:pPr>
              <w:pStyle w:val="TABLE-cell"/>
            </w:pPr>
            <w:r w:rsidRPr="00B46BF9">
              <w:t>Identify and report details to a responsible person.</w:t>
            </w:r>
          </w:p>
        </w:tc>
      </w:tr>
    </w:tbl>
    <w:p w14:paraId="3A1AB892" w14:textId="77777777" w:rsidR="00101D81" w:rsidRPr="00B46BF9" w:rsidRDefault="00101D81" w:rsidP="00101D81">
      <w:pPr>
        <w:pStyle w:val="Heading4"/>
        <w:numPr>
          <w:ilvl w:val="3"/>
          <w:numId w:val="16"/>
        </w:numPr>
      </w:pPr>
      <w:r w:rsidRPr="00B46BF9">
        <w:lastRenderedPageBreak/>
        <w:t>Criteria for a responsible person</w:t>
      </w:r>
    </w:p>
    <w:tbl>
      <w:tblPr>
        <w:tblW w:w="91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
        <w:gridCol w:w="1935"/>
        <w:gridCol w:w="708"/>
        <w:gridCol w:w="3168"/>
        <w:gridCol w:w="2835"/>
      </w:tblGrid>
      <w:tr w:rsidR="00101D81" w:rsidRPr="00B46BF9" w14:paraId="6F9CD5C5" w14:textId="77777777" w:rsidTr="00A60923">
        <w:trPr>
          <w:cantSplit/>
          <w:tblHeader/>
          <w:jc w:val="center"/>
        </w:trPr>
        <w:tc>
          <w:tcPr>
            <w:tcW w:w="2456" w:type="dxa"/>
            <w:gridSpan w:val="2"/>
          </w:tcPr>
          <w:p w14:paraId="2E277CA0" w14:textId="77777777" w:rsidR="00101D81" w:rsidRPr="00B46BF9" w:rsidRDefault="00101D81" w:rsidP="00A60923">
            <w:pPr>
              <w:pStyle w:val="TABLE-col-heading"/>
            </w:pPr>
            <w:r w:rsidRPr="00B46BF9">
              <w:t>Elements</w:t>
            </w:r>
          </w:p>
        </w:tc>
        <w:tc>
          <w:tcPr>
            <w:tcW w:w="3876" w:type="dxa"/>
            <w:gridSpan w:val="2"/>
          </w:tcPr>
          <w:p w14:paraId="3BE4D9D2" w14:textId="77777777" w:rsidR="00101D81" w:rsidRPr="00B46BF9" w:rsidRDefault="00101D81" w:rsidP="00A60923">
            <w:pPr>
              <w:pStyle w:val="TABLE-col-heading"/>
            </w:pPr>
            <w:r w:rsidRPr="00B46BF9">
              <w:t>Performance criteria</w:t>
            </w:r>
          </w:p>
        </w:tc>
        <w:tc>
          <w:tcPr>
            <w:tcW w:w="2835" w:type="dxa"/>
            <w:vAlign w:val="center"/>
          </w:tcPr>
          <w:p w14:paraId="55852302" w14:textId="77777777" w:rsidR="00101D81" w:rsidRPr="00B46BF9" w:rsidRDefault="00101D81" w:rsidP="00A60923">
            <w:pPr>
              <w:pStyle w:val="TABLE-col-heading"/>
            </w:pPr>
            <w:r w:rsidRPr="00B46BF9">
              <w:t>Critical aspects of evidence</w:t>
            </w:r>
          </w:p>
        </w:tc>
      </w:tr>
      <w:tr w:rsidR="00101D81" w:rsidRPr="00B46BF9" w14:paraId="3E9F6A49" w14:textId="77777777" w:rsidTr="00A60923">
        <w:trPr>
          <w:cantSplit/>
          <w:jc w:val="center"/>
        </w:trPr>
        <w:tc>
          <w:tcPr>
            <w:tcW w:w="521" w:type="dxa"/>
            <w:vMerge w:val="restart"/>
          </w:tcPr>
          <w:p w14:paraId="6EC1E2CC" w14:textId="77777777" w:rsidR="00101D81" w:rsidRPr="00B46BF9" w:rsidRDefault="00101D81" w:rsidP="00A60923">
            <w:pPr>
              <w:pStyle w:val="TABLE-cell"/>
            </w:pPr>
            <w:r w:rsidRPr="00B46BF9">
              <w:t>4.5</w:t>
            </w:r>
          </w:p>
        </w:tc>
        <w:tc>
          <w:tcPr>
            <w:tcW w:w="1935" w:type="dxa"/>
            <w:vMerge w:val="restart"/>
          </w:tcPr>
          <w:p w14:paraId="1F268C3F" w14:textId="77777777" w:rsidR="00101D81" w:rsidRPr="00B46BF9" w:rsidRDefault="00101D81" w:rsidP="00A60923">
            <w:pPr>
              <w:pStyle w:val="TABLE-cell"/>
            </w:pPr>
            <w:r w:rsidRPr="00B46BF9">
              <w:t>Prepare to carry out maintenance</w:t>
            </w:r>
          </w:p>
        </w:tc>
        <w:tc>
          <w:tcPr>
            <w:tcW w:w="708" w:type="dxa"/>
          </w:tcPr>
          <w:p w14:paraId="24DF022A" w14:textId="77777777" w:rsidR="00101D81" w:rsidRPr="00B46BF9" w:rsidRDefault="00101D81" w:rsidP="00A60923">
            <w:pPr>
              <w:pStyle w:val="TABLE-cell"/>
            </w:pPr>
            <w:r w:rsidRPr="00B46BF9">
              <w:t>4.5.1</w:t>
            </w:r>
          </w:p>
        </w:tc>
        <w:tc>
          <w:tcPr>
            <w:tcW w:w="3168" w:type="dxa"/>
          </w:tcPr>
          <w:p w14:paraId="1A62BE5B" w14:textId="77777777" w:rsidR="00101D81" w:rsidRPr="00B46BF9" w:rsidRDefault="00101D81" w:rsidP="00A60923">
            <w:pPr>
              <w:pStyle w:val="TABLE-cell"/>
            </w:pPr>
            <w:r w:rsidRPr="00B46BF9">
              <w:t>OH&amp;S policies and procedures for preparing to work in a hazardous area are followed.</w:t>
            </w:r>
          </w:p>
        </w:tc>
        <w:tc>
          <w:tcPr>
            <w:tcW w:w="2835" w:type="dxa"/>
            <w:vAlign w:val="center"/>
          </w:tcPr>
          <w:p w14:paraId="592D6C45" w14:textId="77777777" w:rsidR="00101D81" w:rsidRPr="00B46BF9" w:rsidRDefault="00101D81" w:rsidP="00A60923">
            <w:pPr>
              <w:pStyle w:val="TABLE-cell"/>
            </w:pPr>
            <w:r w:rsidRPr="00B46BF9">
              <w:t>Working safely in a hazardous area in relation to, work permits and clearances, hazard monitoring and evacuation procedures, and plant and electrical isolation. Following established maintenance procedures. Applying relevant contingency management skills.</w:t>
            </w:r>
          </w:p>
        </w:tc>
      </w:tr>
      <w:tr w:rsidR="00101D81" w:rsidRPr="00B46BF9" w14:paraId="7292E57E" w14:textId="77777777" w:rsidTr="00A60923">
        <w:trPr>
          <w:cantSplit/>
          <w:jc w:val="center"/>
        </w:trPr>
        <w:tc>
          <w:tcPr>
            <w:tcW w:w="521" w:type="dxa"/>
            <w:vMerge/>
          </w:tcPr>
          <w:p w14:paraId="04BD367C" w14:textId="77777777" w:rsidR="00101D81" w:rsidRPr="00B46BF9" w:rsidRDefault="00101D81" w:rsidP="00A60923">
            <w:pPr>
              <w:pStyle w:val="TABLE-cell"/>
            </w:pPr>
          </w:p>
        </w:tc>
        <w:tc>
          <w:tcPr>
            <w:tcW w:w="1935" w:type="dxa"/>
            <w:vMerge/>
          </w:tcPr>
          <w:p w14:paraId="69DFDCDB" w14:textId="77777777" w:rsidR="00101D81" w:rsidRPr="00B46BF9" w:rsidRDefault="00101D81" w:rsidP="00A60923">
            <w:pPr>
              <w:pStyle w:val="TABLE-cell"/>
            </w:pPr>
          </w:p>
        </w:tc>
        <w:tc>
          <w:tcPr>
            <w:tcW w:w="708" w:type="dxa"/>
          </w:tcPr>
          <w:p w14:paraId="4C28A509" w14:textId="77777777" w:rsidR="00101D81" w:rsidRPr="00B46BF9" w:rsidRDefault="00101D81" w:rsidP="00A60923">
            <w:pPr>
              <w:pStyle w:val="TABLE-cell"/>
            </w:pPr>
            <w:r w:rsidRPr="00B46BF9">
              <w:t>4.5.2</w:t>
            </w:r>
          </w:p>
        </w:tc>
        <w:tc>
          <w:tcPr>
            <w:tcW w:w="3168" w:type="dxa"/>
          </w:tcPr>
          <w:p w14:paraId="4E501E30" w14:textId="77777777" w:rsidR="00101D81" w:rsidRPr="00B46BF9" w:rsidRDefault="00101D81" w:rsidP="00A60923">
            <w:pPr>
              <w:pStyle w:val="TABLE-cell"/>
            </w:pPr>
            <w:r w:rsidRPr="00B46BF9">
              <w:t>Area classification and details of explosion-protected equipment and wiring are ascertained from hazardous area layout drawings and equipment certification documents held in the verification dossier.</w:t>
            </w:r>
          </w:p>
        </w:tc>
        <w:tc>
          <w:tcPr>
            <w:tcW w:w="2835" w:type="dxa"/>
            <w:vAlign w:val="center"/>
          </w:tcPr>
          <w:p w14:paraId="72A3020F" w14:textId="77777777" w:rsidR="00101D81" w:rsidRPr="00B46BF9" w:rsidRDefault="00101D81" w:rsidP="00A60923">
            <w:pPr>
              <w:pStyle w:val="TABLE-cell"/>
            </w:pPr>
            <w:r w:rsidRPr="00B46BF9">
              <w:t>Following established maintenance procedures. Applying relevant contingency management skills.</w:t>
            </w:r>
          </w:p>
        </w:tc>
      </w:tr>
      <w:tr w:rsidR="00101D81" w:rsidRPr="00B46BF9" w14:paraId="2DF4611F" w14:textId="77777777" w:rsidTr="00A60923">
        <w:trPr>
          <w:cantSplit/>
          <w:jc w:val="center"/>
        </w:trPr>
        <w:tc>
          <w:tcPr>
            <w:tcW w:w="521" w:type="dxa"/>
            <w:vMerge/>
          </w:tcPr>
          <w:p w14:paraId="087B1048" w14:textId="77777777" w:rsidR="00101D81" w:rsidRPr="00B46BF9" w:rsidRDefault="00101D81" w:rsidP="00A60923">
            <w:pPr>
              <w:pStyle w:val="TABLE-cell"/>
            </w:pPr>
          </w:p>
        </w:tc>
        <w:tc>
          <w:tcPr>
            <w:tcW w:w="1935" w:type="dxa"/>
            <w:vMerge/>
          </w:tcPr>
          <w:p w14:paraId="742C5738" w14:textId="77777777" w:rsidR="00101D81" w:rsidRPr="00B46BF9" w:rsidRDefault="00101D81" w:rsidP="00A60923">
            <w:pPr>
              <w:pStyle w:val="TABLE-cell"/>
            </w:pPr>
          </w:p>
        </w:tc>
        <w:tc>
          <w:tcPr>
            <w:tcW w:w="708" w:type="dxa"/>
          </w:tcPr>
          <w:p w14:paraId="641B00F8" w14:textId="77777777" w:rsidR="00101D81" w:rsidRPr="00B46BF9" w:rsidRDefault="00101D81" w:rsidP="00A60923">
            <w:pPr>
              <w:pStyle w:val="TABLE-cell"/>
            </w:pPr>
            <w:r w:rsidRPr="00B46BF9">
              <w:t>4.5.3</w:t>
            </w:r>
          </w:p>
        </w:tc>
        <w:tc>
          <w:tcPr>
            <w:tcW w:w="3168" w:type="dxa"/>
          </w:tcPr>
          <w:p w14:paraId="7B010D38" w14:textId="77777777" w:rsidR="00101D81" w:rsidRPr="00B46BF9" w:rsidRDefault="00101D81" w:rsidP="00A60923">
            <w:pPr>
              <w:pStyle w:val="TABLE-cell"/>
            </w:pPr>
            <w:r w:rsidRPr="00B46BF9">
              <w:t>Extent of maintenance to be conducted is established from the maintenance schedule and reports held in the verification dossier.</w:t>
            </w:r>
          </w:p>
        </w:tc>
        <w:tc>
          <w:tcPr>
            <w:tcW w:w="2835" w:type="dxa"/>
            <w:vAlign w:val="center"/>
          </w:tcPr>
          <w:p w14:paraId="72652975" w14:textId="77777777" w:rsidR="00101D81" w:rsidRPr="00B46BF9" w:rsidRDefault="00101D81" w:rsidP="00A60923">
            <w:pPr>
              <w:pStyle w:val="TABLE-cell"/>
            </w:pPr>
            <w:r w:rsidRPr="00B46BF9">
              <w:t>Following established maintenance procedures. Applying relevant contingency management skills.</w:t>
            </w:r>
          </w:p>
        </w:tc>
      </w:tr>
      <w:tr w:rsidR="00101D81" w:rsidRPr="00B46BF9" w14:paraId="7FA5F7E0" w14:textId="77777777" w:rsidTr="00A60923">
        <w:trPr>
          <w:cantSplit/>
          <w:jc w:val="center"/>
        </w:trPr>
        <w:tc>
          <w:tcPr>
            <w:tcW w:w="521" w:type="dxa"/>
            <w:vMerge/>
          </w:tcPr>
          <w:p w14:paraId="133EA03B" w14:textId="77777777" w:rsidR="00101D81" w:rsidRPr="00B46BF9" w:rsidRDefault="00101D81" w:rsidP="00A60923">
            <w:pPr>
              <w:pStyle w:val="TABLE-cell"/>
            </w:pPr>
          </w:p>
        </w:tc>
        <w:tc>
          <w:tcPr>
            <w:tcW w:w="1935" w:type="dxa"/>
            <w:vMerge/>
          </w:tcPr>
          <w:p w14:paraId="6495B339" w14:textId="77777777" w:rsidR="00101D81" w:rsidRPr="00B46BF9" w:rsidRDefault="00101D81" w:rsidP="00A60923">
            <w:pPr>
              <w:pStyle w:val="TABLE-cell"/>
            </w:pPr>
          </w:p>
        </w:tc>
        <w:tc>
          <w:tcPr>
            <w:tcW w:w="708" w:type="dxa"/>
          </w:tcPr>
          <w:p w14:paraId="5E098FF6" w14:textId="77777777" w:rsidR="00101D81" w:rsidRPr="00B46BF9" w:rsidRDefault="00101D81" w:rsidP="00A60923">
            <w:pPr>
              <w:pStyle w:val="TABLE-cell"/>
            </w:pPr>
            <w:r w:rsidRPr="00B46BF9">
              <w:t>4.5.4</w:t>
            </w:r>
          </w:p>
        </w:tc>
        <w:tc>
          <w:tcPr>
            <w:tcW w:w="3168" w:type="dxa"/>
          </w:tcPr>
          <w:p w14:paraId="2FE4ACAE" w14:textId="77777777" w:rsidR="00101D81" w:rsidRPr="00B46BF9" w:rsidRDefault="00101D81" w:rsidP="00A60923">
            <w:pPr>
              <w:pStyle w:val="TABLE-cell"/>
            </w:pPr>
            <w:r w:rsidRPr="00B46BF9">
              <w:t>Special tools, equipment and testing devices needed to carry out the maintenance work are obtained and checked for correct operation and safety.</w:t>
            </w:r>
          </w:p>
        </w:tc>
        <w:tc>
          <w:tcPr>
            <w:tcW w:w="2835" w:type="dxa"/>
            <w:vAlign w:val="center"/>
          </w:tcPr>
          <w:p w14:paraId="72C160A8" w14:textId="77777777" w:rsidR="00101D81" w:rsidRPr="00B46BF9" w:rsidRDefault="00101D81" w:rsidP="00A60923">
            <w:pPr>
              <w:pStyle w:val="TABLE-cell"/>
            </w:pPr>
            <w:r w:rsidRPr="00B46BF9">
              <w:t>Following established maintenance procedures. Applying relevant contingency management skills.</w:t>
            </w:r>
          </w:p>
        </w:tc>
      </w:tr>
      <w:tr w:rsidR="00101D81" w:rsidRPr="00B46BF9" w14:paraId="2BDA37EC" w14:textId="77777777" w:rsidTr="00A60923">
        <w:trPr>
          <w:cantSplit/>
          <w:jc w:val="center"/>
        </w:trPr>
        <w:tc>
          <w:tcPr>
            <w:tcW w:w="521" w:type="dxa"/>
            <w:vMerge w:val="restart"/>
          </w:tcPr>
          <w:p w14:paraId="1D234D7B" w14:textId="77777777" w:rsidR="00101D81" w:rsidRPr="00B46BF9" w:rsidRDefault="00101D81" w:rsidP="00A60923">
            <w:pPr>
              <w:pStyle w:val="TABLE-cell"/>
            </w:pPr>
            <w:r w:rsidRPr="00B46BF9">
              <w:t>4.6</w:t>
            </w:r>
          </w:p>
        </w:tc>
        <w:tc>
          <w:tcPr>
            <w:tcW w:w="1935" w:type="dxa"/>
            <w:vMerge w:val="restart"/>
          </w:tcPr>
          <w:p w14:paraId="6E6019F5" w14:textId="77777777" w:rsidR="00101D81" w:rsidRPr="00B46BF9" w:rsidRDefault="00101D81" w:rsidP="00A60923">
            <w:pPr>
              <w:pStyle w:val="TABLE-cell"/>
            </w:pPr>
            <w:r w:rsidRPr="00B46BF9">
              <w:t>Carry out maintenance</w:t>
            </w:r>
          </w:p>
        </w:tc>
        <w:tc>
          <w:tcPr>
            <w:tcW w:w="708" w:type="dxa"/>
          </w:tcPr>
          <w:p w14:paraId="77D0C7A2" w14:textId="77777777" w:rsidR="00101D81" w:rsidRPr="00B46BF9" w:rsidRDefault="00101D81" w:rsidP="00A60923">
            <w:pPr>
              <w:pStyle w:val="TABLE-cell"/>
            </w:pPr>
            <w:r w:rsidRPr="00B46BF9">
              <w:t>4.6.1</w:t>
            </w:r>
          </w:p>
        </w:tc>
        <w:tc>
          <w:tcPr>
            <w:tcW w:w="3168" w:type="dxa"/>
          </w:tcPr>
          <w:p w14:paraId="1F8786F7" w14:textId="77777777" w:rsidR="00101D81" w:rsidRPr="00B46BF9" w:rsidRDefault="00101D81" w:rsidP="00A60923">
            <w:pPr>
              <w:pStyle w:val="TABLE-cell"/>
            </w:pPr>
            <w:r w:rsidRPr="00B46BF9">
              <w:t>OH&amp;S policies and procedures for working in a hazardous area are followed.</w:t>
            </w:r>
          </w:p>
        </w:tc>
        <w:tc>
          <w:tcPr>
            <w:tcW w:w="2835" w:type="dxa"/>
            <w:vAlign w:val="center"/>
          </w:tcPr>
          <w:p w14:paraId="2D5187F9" w14:textId="77777777" w:rsidR="00101D81" w:rsidRPr="00B46BF9" w:rsidRDefault="00101D81" w:rsidP="00A60923">
            <w:pPr>
              <w:pStyle w:val="TABLE-cell"/>
            </w:pPr>
            <w:r w:rsidRPr="00B46BF9">
              <w:t>Working safely in a hazardous area in relation to, work permits and clearances, hazard monitoring and evacuation procedures, and plant and electrical isolation. Following established maintenance procedures. Applying relevant contingency management skills.</w:t>
            </w:r>
          </w:p>
        </w:tc>
      </w:tr>
      <w:tr w:rsidR="00101D81" w:rsidRPr="00B46BF9" w14:paraId="53C24213" w14:textId="77777777" w:rsidTr="00A60923">
        <w:trPr>
          <w:cantSplit/>
          <w:jc w:val="center"/>
        </w:trPr>
        <w:tc>
          <w:tcPr>
            <w:tcW w:w="521" w:type="dxa"/>
            <w:vMerge/>
            <w:tcBorders>
              <w:bottom w:val="single" w:sz="6" w:space="0" w:color="auto"/>
            </w:tcBorders>
          </w:tcPr>
          <w:p w14:paraId="6DA011C1" w14:textId="77777777" w:rsidR="00101D81" w:rsidRPr="00B46BF9" w:rsidRDefault="00101D81" w:rsidP="00A60923">
            <w:pPr>
              <w:pStyle w:val="TABLE-cell"/>
            </w:pPr>
          </w:p>
        </w:tc>
        <w:tc>
          <w:tcPr>
            <w:tcW w:w="1935" w:type="dxa"/>
            <w:vMerge/>
            <w:tcBorders>
              <w:bottom w:val="single" w:sz="6" w:space="0" w:color="auto"/>
            </w:tcBorders>
          </w:tcPr>
          <w:p w14:paraId="30D5FBB8" w14:textId="77777777" w:rsidR="00101D81" w:rsidRPr="00B46BF9" w:rsidRDefault="00101D81" w:rsidP="00A60923">
            <w:pPr>
              <w:pStyle w:val="TABLE-cell"/>
            </w:pPr>
          </w:p>
        </w:tc>
        <w:tc>
          <w:tcPr>
            <w:tcW w:w="708" w:type="dxa"/>
            <w:tcBorders>
              <w:bottom w:val="single" w:sz="6" w:space="0" w:color="auto"/>
            </w:tcBorders>
          </w:tcPr>
          <w:p w14:paraId="1C269D2F" w14:textId="77777777" w:rsidR="00101D81" w:rsidRPr="00B46BF9" w:rsidRDefault="00101D81" w:rsidP="00A60923">
            <w:pPr>
              <w:pStyle w:val="TABLE-cell"/>
            </w:pPr>
            <w:r w:rsidRPr="00B46BF9">
              <w:t>4.6.2</w:t>
            </w:r>
          </w:p>
        </w:tc>
        <w:tc>
          <w:tcPr>
            <w:tcW w:w="3168" w:type="dxa"/>
            <w:tcBorders>
              <w:bottom w:val="single" w:sz="6" w:space="0" w:color="auto"/>
            </w:tcBorders>
          </w:tcPr>
          <w:p w14:paraId="1068D7AA" w14:textId="77777777" w:rsidR="00101D81" w:rsidRPr="00B46BF9" w:rsidRDefault="00101D81" w:rsidP="00A60923">
            <w:pPr>
              <w:pStyle w:val="TABLE-cell"/>
            </w:pPr>
            <w:r w:rsidRPr="00B46BF9">
              <w:t>Work is carried out to planned schedule to ensure all items are correctly maintained.</w:t>
            </w:r>
          </w:p>
        </w:tc>
        <w:tc>
          <w:tcPr>
            <w:tcW w:w="2835" w:type="dxa"/>
            <w:tcBorders>
              <w:bottom w:val="single" w:sz="6" w:space="0" w:color="auto"/>
            </w:tcBorders>
          </w:tcPr>
          <w:p w14:paraId="21264217" w14:textId="77777777" w:rsidR="00101D81" w:rsidRPr="00B46BF9" w:rsidRDefault="00101D81" w:rsidP="00A60923">
            <w:pPr>
              <w:pStyle w:val="TABLE-cell"/>
            </w:pPr>
            <w:r w:rsidRPr="00B46BF9">
              <w:t>Following established maintenance procedures. Applying relevant contingency management skills.</w:t>
            </w:r>
          </w:p>
        </w:tc>
      </w:tr>
      <w:tr w:rsidR="00101D81" w:rsidRPr="00B46BF9" w14:paraId="11593AA3" w14:textId="77777777" w:rsidTr="00A60923">
        <w:trPr>
          <w:cantSplit/>
          <w:jc w:val="center"/>
        </w:trPr>
        <w:tc>
          <w:tcPr>
            <w:tcW w:w="521" w:type="dxa"/>
            <w:tcBorders>
              <w:bottom w:val="single" w:sz="6" w:space="0" w:color="auto"/>
            </w:tcBorders>
          </w:tcPr>
          <w:p w14:paraId="5E6DA4F3" w14:textId="77777777" w:rsidR="00101D81" w:rsidRPr="00B46BF9" w:rsidRDefault="00101D81" w:rsidP="00A60923">
            <w:pPr>
              <w:pStyle w:val="TABLE-cell"/>
            </w:pPr>
            <w:r w:rsidRPr="00B46BF9">
              <w:t>4.7</w:t>
            </w:r>
          </w:p>
        </w:tc>
        <w:tc>
          <w:tcPr>
            <w:tcW w:w="1935" w:type="dxa"/>
            <w:tcBorders>
              <w:bottom w:val="single" w:sz="6" w:space="0" w:color="auto"/>
            </w:tcBorders>
          </w:tcPr>
          <w:p w14:paraId="2F5DD426" w14:textId="77777777" w:rsidR="00101D81" w:rsidRPr="00B46BF9" w:rsidRDefault="00101D81" w:rsidP="00A60923">
            <w:pPr>
              <w:pStyle w:val="TABLE-cell"/>
            </w:pPr>
            <w:r w:rsidRPr="00B46BF9">
              <w:t>Complete maintenance work inspections and documentation</w:t>
            </w:r>
          </w:p>
        </w:tc>
        <w:tc>
          <w:tcPr>
            <w:tcW w:w="708" w:type="dxa"/>
            <w:tcBorders>
              <w:bottom w:val="single" w:sz="6" w:space="0" w:color="auto"/>
            </w:tcBorders>
          </w:tcPr>
          <w:p w14:paraId="3DA06F6D" w14:textId="77777777" w:rsidR="00101D81" w:rsidRPr="00B46BF9" w:rsidRDefault="00101D81" w:rsidP="00A60923">
            <w:pPr>
              <w:pStyle w:val="TABLE-cell"/>
            </w:pPr>
            <w:r w:rsidRPr="00B46BF9">
              <w:t>4.7.1</w:t>
            </w:r>
          </w:p>
        </w:tc>
        <w:tc>
          <w:tcPr>
            <w:tcW w:w="3168" w:type="dxa"/>
            <w:tcBorders>
              <w:bottom w:val="single" w:sz="6" w:space="0" w:color="auto"/>
            </w:tcBorders>
          </w:tcPr>
          <w:p w14:paraId="4EDF7639" w14:textId="77777777" w:rsidR="00101D81" w:rsidRPr="00B46BF9" w:rsidRDefault="00101D81" w:rsidP="00A60923">
            <w:pPr>
              <w:pStyle w:val="TABLE-cell"/>
            </w:pPr>
            <w:r w:rsidRPr="00B46BF9">
              <w:t>Appropriate personnel are notified of the completion of maintenance and details are documented in accordance with established procedures and requirements.</w:t>
            </w:r>
          </w:p>
        </w:tc>
        <w:tc>
          <w:tcPr>
            <w:tcW w:w="2835" w:type="dxa"/>
            <w:tcBorders>
              <w:bottom w:val="single" w:sz="6" w:space="0" w:color="auto"/>
            </w:tcBorders>
          </w:tcPr>
          <w:p w14:paraId="6DC74970" w14:textId="77777777" w:rsidR="00101D81" w:rsidRPr="00B46BF9" w:rsidRDefault="00101D81" w:rsidP="00A60923">
            <w:pPr>
              <w:pStyle w:val="TABLE-cell"/>
            </w:pPr>
            <w:r w:rsidRPr="00B46BF9">
              <w:t>Following established maintenance procedures. Applying relevant contingency management skills.</w:t>
            </w:r>
          </w:p>
        </w:tc>
      </w:tr>
      <w:tr w:rsidR="00101D81" w:rsidRPr="00B46BF9" w14:paraId="154081A2" w14:textId="77777777" w:rsidTr="00A60923">
        <w:trPr>
          <w:cantSplit/>
          <w:jc w:val="center"/>
        </w:trPr>
        <w:tc>
          <w:tcPr>
            <w:tcW w:w="521" w:type="dxa"/>
            <w:tcBorders>
              <w:bottom w:val="single" w:sz="6" w:space="0" w:color="auto"/>
            </w:tcBorders>
          </w:tcPr>
          <w:p w14:paraId="272B36E3" w14:textId="77777777" w:rsidR="00101D81" w:rsidRPr="00B46BF9" w:rsidRDefault="00101D81" w:rsidP="00A60923">
            <w:pPr>
              <w:pStyle w:val="TABLE-cell"/>
            </w:pPr>
            <w:r w:rsidRPr="00B46BF9">
              <w:t>4.8</w:t>
            </w:r>
          </w:p>
        </w:tc>
        <w:tc>
          <w:tcPr>
            <w:tcW w:w="1935" w:type="dxa"/>
            <w:tcBorders>
              <w:bottom w:val="single" w:sz="6" w:space="0" w:color="auto"/>
            </w:tcBorders>
          </w:tcPr>
          <w:p w14:paraId="3FE57ABB" w14:textId="77777777" w:rsidR="00101D81" w:rsidRPr="00B46BF9" w:rsidRDefault="00101D81" w:rsidP="00A60923">
            <w:pPr>
              <w:pStyle w:val="TABLE-cell"/>
            </w:pPr>
            <w:r w:rsidRPr="00B46BF9">
              <w:t>Establish maintenance requirements</w:t>
            </w:r>
          </w:p>
        </w:tc>
        <w:tc>
          <w:tcPr>
            <w:tcW w:w="708" w:type="dxa"/>
            <w:tcBorders>
              <w:bottom w:val="single" w:sz="6" w:space="0" w:color="auto"/>
            </w:tcBorders>
          </w:tcPr>
          <w:p w14:paraId="61A230B9" w14:textId="77777777" w:rsidR="00101D81" w:rsidRPr="00B46BF9" w:rsidRDefault="00101D81" w:rsidP="00A60923">
            <w:pPr>
              <w:pStyle w:val="TABLE-cell"/>
            </w:pPr>
            <w:r w:rsidRPr="00B46BF9">
              <w:t>4.8.5</w:t>
            </w:r>
          </w:p>
        </w:tc>
        <w:tc>
          <w:tcPr>
            <w:tcW w:w="3168" w:type="dxa"/>
            <w:tcBorders>
              <w:bottom w:val="single" w:sz="6" w:space="0" w:color="auto"/>
            </w:tcBorders>
          </w:tcPr>
          <w:p w14:paraId="26340C6A" w14:textId="77777777" w:rsidR="00101D81" w:rsidRPr="00B46BF9" w:rsidRDefault="00101D81" w:rsidP="00A60923">
            <w:pPr>
              <w:pStyle w:val="TABLE-cell"/>
            </w:pPr>
            <w:r w:rsidRPr="00B46BF9">
              <w:t>Discrepancies between the explosion-protected equipment and installation and the verification dossier are documented and arrangements made to ensure that the explosion-protection systems are adequate for the area classification.</w:t>
            </w:r>
          </w:p>
        </w:tc>
        <w:tc>
          <w:tcPr>
            <w:tcW w:w="2835" w:type="dxa"/>
            <w:tcBorders>
              <w:bottom w:val="single" w:sz="6" w:space="0" w:color="auto"/>
            </w:tcBorders>
          </w:tcPr>
          <w:p w14:paraId="35CD04DE" w14:textId="77777777" w:rsidR="00101D81" w:rsidRPr="00B46BF9" w:rsidRDefault="00101D81" w:rsidP="00A60923">
            <w:pPr>
              <w:pStyle w:val="TABLE-cell"/>
            </w:pPr>
            <w:r w:rsidRPr="00B46BF9">
              <w:t>Following established maintenance procedures. Applying relevant contingency management skills.</w:t>
            </w:r>
          </w:p>
        </w:tc>
      </w:tr>
      <w:tr w:rsidR="00101D81" w:rsidRPr="00B46BF9" w14:paraId="434D7BFF" w14:textId="77777777" w:rsidTr="00A60923">
        <w:trPr>
          <w:cantSplit/>
          <w:jc w:val="center"/>
        </w:trPr>
        <w:tc>
          <w:tcPr>
            <w:tcW w:w="521" w:type="dxa"/>
            <w:vMerge w:val="restart"/>
          </w:tcPr>
          <w:p w14:paraId="66B9D42E" w14:textId="77777777" w:rsidR="00101D81" w:rsidRPr="00B46BF9" w:rsidRDefault="00101D81" w:rsidP="00A60923">
            <w:pPr>
              <w:pStyle w:val="TABLE-cell"/>
            </w:pPr>
            <w:r w:rsidRPr="00B46BF9">
              <w:t>4.9</w:t>
            </w:r>
          </w:p>
        </w:tc>
        <w:tc>
          <w:tcPr>
            <w:tcW w:w="1935" w:type="dxa"/>
            <w:vMerge w:val="restart"/>
          </w:tcPr>
          <w:p w14:paraId="020DC8A0" w14:textId="77777777" w:rsidR="00101D81" w:rsidRPr="00B46BF9" w:rsidRDefault="00101D81" w:rsidP="00A60923">
            <w:pPr>
              <w:pStyle w:val="TABLE-cell"/>
            </w:pPr>
            <w:r w:rsidRPr="00B46BF9">
              <w:t>Develop and implement maintenance schedule</w:t>
            </w:r>
          </w:p>
        </w:tc>
        <w:tc>
          <w:tcPr>
            <w:tcW w:w="708" w:type="dxa"/>
          </w:tcPr>
          <w:p w14:paraId="65D6426B" w14:textId="77777777" w:rsidR="00101D81" w:rsidRPr="00B46BF9" w:rsidRDefault="00101D81" w:rsidP="00A60923">
            <w:pPr>
              <w:pStyle w:val="TABLE-cell"/>
            </w:pPr>
            <w:r w:rsidRPr="00B46BF9">
              <w:t>4.9.1</w:t>
            </w:r>
          </w:p>
        </w:tc>
        <w:tc>
          <w:tcPr>
            <w:tcW w:w="3168" w:type="dxa"/>
          </w:tcPr>
          <w:p w14:paraId="67BEE7BA" w14:textId="77777777" w:rsidR="00101D81" w:rsidRPr="00B46BF9" w:rsidRDefault="00101D81" w:rsidP="00A60923">
            <w:pPr>
              <w:pStyle w:val="TABLE-cell"/>
            </w:pPr>
            <w:r w:rsidRPr="00B46BF9">
              <w:t>Maintenance schedules are developed from recommendations of Standards and equipment manufacturers and in accordance with requirements.</w:t>
            </w:r>
          </w:p>
        </w:tc>
        <w:tc>
          <w:tcPr>
            <w:tcW w:w="2835" w:type="dxa"/>
            <w:vAlign w:val="center"/>
          </w:tcPr>
          <w:p w14:paraId="21CCA7C9" w14:textId="77777777" w:rsidR="00101D81" w:rsidRPr="00B46BF9" w:rsidRDefault="00101D81" w:rsidP="00A60923">
            <w:pPr>
              <w:pStyle w:val="TABLE-cell"/>
            </w:pPr>
            <w:r w:rsidRPr="00B46BF9">
              <w:t>Following established maintenance procedures. Applying relevant contingency management skills.</w:t>
            </w:r>
          </w:p>
        </w:tc>
      </w:tr>
      <w:tr w:rsidR="00101D81" w:rsidRPr="00B46BF9" w14:paraId="7DB7768E" w14:textId="77777777" w:rsidTr="00A60923">
        <w:trPr>
          <w:cantSplit/>
          <w:jc w:val="center"/>
        </w:trPr>
        <w:tc>
          <w:tcPr>
            <w:tcW w:w="521" w:type="dxa"/>
            <w:vMerge/>
          </w:tcPr>
          <w:p w14:paraId="0E9AC566" w14:textId="77777777" w:rsidR="00101D81" w:rsidRPr="00B46BF9" w:rsidRDefault="00101D81" w:rsidP="00A60923">
            <w:pPr>
              <w:pStyle w:val="TABLE-cell"/>
            </w:pPr>
          </w:p>
        </w:tc>
        <w:tc>
          <w:tcPr>
            <w:tcW w:w="1935" w:type="dxa"/>
            <w:vMerge/>
          </w:tcPr>
          <w:p w14:paraId="629392C6" w14:textId="77777777" w:rsidR="00101D81" w:rsidRPr="00B46BF9" w:rsidRDefault="00101D81" w:rsidP="00A60923">
            <w:pPr>
              <w:pStyle w:val="TABLE-cell"/>
            </w:pPr>
          </w:p>
        </w:tc>
        <w:tc>
          <w:tcPr>
            <w:tcW w:w="708" w:type="dxa"/>
          </w:tcPr>
          <w:p w14:paraId="5272A306" w14:textId="77777777" w:rsidR="00101D81" w:rsidRPr="00B46BF9" w:rsidRDefault="00101D81" w:rsidP="00A60923">
            <w:pPr>
              <w:pStyle w:val="TABLE-cell"/>
            </w:pPr>
            <w:r w:rsidRPr="00B46BF9">
              <w:t>4.9.2</w:t>
            </w:r>
          </w:p>
        </w:tc>
        <w:tc>
          <w:tcPr>
            <w:tcW w:w="3168" w:type="dxa"/>
          </w:tcPr>
          <w:p w14:paraId="12E50901" w14:textId="77777777" w:rsidR="00101D81" w:rsidRPr="00B46BF9" w:rsidRDefault="00101D81" w:rsidP="00A60923">
            <w:pPr>
              <w:pStyle w:val="TABLE-cell"/>
            </w:pPr>
            <w:r w:rsidRPr="00B46BF9">
              <w:t>Procedures are developed and implemented to ensure the maintenance program is followed in accordance with the planned schedule and site requirements.</w:t>
            </w:r>
          </w:p>
        </w:tc>
        <w:tc>
          <w:tcPr>
            <w:tcW w:w="2835" w:type="dxa"/>
            <w:vAlign w:val="center"/>
          </w:tcPr>
          <w:p w14:paraId="77972D72" w14:textId="77777777" w:rsidR="00101D81" w:rsidRPr="00B46BF9" w:rsidRDefault="00101D81" w:rsidP="00A60923">
            <w:pPr>
              <w:pStyle w:val="TABLE-cell"/>
            </w:pPr>
            <w:r w:rsidRPr="00B46BF9">
              <w:t>Following established maintenance procedures. Applying relevant contingency management skills.</w:t>
            </w:r>
          </w:p>
        </w:tc>
      </w:tr>
      <w:tr w:rsidR="00101D81" w:rsidRPr="00B46BF9" w14:paraId="60C89C7F" w14:textId="77777777" w:rsidTr="00A60923">
        <w:trPr>
          <w:cantSplit/>
          <w:jc w:val="center"/>
        </w:trPr>
        <w:tc>
          <w:tcPr>
            <w:tcW w:w="521" w:type="dxa"/>
            <w:vMerge/>
          </w:tcPr>
          <w:p w14:paraId="024C2771" w14:textId="77777777" w:rsidR="00101D81" w:rsidRPr="00B46BF9" w:rsidRDefault="00101D81" w:rsidP="00A60923">
            <w:pPr>
              <w:pStyle w:val="TABLE-cell"/>
            </w:pPr>
          </w:p>
        </w:tc>
        <w:tc>
          <w:tcPr>
            <w:tcW w:w="1935" w:type="dxa"/>
            <w:vMerge/>
          </w:tcPr>
          <w:p w14:paraId="3E91C549" w14:textId="77777777" w:rsidR="00101D81" w:rsidRPr="00B46BF9" w:rsidRDefault="00101D81" w:rsidP="00A60923">
            <w:pPr>
              <w:pStyle w:val="TABLE-cell"/>
            </w:pPr>
          </w:p>
        </w:tc>
        <w:tc>
          <w:tcPr>
            <w:tcW w:w="708" w:type="dxa"/>
          </w:tcPr>
          <w:p w14:paraId="794A53F1" w14:textId="77777777" w:rsidR="00101D81" w:rsidRPr="00B46BF9" w:rsidRDefault="00101D81" w:rsidP="00A60923">
            <w:pPr>
              <w:pStyle w:val="TABLE-cell"/>
            </w:pPr>
            <w:r w:rsidRPr="00B46BF9">
              <w:t>4.9.3</w:t>
            </w:r>
          </w:p>
        </w:tc>
        <w:tc>
          <w:tcPr>
            <w:tcW w:w="3168" w:type="dxa"/>
          </w:tcPr>
          <w:p w14:paraId="33832DE7" w14:textId="77777777" w:rsidR="00101D81" w:rsidRPr="00B46BF9" w:rsidRDefault="00101D81" w:rsidP="00A60923">
            <w:pPr>
              <w:pStyle w:val="TABLE-cell"/>
            </w:pPr>
            <w:r w:rsidRPr="00B46BF9">
              <w:t>Procedures are developed and implemented to ensure the verification dossier is maintained in accordance with planned schedule and site requirements.</w:t>
            </w:r>
          </w:p>
        </w:tc>
        <w:tc>
          <w:tcPr>
            <w:tcW w:w="2835" w:type="dxa"/>
            <w:vAlign w:val="center"/>
          </w:tcPr>
          <w:p w14:paraId="4A84B961" w14:textId="77777777" w:rsidR="00101D81" w:rsidRPr="00B46BF9" w:rsidRDefault="00101D81" w:rsidP="00A60923">
            <w:pPr>
              <w:pStyle w:val="TABLE-cell"/>
            </w:pPr>
            <w:r w:rsidRPr="00B46BF9">
              <w:t>Following established maintenance procedures. Applying relevant contingency management skills.</w:t>
            </w:r>
          </w:p>
        </w:tc>
      </w:tr>
      <w:tr w:rsidR="00101D81" w:rsidRPr="00B46BF9" w14:paraId="6B2C2B0D" w14:textId="77777777" w:rsidTr="00A60923">
        <w:trPr>
          <w:cantSplit/>
          <w:jc w:val="center"/>
        </w:trPr>
        <w:tc>
          <w:tcPr>
            <w:tcW w:w="521" w:type="dxa"/>
            <w:vMerge w:val="restart"/>
            <w:tcMar>
              <w:left w:w="57" w:type="dxa"/>
              <w:right w:w="57" w:type="dxa"/>
            </w:tcMar>
          </w:tcPr>
          <w:p w14:paraId="0B28A150" w14:textId="77777777" w:rsidR="00101D81" w:rsidRPr="00B46BF9" w:rsidRDefault="00101D81" w:rsidP="00A60923">
            <w:pPr>
              <w:pStyle w:val="TABLE-cell"/>
            </w:pPr>
            <w:r w:rsidRPr="00B46BF9">
              <w:lastRenderedPageBreak/>
              <w:t>4.10</w:t>
            </w:r>
          </w:p>
        </w:tc>
        <w:tc>
          <w:tcPr>
            <w:tcW w:w="1935" w:type="dxa"/>
            <w:vMerge w:val="restart"/>
          </w:tcPr>
          <w:p w14:paraId="30C12021" w14:textId="77777777" w:rsidR="00101D81" w:rsidRPr="00B46BF9" w:rsidRDefault="00101D81" w:rsidP="00A60923">
            <w:pPr>
              <w:pStyle w:val="TABLE-cell"/>
            </w:pPr>
            <w:r w:rsidRPr="00B46BF9">
              <w:t>Evaluate maintenance program</w:t>
            </w:r>
          </w:p>
        </w:tc>
        <w:tc>
          <w:tcPr>
            <w:tcW w:w="708" w:type="dxa"/>
            <w:tcMar>
              <w:left w:w="57" w:type="dxa"/>
              <w:right w:w="57" w:type="dxa"/>
            </w:tcMar>
          </w:tcPr>
          <w:p w14:paraId="7BFA4FF3" w14:textId="77777777" w:rsidR="00101D81" w:rsidRPr="00B46BF9" w:rsidRDefault="00101D81" w:rsidP="00A60923">
            <w:pPr>
              <w:pStyle w:val="TABLE-cell"/>
            </w:pPr>
            <w:r w:rsidRPr="00B46BF9">
              <w:t>4.10.1</w:t>
            </w:r>
          </w:p>
        </w:tc>
        <w:tc>
          <w:tcPr>
            <w:tcW w:w="3168" w:type="dxa"/>
          </w:tcPr>
          <w:p w14:paraId="4CDA25CC" w14:textId="77777777" w:rsidR="00101D81" w:rsidRPr="00B46BF9" w:rsidRDefault="00101D81" w:rsidP="00A60923">
            <w:pPr>
              <w:pStyle w:val="TABLE-cell"/>
            </w:pPr>
            <w:r w:rsidRPr="00B46BF9">
              <w:t>Periodic and sample inspection reports are used to ascertain maintenance quality and the need for revision of maintenance schedule and frequency.</w:t>
            </w:r>
          </w:p>
        </w:tc>
        <w:tc>
          <w:tcPr>
            <w:tcW w:w="2835" w:type="dxa"/>
            <w:vAlign w:val="center"/>
          </w:tcPr>
          <w:p w14:paraId="67E8DB26" w14:textId="77777777" w:rsidR="00101D81" w:rsidRPr="00B46BF9" w:rsidRDefault="00101D81" w:rsidP="00A60923">
            <w:pPr>
              <w:pStyle w:val="TABLE-cell"/>
            </w:pPr>
            <w:r w:rsidRPr="00B46BF9">
              <w:t>Following established maintenance procedures. Applying relevant contingency management skills.</w:t>
            </w:r>
          </w:p>
        </w:tc>
      </w:tr>
      <w:tr w:rsidR="00101D81" w:rsidRPr="00B46BF9" w14:paraId="1DE1EB8E" w14:textId="77777777" w:rsidTr="00A60923">
        <w:trPr>
          <w:cantSplit/>
          <w:jc w:val="center"/>
        </w:trPr>
        <w:tc>
          <w:tcPr>
            <w:tcW w:w="521" w:type="dxa"/>
            <w:vMerge/>
          </w:tcPr>
          <w:p w14:paraId="187C814B" w14:textId="77777777" w:rsidR="00101D81" w:rsidRPr="00B46BF9" w:rsidRDefault="00101D81" w:rsidP="00A60923">
            <w:pPr>
              <w:pStyle w:val="TABLE-cell"/>
            </w:pPr>
          </w:p>
        </w:tc>
        <w:tc>
          <w:tcPr>
            <w:tcW w:w="1935" w:type="dxa"/>
            <w:vMerge/>
          </w:tcPr>
          <w:p w14:paraId="7B78DF8D" w14:textId="77777777" w:rsidR="00101D81" w:rsidRPr="00B46BF9" w:rsidRDefault="00101D81" w:rsidP="00A60923">
            <w:pPr>
              <w:pStyle w:val="TABLE-cell"/>
            </w:pPr>
          </w:p>
        </w:tc>
        <w:tc>
          <w:tcPr>
            <w:tcW w:w="708" w:type="dxa"/>
            <w:tcMar>
              <w:left w:w="57" w:type="dxa"/>
              <w:right w:w="57" w:type="dxa"/>
            </w:tcMar>
          </w:tcPr>
          <w:p w14:paraId="67252519" w14:textId="77777777" w:rsidR="00101D81" w:rsidRPr="00B46BF9" w:rsidRDefault="00101D81" w:rsidP="00A60923">
            <w:pPr>
              <w:pStyle w:val="TABLE-cell"/>
            </w:pPr>
            <w:r w:rsidRPr="00B46BF9">
              <w:t>4.10.2</w:t>
            </w:r>
          </w:p>
        </w:tc>
        <w:tc>
          <w:tcPr>
            <w:tcW w:w="3168" w:type="dxa"/>
          </w:tcPr>
          <w:p w14:paraId="170D1A1C" w14:textId="77777777" w:rsidR="00101D81" w:rsidRPr="00B46BF9" w:rsidRDefault="00101D81" w:rsidP="00A60923">
            <w:pPr>
              <w:pStyle w:val="TABLE-cell"/>
            </w:pPr>
            <w:r w:rsidRPr="00B46BF9">
              <w:t>Maintenance schedule is periodically reviewed and revised to maintain the integrity of the explosion-protection system.</w:t>
            </w:r>
          </w:p>
        </w:tc>
        <w:tc>
          <w:tcPr>
            <w:tcW w:w="2835" w:type="dxa"/>
            <w:vAlign w:val="center"/>
          </w:tcPr>
          <w:p w14:paraId="6CAF5878" w14:textId="77777777" w:rsidR="00101D81" w:rsidRPr="00B46BF9" w:rsidRDefault="00101D81" w:rsidP="00A60923">
            <w:pPr>
              <w:pStyle w:val="TABLE-cell"/>
            </w:pPr>
            <w:r w:rsidRPr="00B46BF9">
              <w:t>Following established maintenance procedures. Applying relevant contingency management skills.</w:t>
            </w:r>
          </w:p>
        </w:tc>
      </w:tr>
    </w:tbl>
    <w:p w14:paraId="7F167914" w14:textId="77777777" w:rsidR="00101D81" w:rsidRPr="00C06FA7" w:rsidRDefault="00101D81" w:rsidP="00101D81">
      <w:pPr>
        <w:pStyle w:val="Heading3"/>
        <w:numPr>
          <w:ilvl w:val="2"/>
          <w:numId w:val="16"/>
        </w:numPr>
      </w:pPr>
      <w:bookmarkStart w:id="211" w:name="_Toc354507128"/>
      <w:bookmarkStart w:id="212" w:name="_Toc71188171"/>
      <w:r w:rsidRPr="00C06FA7">
        <w:t>Scope limitations</w:t>
      </w:r>
      <w:bookmarkEnd w:id="211"/>
      <w:bookmarkEnd w:id="212"/>
    </w:p>
    <w:p w14:paraId="1C2FF3F2" w14:textId="77777777" w:rsidR="00101D81" w:rsidRDefault="00101D81" w:rsidP="00101D81">
      <w:pPr>
        <w:pStyle w:val="PARAGRAPH"/>
        <w:pBdr>
          <w:left w:val="single" w:sz="4" w:space="4" w:color="auto"/>
        </w:pBdr>
        <w:rPr>
          <w:lang w:val="en-AU"/>
        </w:rPr>
      </w:pPr>
      <w:r>
        <w:rPr>
          <w:lang w:val="en-AU"/>
        </w:rPr>
        <w:t>Scope limitation</w:t>
      </w:r>
      <w:r w:rsidRPr="00A2335E">
        <w:rPr>
          <w:lang w:val="en-AU"/>
        </w:rPr>
        <w:t xml:space="preserve"> </w:t>
      </w:r>
      <w:r>
        <w:rPr>
          <w:lang w:val="en-AU"/>
        </w:rPr>
        <w:t xml:space="preserve">by Explosion protection technique, Product Type, Group or Voltage </w:t>
      </w:r>
      <w:r w:rsidRPr="00A2335E">
        <w:rPr>
          <w:lang w:val="en-AU"/>
        </w:rPr>
        <w:t>are applicable to Unit E</w:t>
      </w:r>
      <w:r>
        <w:rPr>
          <w:lang w:val="en-AU"/>
        </w:rPr>
        <w:t xml:space="preserve">x 004 (refer Table 4.1). </w:t>
      </w:r>
      <w:r w:rsidRPr="003F79E0">
        <w:t xml:space="preserve">Any scope limitations shall be included in the application according to </w:t>
      </w:r>
      <w:r>
        <w:t xml:space="preserve">IECEx </w:t>
      </w:r>
      <w:r w:rsidRPr="003F79E0">
        <w:t>OD 502</w:t>
      </w:r>
      <w:r>
        <w:t>.</w:t>
      </w:r>
    </w:p>
    <w:p w14:paraId="76AE522B" w14:textId="77777777" w:rsidR="00101D81" w:rsidRPr="00C06FA7" w:rsidRDefault="00101D81" w:rsidP="00101D81">
      <w:pPr>
        <w:pStyle w:val="Heading3"/>
        <w:numPr>
          <w:ilvl w:val="2"/>
          <w:numId w:val="16"/>
        </w:numPr>
      </w:pPr>
      <w:bookmarkStart w:id="213" w:name="_Toc108965135"/>
      <w:bookmarkStart w:id="214" w:name="_Toc354507129"/>
      <w:bookmarkStart w:id="215" w:name="_Toc71188172"/>
      <w:r w:rsidRPr="00C06FA7">
        <w:t>Evidence guide – Critical aspects of evidence</w:t>
      </w:r>
      <w:bookmarkEnd w:id="213"/>
      <w:bookmarkEnd w:id="214"/>
      <w:bookmarkEnd w:id="215"/>
    </w:p>
    <w:p w14:paraId="189331DC" w14:textId="77777777" w:rsidR="00101D81" w:rsidRPr="00C06FA7" w:rsidRDefault="00101D81" w:rsidP="00101D81">
      <w:pPr>
        <w:pStyle w:val="PARAGRAPH"/>
      </w:pPr>
      <w:r w:rsidRPr="00B46BF9">
        <w:t xml:space="preserve">In addition to the requirements of 4.3.5 </w:t>
      </w:r>
      <w:r w:rsidRPr="00C06FA7">
        <w:t>evidence of competence in this unit shall show:</w:t>
      </w:r>
    </w:p>
    <w:p w14:paraId="61EC90AC" w14:textId="77777777" w:rsidR="00101D81" w:rsidRPr="00C06FA7" w:rsidRDefault="00101D81" w:rsidP="00101D81">
      <w:pPr>
        <w:pStyle w:val="ListNumberalt"/>
        <w:numPr>
          <w:ilvl w:val="0"/>
          <w:numId w:val="107"/>
        </w:numPr>
      </w:pPr>
      <w:r w:rsidRPr="00C06FA7">
        <w:t>Competent performance associated with each element of competence by employing the techniques, procedures, information</w:t>
      </w:r>
      <w:r>
        <w:t>,</w:t>
      </w:r>
      <w:r w:rsidRPr="00C06FA7">
        <w:t xml:space="preserve"> and resources available in the workplace and encompassing the following aspects for which competence is sought according to the Tables in 4.6.3.</w:t>
      </w:r>
    </w:p>
    <w:p w14:paraId="4B7708D3" w14:textId="77777777" w:rsidR="00101D81" w:rsidRPr="00C06FA7" w:rsidRDefault="00101D81" w:rsidP="00101D81">
      <w:pPr>
        <w:pStyle w:val="ListNumberalt"/>
      </w:pPr>
      <w:r w:rsidRPr="00C06FA7">
        <w:t>An understanding of the knowledge and associated skills essential to performance as given in</w:t>
      </w:r>
    </w:p>
    <w:p w14:paraId="309A6789" w14:textId="77777777" w:rsidR="00101D81" w:rsidRPr="00B91B39" w:rsidRDefault="00101D81" w:rsidP="00101D81">
      <w:pPr>
        <w:pStyle w:val="ListNumber"/>
        <w:tabs>
          <w:tab w:val="left" w:pos="1134"/>
        </w:tabs>
        <w:ind w:left="720"/>
      </w:pPr>
      <w:r w:rsidRPr="00B46BF9">
        <w:fldChar w:fldCharType="begin"/>
      </w:r>
      <w:r w:rsidRPr="00B91B39">
        <w:instrText xml:space="preserve"> REF _Ref200232216 \r \h </w:instrText>
      </w:r>
      <w:r w:rsidRPr="00B46BF9">
        <w:fldChar w:fldCharType="separate"/>
      </w:r>
      <w:r w:rsidRPr="00B91B39">
        <w:t>5.9</w:t>
      </w:r>
      <w:r w:rsidRPr="00B46BF9">
        <w:fldChar w:fldCharType="end"/>
      </w:r>
      <w:r w:rsidRPr="00B91B39">
        <w:tab/>
      </w:r>
      <w:r w:rsidRPr="00B91B39">
        <w:tab/>
      </w:r>
      <w:r w:rsidRPr="00B46BF9">
        <w:fldChar w:fldCharType="begin"/>
      </w:r>
      <w:r w:rsidRPr="00B91B39">
        <w:instrText xml:space="preserve"> REF _Ref200232216 \h </w:instrText>
      </w:r>
      <w:r w:rsidRPr="00B46BF9">
        <w:fldChar w:fldCharType="separate"/>
      </w:r>
      <w:r>
        <w:t>Type of Protection - Flameproof Enclosures “d”</w:t>
      </w:r>
      <w:r w:rsidRPr="00B46BF9">
        <w:fldChar w:fldCharType="end"/>
      </w:r>
    </w:p>
    <w:p w14:paraId="2E82C74A" w14:textId="77777777" w:rsidR="00101D81" w:rsidRPr="003E50F2" w:rsidRDefault="00101D81" w:rsidP="00101D81">
      <w:pPr>
        <w:pStyle w:val="ListNumber"/>
        <w:tabs>
          <w:tab w:val="left" w:pos="1134"/>
        </w:tabs>
        <w:ind w:left="720"/>
      </w:pPr>
      <w:r w:rsidRPr="00B46BF9">
        <w:fldChar w:fldCharType="begin"/>
      </w:r>
      <w:r w:rsidRPr="003E50F2">
        <w:instrText xml:space="preserve"> REF _Ref200232269 \r \h </w:instrText>
      </w:r>
      <w:r w:rsidRPr="00B46BF9">
        <w:fldChar w:fldCharType="separate"/>
      </w:r>
      <w:r w:rsidRPr="003E50F2">
        <w:t>5.10</w:t>
      </w:r>
      <w:r w:rsidRPr="00B46BF9">
        <w:fldChar w:fldCharType="end"/>
      </w:r>
      <w:r w:rsidRPr="003E50F2">
        <w:tab/>
      </w:r>
      <w:r w:rsidRPr="00B46BF9">
        <w:fldChar w:fldCharType="begin"/>
      </w:r>
      <w:r w:rsidRPr="003E50F2">
        <w:instrText xml:space="preserve"> REF _Ref200232269 \h </w:instrText>
      </w:r>
      <w:r w:rsidRPr="00B46BF9">
        <w:fldChar w:fldCharType="separate"/>
      </w:r>
      <w:r>
        <w:t>Type of Protection - Increased Safety “e”</w:t>
      </w:r>
      <w:r w:rsidRPr="00B46BF9">
        <w:fldChar w:fldCharType="end"/>
      </w:r>
    </w:p>
    <w:p w14:paraId="6A243786" w14:textId="77777777" w:rsidR="00101D81" w:rsidRPr="003E50F2" w:rsidRDefault="00101D81" w:rsidP="00101D81">
      <w:pPr>
        <w:pStyle w:val="ListNumber"/>
        <w:tabs>
          <w:tab w:val="left" w:pos="1134"/>
        </w:tabs>
        <w:ind w:left="720"/>
      </w:pPr>
      <w:r w:rsidRPr="00B46BF9">
        <w:fldChar w:fldCharType="begin"/>
      </w:r>
      <w:r w:rsidRPr="003E50F2">
        <w:instrText xml:space="preserve"> REF _Ref200232329 \r \h </w:instrText>
      </w:r>
      <w:r w:rsidRPr="00B46BF9">
        <w:fldChar w:fldCharType="separate"/>
      </w:r>
      <w:r w:rsidRPr="003E50F2">
        <w:t>5.11</w:t>
      </w:r>
      <w:r w:rsidRPr="00B46BF9">
        <w:fldChar w:fldCharType="end"/>
      </w:r>
      <w:r w:rsidRPr="003E50F2">
        <w:tab/>
      </w:r>
      <w:r w:rsidRPr="00B46BF9">
        <w:fldChar w:fldCharType="begin"/>
      </w:r>
      <w:r w:rsidRPr="003E50F2">
        <w:instrText xml:space="preserve"> REF _Ref200232329 \h </w:instrText>
      </w:r>
      <w:r w:rsidRPr="00B46BF9">
        <w:fldChar w:fldCharType="separate"/>
      </w:r>
      <w:r>
        <w:t>Type of Protection “n”</w:t>
      </w:r>
      <w:r w:rsidRPr="00B46BF9">
        <w:fldChar w:fldCharType="end"/>
      </w:r>
    </w:p>
    <w:p w14:paraId="0A730120" w14:textId="77777777" w:rsidR="00101D81" w:rsidRPr="00B91B39" w:rsidRDefault="00101D81" w:rsidP="00101D81">
      <w:pPr>
        <w:pStyle w:val="ListNumber"/>
        <w:tabs>
          <w:tab w:val="left" w:pos="1134"/>
        </w:tabs>
        <w:ind w:left="720"/>
      </w:pPr>
      <w:r w:rsidRPr="00B46BF9">
        <w:fldChar w:fldCharType="begin"/>
      </w:r>
      <w:r w:rsidRPr="003E50F2">
        <w:instrText xml:space="preserve"> REF _Ref200232577 \r \h </w:instrText>
      </w:r>
      <w:r w:rsidRPr="00B46BF9">
        <w:fldChar w:fldCharType="separate"/>
      </w:r>
      <w:r w:rsidRPr="003E50F2">
        <w:t>5.12</w:t>
      </w:r>
      <w:r w:rsidRPr="00B46BF9">
        <w:fldChar w:fldCharType="end"/>
      </w:r>
      <w:r w:rsidRPr="003E50F2">
        <w:tab/>
      </w:r>
      <w:r w:rsidRPr="00235475">
        <w:fldChar w:fldCharType="begin"/>
      </w:r>
      <w:r w:rsidRPr="003E50F2">
        <w:instrText xml:space="preserve"> REF _Ref200232577 \h  \* MERGEFORMAT </w:instrText>
      </w:r>
      <w:r w:rsidRPr="00235475">
        <w:fldChar w:fldCharType="separate"/>
      </w:r>
      <w:r>
        <w:t>Type of Protection - Encapsulation “m”</w:t>
      </w:r>
      <w:r w:rsidRPr="00235475">
        <w:fldChar w:fldCharType="end"/>
      </w:r>
    </w:p>
    <w:p w14:paraId="78FEDC3F" w14:textId="77777777" w:rsidR="00101D81" w:rsidRPr="003E50F2" w:rsidRDefault="00101D81" w:rsidP="00101D81">
      <w:pPr>
        <w:pStyle w:val="ListNumber"/>
        <w:tabs>
          <w:tab w:val="left" w:pos="1134"/>
        </w:tabs>
        <w:ind w:left="720"/>
      </w:pPr>
      <w:r w:rsidRPr="00235475">
        <w:fldChar w:fldCharType="begin"/>
      </w:r>
      <w:r w:rsidRPr="00B91B39">
        <w:instrText xml:space="preserve"> REF _Ref200232631 \r \h  \* MERGEFORMAT </w:instrText>
      </w:r>
      <w:r w:rsidRPr="00235475">
        <w:fldChar w:fldCharType="separate"/>
      </w:r>
      <w:r w:rsidRPr="00B91B39">
        <w:t>5.13</w:t>
      </w:r>
      <w:r w:rsidRPr="00235475">
        <w:fldChar w:fldCharType="end"/>
      </w:r>
      <w:r w:rsidRPr="00B91B39">
        <w:tab/>
      </w:r>
      <w:r w:rsidRPr="00235475">
        <w:fldChar w:fldCharType="begin"/>
      </w:r>
      <w:r w:rsidRPr="003E50F2">
        <w:instrText xml:space="preserve"> REF _Ref200232631 \h  \* MERGEFORMAT </w:instrText>
      </w:r>
      <w:r w:rsidRPr="00235475">
        <w:fldChar w:fldCharType="separate"/>
      </w:r>
      <w:r>
        <w:t>Type of Protection - Liquid immersion “o”</w:t>
      </w:r>
      <w:r w:rsidRPr="00235475">
        <w:fldChar w:fldCharType="end"/>
      </w:r>
    </w:p>
    <w:p w14:paraId="645462DB" w14:textId="77777777" w:rsidR="00101D81" w:rsidRPr="003E50F2" w:rsidRDefault="00101D81" w:rsidP="00101D81">
      <w:pPr>
        <w:pStyle w:val="ListNumber"/>
        <w:tabs>
          <w:tab w:val="left" w:pos="1134"/>
        </w:tabs>
        <w:ind w:left="720"/>
      </w:pPr>
      <w:r w:rsidRPr="00235475">
        <w:fldChar w:fldCharType="begin"/>
      </w:r>
      <w:r w:rsidRPr="003E50F2">
        <w:instrText xml:space="preserve"> REF _Ref200232692 \r \h  \* MERGEFORMAT </w:instrText>
      </w:r>
      <w:r w:rsidRPr="00235475">
        <w:fldChar w:fldCharType="separate"/>
      </w:r>
      <w:r w:rsidRPr="003E50F2">
        <w:t>5.14</w:t>
      </w:r>
      <w:r w:rsidRPr="00235475">
        <w:fldChar w:fldCharType="end"/>
      </w:r>
      <w:r w:rsidRPr="003E50F2">
        <w:tab/>
      </w:r>
      <w:r w:rsidRPr="00235475">
        <w:fldChar w:fldCharType="begin"/>
      </w:r>
      <w:r w:rsidRPr="003E50F2">
        <w:instrText xml:space="preserve"> REF _Ref200232692 \h  \* MERGEFORMAT </w:instrText>
      </w:r>
      <w:r w:rsidRPr="00235475">
        <w:fldChar w:fldCharType="separate"/>
      </w:r>
      <w:r>
        <w:t>Type of Protection - Powder filling “q”</w:t>
      </w:r>
      <w:r w:rsidRPr="00235475">
        <w:fldChar w:fldCharType="end"/>
      </w:r>
    </w:p>
    <w:p w14:paraId="14616312" w14:textId="77777777" w:rsidR="00101D81" w:rsidRPr="003E50F2" w:rsidRDefault="00101D81" w:rsidP="00101D81">
      <w:pPr>
        <w:pStyle w:val="ListNumber"/>
        <w:tabs>
          <w:tab w:val="left" w:pos="1134"/>
        </w:tabs>
        <w:ind w:left="720"/>
      </w:pPr>
      <w:r w:rsidRPr="00B46BF9">
        <w:fldChar w:fldCharType="begin"/>
      </w:r>
      <w:r w:rsidRPr="003E50F2">
        <w:instrText xml:space="preserve"> REF _Ref200232819 \r \h </w:instrText>
      </w:r>
      <w:r w:rsidRPr="00B46BF9">
        <w:fldChar w:fldCharType="separate"/>
      </w:r>
      <w:r w:rsidRPr="003E50F2">
        <w:t>5.15</w:t>
      </w:r>
      <w:r w:rsidRPr="00B46BF9">
        <w:fldChar w:fldCharType="end"/>
      </w:r>
      <w:r w:rsidRPr="003E50F2">
        <w:tab/>
      </w:r>
      <w:r w:rsidRPr="00B46BF9">
        <w:fldChar w:fldCharType="begin"/>
      </w:r>
      <w:r w:rsidRPr="003E50F2">
        <w:instrText xml:space="preserve"> REF _Ref200232819 \h </w:instrText>
      </w:r>
      <w:r w:rsidRPr="00B46BF9">
        <w:fldChar w:fldCharType="separate"/>
      </w:r>
      <w:r>
        <w:t>Type of Protection - Intrinsic safety “i”</w:t>
      </w:r>
      <w:r w:rsidRPr="00B46BF9">
        <w:fldChar w:fldCharType="end"/>
      </w:r>
    </w:p>
    <w:p w14:paraId="77227883" w14:textId="77777777" w:rsidR="00101D81" w:rsidRPr="003E50F2" w:rsidRDefault="00101D81" w:rsidP="00101D81">
      <w:pPr>
        <w:pStyle w:val="ListNumber"/>
        <w:tabs>
          <w:tab w:val="left" w:pos="1134"/>
        </w:tabs>
        <w:ind w:left="720"/>
      </w:pPr>
      <w:r w:rsidRPr="00B46BF9">
        <w:fldChar w:fldCharType="begin"/>
      </w:r>
      <w:r w:rsidRPr="003E50F2">
        <w:instrText xml:space="preserve"> REF _Ref200232948 \r \h </w:instrText>
      </w:r>
      <w:r w:rsidRPr="00B46BF9">
        <w:fldChar w:fldCharType="separate"/>
      </w:r>
      <w:r w:rsidRPr="003E50F2">
        <w:t>5.16</w:t>
      </w:r>
      <w:r w:rsidRPr="00B46BF9">
        <w:fldChar w:fldCharType="end"/>
      </w:r>
      <w:r>
        <w:tab/>
      </w:r>
      <w:r w:rsidRPr="00831D82">
        <w:t>Equipment protection by pressurized room “p” and artificially ventilated room “v”</w:t>
      </w:r>
    </w:p>
    <w:p w14:paraId="007624AB" w14:textId="77777777" w:rsidR="00101D81" w:rsidRPr="003E50F2" w:rsidRDefault="00101D81" w:rsidP="00101D81">
      <w:pPr>
        <w:pStyle w:val="ListNumber"/>
        <w:tabs>
          <w:tab w:val="left" w:pos="1134"/>
        </w:tabs>
        <w:ind w:left="720"/>
      </w:pPr>
      <w:r w:rsidRPr="00B46BF9">
        <w:fldChar w:fldCharType="begin"/>
      </w:r>
      <w:r w:rsidRPr="003E50F2">
        <w:instrText xml:space="preserve"> REF _Ref200233005 \r \h </w:instrText>
      </w:r>
      <w:r w:rsidRPr="00B46BF9">
        <w:fldChar w:fldCharType="separate"/>
      </w:r>
      <w:r w:rsidRPr="003E50F2">
        <w:t>5.17</w:t>
      </w:r>
      <w:r w:rsidRPr="00B46BF9">
        <w:fldChar w:fldCharType="end"/>
      </w:r>
      <w:r w:rsidRPr="003E50F2">
        <w:tab/>
      </w:r>
      <w:r>
        <w:t>Dust – Protection by e</w:t>
      </w:r>
      <w:r w:rsidRPr="003F79E0">
        <w:t>nclosure</w:t>
      </w:r>
      <w:r>
        <w:t xml:space="preserve"> “t”</w:t>
      </w:r>
    </w:p>
    <w:p w14:paraId="4F6956F6" w14:textId="77777777" w:rsidR="00101D81" w:rsidRPr="003E50F2" w:rsidRDefault="00101D81" w:rsidP="00101D81">
      <w:pPr>
        <w:pStyle w:val="ListNumber"/>
        <w:ind w:left="360"/>
      </w:pPr>
      <w:r>
        <w:tab/>
      </w:r>
      <w:r w:rsidRPr="00B46BF9">
        <w:fldChar w:fldCharType="begin"/>
      </w:r>
      <w:r w:rsidRPr="003E50F2">
        <w:instrText xml:space="preserve"> REF _Ref200233054 \r \h </w:instrText>
      </w:r>
      <w:r w:rsidRPr="00B46BF9">
        <w:fldChar w:fldCharType="separate"/>
      </w:r>
      <w:r w:rsidRPr="003E50F2">
        <w:t>5.18</w:t>
      </w:r>
      <w:r w:rsidRPr="00B46BF9">
        <w:fldChar w:fldCharType="end"/>
      </w:r>
      <w:r w:rsidRPr="003E50F2">
        <w:tab/>
      </w:r>
      <w:del w:id="216" w:author="Mark Amos [2]" w:date="2021-03-12T14:28:00Z">
        <w:r w:rsidRPr="00B46BF9" w:rsidDel="003B172D">
          <w:fldChar w:fldCharType="begin"/>
        </w:r>
        <w:r w:rsidRPr="003E50F2" w:rsidDel="003B172D">
          <w:delInstrText xml:space="preserve"> REF _Ref200233054 \h </w:delInstrText>
        </w:r>
        <w:r w:rsidRPr="00B46BF9" w:rsidDel="003B172D">
          <w:fldChar w:fldCharType="separate"/>
        </w:r>
        <w:r w:rsidRPr="003E50F2" w:rsidDel="003B172D">
          <w:delText>Intrinsic safety (Ex ‘iD’) explosion-protection technique</w:delText>
        </w:r>
        <w:r w:rsidRPr="00B46BF9" w:rsidDel="003B172D">
          <w:fldChar w:fldCharType="end"/>
        </w:r>
      </w:del>
      <w:r>
        <w:t xml:space="preserve"> </w:t>
      </w:r>
      <w:ins w:id="217" w:author="Mark Amos [2]" w:date="2021-03-12T14:28:00Z">
        <w:r>
          <w:t>Type of Protection - Intrinsic safety “i” - Dust</w:t>
        </w:r>
      </w:ins>
    </w:p>
    <w:p w14:paraId="173A06F8" w14:textId="77777777" w:rsidR="00101D81" w:rsidRPr="003E50F2" w:rsidRDefault="00101D81" w:rsidP="00101D81">
      <w:pPr>
        <w:pStyle w:val="ListNumber"/>
        <w:tabs>
          <w:tab w:val="left" w:pos="1134"/>
        </w:tabs>
        <w:ind w:left="720"/>
      </w:pPr>
      <w:r w:rsidRPr="00B46BF9">
        <w:fldChar w:fldCharType="begin"/>
      </w:r>
      <w:r w:rsidRPr="003E50F2">
        <w:instrText xml:space="preserve"> REF _Ref200233161 \r \h </w:instrText>
      </w:r>
      <w:r w:rsidRPr="00B46BF9">
        <w:fldChar w:fldCharType="separate"/>
      </w:r>
      <w:r w:rsidRPr="003E50F2">
        <w:t>5.19</w:t>
      </w:r>
      <w:r w:rsidRPr="00B46BF9">
        <w:fldChar w:fldCharType="end"/>
      </w:r>
      <w:r w:rsidRPr="003E50F2">
        <w:tab/>
      </w:r>
      <w:del w:id="218" w:author="Mark Amos [2]" w:date="2021-03-12T14:51:00Z">
        <w:r w:rsidRPr="00B46BF9" w:rsidDel="00650E5B">
          <w:fldChar w:fldCharType="begin"/>
        </w:r>
        <w:r w:rsidRPr="003E50F2" w:rsidDel="00650E5B">
          <w:delInstrText xml:space="preserve"> REF _Ref200233161 \h </w:delInstrText>
        </w:r>
        <w:r w:rsidRPr="00B46BF9" w:rsidDel="00650E5B">
          <w:fldChar w:fldCharType="separate"/>
        </w:r>
        <w:r w:rsidRPr="003E50F2" w:rsidDel="00650E5B">
          <w:delText>Pressurization (Ex ‘pD’) explosion-protection technique</w:delText>
        </w:r>
        <w:r w:rsidRPr="00B46BF9" w:rsidDel="00650E5B">
          <w:fldChar w:fldCharType="end"/>
        </w:r>
      </w:del>
      <w:ins w:id="219" w:author="Mark Amos [2]" w:date="2021-03-12T14:51:00Z">
        <w:r w:rsidRPr="00831D82">
          <w:t>Equipment protection by pressurized room “p” and artificially ventilated room “v”</w:t>
        </w:r>
        <w:r>
          <w:t>- Dust</w:t>
        </w:r>
      </w:ins>
    </w:p>
    <w:p w14:paraId="282A10BE" w14:textId="77777777" w:rsidR="00101D81" w:rsidRPr="003E50F2" w:rsidRDefault="00101D81" w:rsidP="00101D81">
      <w:pPr>
        <w:pStyle w:val="ListNumber"/>
        <w:tabs>
          <w:tab w:val="left" w:pos="1134"/>
        </w:tabs>
        <w:ind w:left="720"/>
      </w:pPr>
      <w:r w:rsidRPr="00B46BF9">
        <w:fldChar w:fldCharType="begin"/>
      </w:r>
      <w:r w:rsidRPr="003E50F2">
        <w:instrText xml:space="preserve"> REF _Ref200233227 \r \h </w:instrText>
      </w:r>
      <w:r w:rsidRPr="00B46BF9">
        <w:fldChar w:fldCharType="separate"/>
      </w:r>
      <w:r w:rsidRPr="003E50F2">
        <w:t>5.20</w:t>
      </w:r>
      <w:r w:rsidRPr="00B46BF9">
        <w:fldChar w:fldCharType="end"/>
      </w:r>
      <w:r w:rsidRPr="003E50F2">
        <w:tab/>
      </w:r>
      <w:del w:id="220" w:author="Mark Amos [2]" w:date="2021-03-12T14:58:00Z">
        <w:r w:rsidRPr="00235475" w:rsidDel="0019402E">
          <w:fldChar w:fldCharType="begin"/>
        </w:r>
        <w:r w:rsidRPr="003E50F2" w:rsidDel="0019402E">
          <w:delInstrText xml:space="preserve"> REF _Ref200233227 \h  \* MERGEFORMAT </w:delInstrText>
        </w:r>
        <w:r w:rsidRPr="00235475" w:rsidDel="0019402E">
          <w:fldChar w:fldCharType="separate"/>
        </w:r>
        <w:r w:rsidRPr="003E50F2" w:rsidDel="0019402E">
          <w:delText>Encapsulation (Ex ‘mD’) explosion-protection technique</w:delText>
        </w:r>
        <w:r w:rsidRPr="00235475" w:rsidDel="0019402E">
          <w:fldChar w:fldCharType="end"/>
        </w:r>
      </w:del>
      <w:ins w:id="221" w:author="Mark Amos [2]" w:date="2021-03-12T14:58:00Z">
        <w:r w:rsidRPr="004012E5">
          <w:t>Type of Protection - Encapsulation “m” - Dust</w:t>
        </w:r>
      </w:ins>
    </w:p>
    <w:p w14:paraId="70D108C9" w14:textId="77777777" w:rsidR="00101D81" w:rsidRPr="00B46BF9" w:rsidRDefault="00101D81" w:rsidP="00101D81">
      <w:pPr>
        <w:pStyle w:val="ListNumber"/>
        <w:tabs>
          <w:tab w:val="left" w:pos="1134"/>
        </w:tabs>
        <w:ind w:left="720"/>
      </w:pPr>
      <w:r w:rsidRPr="00B46BF9">
        <w:fldChar w:fldCharType="begin"/>
      </w:r>
      <w:r w:rsidRPr="00B46BF9">
        <w:instrText xml:space="preserve"> REF _Ref200233281 \r \h </w:instrText>
      </w:r>
      <w:r w:rsidRPr="00B46BF9">
        <w:fldChar w:fldCharType="separate"/>
      </w:r>
      <w:r>
        <w:t>5.21</w:t>
      </w:r>
      <w:r w:rsidRPr="00B46BF9">
        <w:fldChar w:fldCharType="end"/>
      </w:r>
      <w:r w:rsidRPr="00B46BF9">
        <w:tab/>
      </w:r>
      <w:r w:rsidRPr="00B46BF9">
        <w:fldChar w:fldCharType="begin"/>
      </w:r>
      <w:r w:rsidRPr="00B46BF9">
        <w:instrText xml:space="preserve"> REF _Ref200233281 \h </w:instrText>
      </w:r>
      <w:r w:rsidRPr="00B46BF9">
        <w:fldChar w:fldCharType="separate"/>
      </w:r>
      <w:r w:rsidRPr="007D5EC8">
        <w:t>Common characteristics of explosion-protection techniques</w:t>
      </w:r>
      <w:r w:rsidRPr="00B46BF9">
        <w:fldChar w:fldCharType="end"/>
      </w:r>
    </w:p>
    <w:p w14:paraId="1E4AF6F7" w14:textId="77777777" w:rsidR="00101D81" w:rsidRPr="003E50F2" w:rsidRDefault="00101D81" w:rsidP="00101D81">
      <w:pPr>
        <w:pStyle w:val="ListNumber"/>
        <w:tabs>
          <w:tab w:val="left" w:pos="1134"/>
        </w:tabs>
        <w:ind w:left="720"/>
      </w:pPr>
      <w:r w:rsidRPr="00B46BF9">
        <w:fldChar w:fldCharType="begin"/>
      </w:r>
      <w:r w:rsidRPr="003E50F2">
        <w:instrText xml:space="preserve"> REF _Ref200233505 \r \h </w:instrText>
      </w:r>
      <w:r w:rsidRPr="00B46BF9">
        <w:fldChar w:fldCharType="separate"/>
      </w:r>
      <w:r w:rsidRPr="003E50F2">
        <w:t>5.23</w:t>
      </w:r>
      <w:r w:rsidRPr="00B46BF9">
        <w:fldChar w:fldCharType="end"/>
      </w:r>
      <w:r w:rsidRPr="003E50F2">
        <w:tab/>
      </w:r>
      <w:r w:rsidRPr="00B46BF9">
        <w:fldChar w:fldCharType="begin"/>
      </w:r>
      <w:r w:rsidRPr="003E50F2">
        <w:instrText xml:space="preserve"> REF _Ref200233505 \h </w:instrText>
      </w:r>
      <w:r w:rsidRPr="00B46BF9">
        <w:fldChar w:fldCharType="separate"/>
      </w:r>
      <w:r w:rsidRPr="003E50F2">
        <w:t>Explosive atmospheres cable termination techniques</w:t>
      </w:r>
      <w:r w:rsidRPr="00B46BF9">
        <w:fldChar w:fldCharType="end"/>
      </w:r>
    </w:p>
    <w:p w14:paraId="3CF12398" w14:textId="77777777" w:rsidR="00101D81" w:rsidRPr="003E50F2" w:rsidRDefault="00101D81" w:rsidP="00101D81">
      <w:pPr>
        <w:pStyle w:val="ListNumber"/>
        <w:tabs>
          <w:tab w:val="left" w:pos="1134"/>
        </w:tabs>
        <w:ind w:left="720"/>
      </w:pPr>
      <w:r w:rsidRPr="00B46BF9">
        <w:fldChar w:fldCharType="begin"/>
      </w:r>
      <w:r w:rsidRPr="003E50F2">
        <w:instrText xml:space="preserve"> REF _Ref200234973 \r \h </w:instrText>
      </w:r>
      <w:r w:rsidRPr="00B46BF9">
        <w:fldChar w:fldCharType="separate"/>
      </w:r>
      <w:r w:rsidRPr="003E50F2">
        <w:t>5.27</w:t>
      </w:r>
      <w:r w:rsidRPr="00B46BF9">
        <w:fldChar w:fldCharType="end"/>
      </w:r>
      <w:r w:rsidRPr="003E50F2">
        <w:tab/>
      </w:r>
      <w:r w:rsidRPr="00B46BF9">
        <w:fldChar w:fldCharType="begin"/>
      </w:r>
      <w:r w:rsidRPr="003E50F2">
        <w:instrText xml:space="preserve"> REF _Ref200234973 \h </w:instrText>
      </w:r>
      <w:r w:rsidRPr="00B46BF9">
        <w:fldChar w:fldCharType="separate"/>
      </w:r>
      <w:r w:rsidRPr="003E50F2">
        <w:t>Explosive atmospheres maintenance requirements</w:t>
      </w:r>
      <w:r w:rsidRPr="00B46BF9">
        <w:fldChar w:fldCharType="end"/>
      </w:r>
    </w:p>
    <w:p w14:paraId="09EF4B19" w14:textId="77777777" w:rsidR="00101D81" w:rsidRPr="00B46BF9" w:rsidRDefault="00101D81" w:rsidP="00101D81">
      <w:pPr>
        <w:pStyle w:val="ListNumber"/>
        <w:tabs>
          <w:tab w:val="left" w:pos="1134"/>
        </w:tabs>
        <w:ind w:left="720"/>
      </w:pPr>
      <w:r w:rsidRPr="00B46BF9">
        <w:fldChar w:fldCharType="begin"/>
      </w:r>
      <w:r w:rsidRPr="00B46BF9">
        <w:instrText xml:space="preserve"> REF _Ref200235023 \r \h </w:instrText>
      </w:r>
      <w:r w:rsidRPr="00B46BF9">
        <w:fldChar w:fldCharType="separate"/>
      </w:r>
      <w:r>
        <w:t>5.28</w:t>
      </w:r>
      <w:r w:rsidRPr="00B46BF9">
        <w:fldChar w:fldCharType="end"/>
      </w:r>
      <w:r w:rsidRPr="00B46BF9">
        <w:tab/>
      </w:r>
      <w:r>
        <w:t>Management of equipment in explosive atmospheres</w:t>
      </w:r>
      <w:r w:rsidRPr="00B46BF9">
        <w:t xml:space="preserve"> </w:t>
      </w:r>
    </w:p>
    <w:p w14:paraId="3C20BF7F" w14:textId="77777777" w:rsidR="00101D81" w:rsidRPr="00C06FA7" w:rsidRDefault="00101D81" w:rsidP="00101D81">
      <w:pPr>
        <w:pStyle w:val="ListNumberalt"/>
      </w:pPr>
      <w:r w:rsidRPr="00C06FA7">
        <w:t>A practical application of the knowledge and skills essential to performance as given in:</w:t>
      </w:r>
    </w:p>
    <w:p w14:paraId="4F5F3491" w14:textId="77777777" w:rsidR="00101D81" w:rsidRPr="00B46BF9" w:rsidRDefault="00101D81" w:rsidP="00101D81">
      <w:pPr>
        <w:pStyle w:val="ListNumber"/>
        <w:tabs>
          <w:tab w:val="left" w:pos="1134"/>
        </w:tabs>
        <w:ind w:left="720"/>
        <w:rPr>
          <w:strike/>
        </w:rPr>
      </w:pPr>
      <w:r w:rsidRPr="00B46BF9">
        <w:fldChar w:fldCharType="begin"/>
      </w:r>
      <w:r w:rsidRPr="00B46BF9">
        <w:instrText xml:space="preserve"> REF _Ref200234248 \r \h  \* MERGEFORMAT </w:instrText>
      </w:r>
      <w:r w:rsidRPr="00B46BF9">
        <w:fldChar w:fldCharType="separate"/>
      </w:r>
      <w:r>
        <w:t>5.25</w:t>
      </w:r>
      <w:r w:rsidRPr="00B46BF9">
        <w:fldChar w:fldCharType="end"/>
      </w:r>
      <w:r w:rsidRPr="00B46BF9">
        <w:tab/>
      </w:r>
      <w:r w:rsidRPr="00DD40FC">
        <w:fldChar w:fldCharType="begin"/>
      </w:r>
      <w:r w:rsidRPr="00DD40FC">
        <w:instrText xml:space="preserve"> REF _Ref200234248 \h  \* MERGEFORMAT </w:instrText>
      </w:r>
      <w:r w:rsidRPr="00DD40FC">
        <w:fldChar w:fldCharType="separate"/>
      </w:r>
      <w:r w:rsidRPr="00DD40FC">
        <w:t>Hazardous area maintenance work performance</w:t>
      </w:r>
      <w:r w:rsidRPr="00DD40FC">
        <w:fldChar w:fldCharType="end"/>
      </w:r>
      <w:r>
        <w:t xml:space="preserve"> </w:t>
      </w:r>
      <w:ins w:id="222" w:author="Mark Amos [2]" w:date="2021-03-12T15:03:00Z">
        <w:r>
          <w:t>- Operative</w:t>
        </w:r>
      </w:ins>
    </w:p>
    <w:p w14:paraId="127078D1" w14:textId="77777777" w:rsidR="00101D81" w:rsidRPr="00B46BF9" w:rsidRDefault="00101D81" w:rsidP="00101D81">
      <w:pPr>
        <w:pStyle w:val="ListNumber"/>
        <w:tabs>
          <w:tab w:val="left" w:pos="1134"/>
        </w:tabs>
        <w:ind w:left="720"/>
      </w:pPr>
      <w:r w:rsidRPr="00B46BF9">
        <w:fldChar w:fldCharType="begin"/>
      </w:r>
      <w:r w:rsidRPr="00B46BF9">
        <w:instrText xml:space="preserve"> REF _Ref200234315 \r \h </w:instrText>
      </w:r>
      <w:r w:rsidRPr="00B46BF9">
        <w:fldChar w:fldCharType="separate"/>
      </w:r>
      <w:r>
        <w:t>5.26</w:t>
      </w:r>
      <w:r w:rsidRPr="00B46BF9">
        <w:fldChar w:fldCharType="end"/>
      </w:r>
      <w:r w:rsidRPr="00B46BF9">
        <w:tab/>
      </w:r>
      <w:r w:rsidRPr="00B46BF9">
        <w:fldChar w:fldCharType="begin"/>
      </w:r>
      <w:r w:rsidRPr="00B46BF9">
        <w:instrText xml:space="preserve"> REF _Ref200234315 \h </w:instrText>
      </w:r>
      <w:r w:rsidRPr="00B46BF9">
        <w:fldChar w:fldCharType="separate"/>
      </w:r>
      <w:r w:rsidRPr="003F79E0">
        <w:t>Hazardous area operations reporting work performance</w:t>
      </w:r>
      <w:r w:rsidRPr="00B46BF9">
        <w:fldChar w:fldCharType="end"/>
      </w:r>
    </w:p>
    <w:p w14:paraId="7FD7B11B" w14:textId="77777777" w:rsidR="00101D81" w:rsidRPr="00B46BF9" w:rsidRDefault="00101D81" w:rsidP="00101D81">
      <w:pPr>
        <w:pStyle w:val="ListNumber"/>
        <w:tabs>
          <w:tab w:val="left" w:pos="1134"/>
        </w:tabs>
        <w:ind w:left="720"/>
      </w:pPr>
      <w:r w:rsidRPr="00B46BF9">
        <w:fldChar w:fldCharType="begin"/>
      </w:r>
      <w:r w:rsidRPr="00B46BF9">
        <w:instrText xml:space="preserve"> REF _Ref200235204 \r \h </w:instrText>
      </w:r>
      <w:r w:rsidRPr="00B46BF9">
        <w:fldChar w:fldCharType="separate"/>
      </w:r>
      <w:r>
        <w:t>5.29</w:t>
      </w:r>
      <w:r w:rsidRPr="00B46BF9">
        <w:fldChar w:fldCharType="end"/>
      </w:r>
      <w:r w:rsidRPr="00B46BF9">
        <w:tab/>
      </w:r>
      <w:r w:rsidRPr="00DD40FC">
        <w:fldChar w:fldCharType="begin"/>
      </w:r>
      <w:r w:rsidRPr="00DD40FC">
        <w:instrText xml:space="preserve"> REF _Ref200235204 \h  \* MERGEFORMAT </w:instrText>
      </w:r>
      <w:r w:rsidRPr="00DD40FC">
        <w:fldChar w:fldCharType="separate"/>
      </w:r>
      <w:r w:rsidRPr="00DD40FC">
        <w:t>Hazardous area maintenance work performance</w:t>
      </w:r>
      <w:r w:rsidRPr="00DD40FC">
        <w:fldChar w:fldCharType="end"/>
      </w:r>
      <w:ins w:id="223" w:author="Mark Amos [2]" w:date="2021-03-12T15:03:00Z">
        <w:r>
          <w:t xml:space="preserve"> – Responsible Person</w:t>
        </w:r>
      </w:ins>
    </w:p>
    <w:p w14:paraId="10B24815" w14:textId="77777777" w:rsidR="00101D81" w:rsidRDefault="00101D81" w:rsidP="00101D81">
      <w:pPr>
        <w:pStyle w:val="ListNumber"/>
        <w:tabs>
          <w:tab w:val="left" w:pos="1134"/>
        </w:tabs>
        <w:ind w:left="720"/>
        <w:rPr>
          <w:ins w:id="224" w:author="Mark Amos [2]" w:date="2021-03-11T01:05:00Z"/>
        </w:rPr>
      </w:pPr>
    </w:p>
    <w:p w14:paraId="2283F711" w14:textId="77777777" w:rsidR="00101D81" w:rsidRPr="00B46BF9" w:rsidRDefault="00101D81" w:rsidP="00101D81">
      <w:pPr>
        <w:pStyle w:val="Heading2"/>
        <w:numPr>
          <w:ilvl w:val="1"/>
          <w:numId w:val="16"/>
        </w:numPr>
        <w:rPr>
          <w:sz w:val="22"/>
        </w:rPr>
      </w:pPr>
      <w:bookmarkStart w:id="225" w:name="heading26"/>
      <w:bookmarkStart w:id="226" w:name="_Toc222625625"/>
      <w:bookmarkStart w:id="227" w:name="_Toc108965136"/>
      <w:bookmarkStart w:id="228" w:name="_Toc354507130"/>
      <w:bookmarkStart w:id="229" w:name="_Toc71188173"/>
      <w:r w:rsidRPr="00B46BF9">
        <w:rPr>
          <w:sz w:val="22"/>
        </w:rPr>
        <w:lastRenderedPageBreak/>
        <w:t>Unit Ex 005 – Overhaul and repair of explosion-protected equipment</w:t>
      </w:r>
      <w:bookmarkEnd w:id="225"/>
      <w:bookmarkEnd w:id="226"/>
      <w:bookmarkEnd w:id="227"/>
      <w:bookmarkEnd w:id="228"/>
      <w:bookmarkEnd w:id="229"/>
    </w:p>
    <w:p w14:paraId="3BAA0BD0" w14:textId="77777777" w:rsidR="00101D81" w:rsidRPr="00B46BF9" w:rsidRDefault="00101D81" w:rsidP="00101D81">
      <w:pPr>
        <w:pStyle w:val="Heading3"/>
        <w:numPr>
          <w:ilvl w:val="2"/>
          <w:numId w:val="16"/>
        </w:numPr>
      </w:pPr>
      <w:bookmarkStart w:id="230" w:name="_Toc108965137"/>
      <w:bookmarkStart w:id="231" w:name="_Toc354507131"/>
      <w:bookmarkStart w:id="232" w:name="_Toc71188174"/>
      <w:r w:rsidRPr="00B46BF9">
        <w:t>Scope</w:t>
      </w:r>
      <w:bookmarkEnd w:id="230"/>
      <w:bookmarkEnd w:id="231"/>
      <w:bookmarkEnd w:id="232"/>
    </w:p>
    <w:p w14:paraId="0593ECBA" w14:textId="77777777" w:rsidR="00101D81" w:rsidRPr="00B46BF9" w:rsidRDefault="00101D81" w:rsidP="00101D81">
      <w:pPr>
        <w:pStyle w:val="PARAGRAPH"/>
      </w:pPr>
      <w:r w:rsidRPr="00B46BF9">
        <w:t xml:space="preserve">This Unit of Competence covers the explosion-protection aspects of overhauling and repairing explosion-protected equipment both at a craftsperson (operative) level and as the responsible person for verifying compliance after such overhaul and/or repair. For the operative it requires the ability to identify and select authorized components, follow repair specifications to </w:t>
      </w:r>
      <w:r>
        <w:t>a</w:t>
      </w:r>
      <w:r w:rsidRPr="00B46BF9">
        <w:t>ffect the overhaul/repair of equipment and complete repair documentation. For the Responsible Person it requires the ability to establish and document the level of work required, arranging for the overhaul/repair to be carried out, verify compliance of overhauled/repaired equipment</w:t>
      </w:r>
      <w:r>
        <w:t>,</w:t>
      </w:r>
      <w:r w:rsidRPr="00B46BF9">
        <w:t xml:space="preserve"> and complete the necessary documentation.</w:t>
      </w:r>
    </w:p>
    <w:p w14:paraId="16ED5DF6" w14:textId="77777777" w:rsidR="00101D81" w:rsidRDefault="00101D81" w:rsidP="00101D81">
      <w:pPr>
        <w:pStyle w:val="PARAGRAPH"/>
      </w:pPr>
      <w:r w:rsidRPr="00B46BF9">
        <w:t>This unit of competence is based on IEC 60079-19 and any other relevant standards that may apply.</w:t>
      </w:r>
    </w:p>
    <w:p w14:paraId="2B3A574C" w14:textId="77777777" w:rsidR="00101D81" w:rsidRDefault="00101D81" w:rsidP="00101D81">
      <w:pPr>
        <w:pStyle w:val="NOTE"/>
        <w:rPr>
          <w:ins w:id="233" w:author="Mark Amos [2]" w:date="2021-05-06T10:19:00Z"/>
        </w:rPr>
      </w:pPr>
      <w:ins w:id="234" w:author="Mark Amos [2]" w:date="2021-05-06T10:12:00Z">
        <w:r>
          <w:t xml:space="preserve">NOTE: It is expected that the persons </w:t>
        </w:r>
      </w:ins>
      <w:ins w:id="235" w:author="Mark Amos [2]" w:date="2021-05-06T10:13:00Z">
        <w:r>
          <w:t xml:space="preserve">that are ONLY </w:t>
        </w:r>
      </w:ins>
      <w:ins w:id="236" w:author="Mark Amos [2]" w:date="2021-05-06T10:12:00Z">
        <w:r>
          <w:t xml:space="preserve">involved in overhaul and repair are working in workshops located outside hazardous locations. Based on this assumption, the scope for Unit Ex 005 does not include typical knowledge and associated skills for a person entering hazardous locations. </w:t>
        </w:r>
      </w:ins>
      <w:proofErr w:type="gramStart"/>
      <w:ins w:id="237" w:author="Mark Amos [2]" w:date="2021-05-06T10:14:00Z">
        <w:r>
          <w:t>Therefore</w:t>
        </w:r>
        <w:proofErr w:type="gramEnd"/>
        <w:r>
          <w:t xml:space="preserve"> </w:t>
        </w:r>
      </w:ins>
      <w:ins w:id="238" w:author="Mark Amos [2]" w:date="2021-05-06T10:12:00Z">
        <w:r>
          <w:t xml:space="preserve">Unit Ex 001 is NOT a prerequisite for Unit Ex 005 and several critical aspects of evidence as specified in sub-clauses of Clause 5 </w:t>
        </w:r>
      </w:ins>
      <w:ins w:id="239" w:author="Mark Amos [2]" w:date="2021-05-06T10:14:00Z">
        <w:r>
          <w:t>are</w:t>
        </w:r>
      </w:ins>
      <w:ins w:id="240" w:author="Mark Amos [2]" w:date="2021-05-06T10:12:00Z">
        <w:r>
          <w:t xml:space="preserve"> excluded from the scope of Unit Ex 005 </w:t>
        </w:r>
      </w:ins>
      <w:ins w:id="241" w:author="Mark Amos [2]" w:date="2021-05-06T10:14:00Z">
        <w:r>
          <w:t>when an Applica</w:t>
        </w:r>
      </w:ins>
      <w:ins w:id="242" w:author="Mark Amos [2]" w:date="2021-05-06T10:15:00Z">
        <w:r>
          <w:t xml:space="preserve">nt is only being assessed for Unit Ex 005 – these exclusions are denoted by </w:t>
        </w:r>
        <w:r w:rsidRPr="002763A8">
          <w:rPr>
            <w:highlight w:val="lightGray"/>
          </w:rPr>
          <w:t>grey highlighting</w:t>
        </w:r>
      </w:ins>
      <w:ins w:id="243" w:author="Mark Amos [2]" w:date="2021-05-06T10:12:00Z">
        <w:r>
          <w:t>. For further details, see notification in Clause 5.1.</w:t>
        </w:r>
      </w:ins>
    </w:p>
    <w:p w14:paraId="7833C989" w14:textId="77777777" w:rsidR="00101D81" w:rsidRPr="00B46BF9" w:rsidRDefault="00101D81" w:rsidP="00101D81">
      <w:pPr>
        <w:pStyle w:val="NOTE"/>
        <w:rPr>
          <w:ins w:id="244" w:author="Mark Amos [2]" w:date="2021-05-06T10:12:00Z"/>
        </w:rPr>
      </w:pPr>
    </w:p>
    <w:p w14:paraId="75C77F2F" w14:textId="77777777" w:rsidR="00101D81" w:rsidRPr="00B46BF9" w:rsidRDefault="00101D81" w:rsidP="00101D81">
      <w:pPr>
        <w:pStyle w:val="Heading3"/>
        <w:numPr>
          <w:ilvl w:val="2"/>
          <w:numId w:val="16"/>
        </w:numPr>
      </w:pPr>
      <w:bookmarkStart w:id="245" w:name="_Toc108965138"/>
      <w:bookmarkStart w:id="246" w:name="_Toc354507132"/>
      <w:bookmarkStart w:id="247" w:name="_Toc71188175"/>
      <w:r w:rsidRPr="00B46BF9">
        <w:t>Prerequisites</w:t>
      </w:r>
      <w:bookmarkEnd w:id="245"/>
      <w:bookmarkEnd w:id="246"/>
      <w:bookmarkEnd w:id="247"/>
    </w:p>
    <w:p w14:paraId="01671601" w14:textId="77777777" w:rsidR="00101D81" w:rsidRPr="00B46BF9" w:rsidRDefault="00101D81" w:rsidP="00101D81">
      <w:pPr>
        <w:pStyle w:val="PARAGRAPH"/>
        <w:spacing w:after="120"/>
      </w:pPr>
      <w:r w:rsidRPr="00B46BF9">
        <w:t>The applicant shall have the level of technical education (or equivalent) attained, relevant to the application, through documents such as College Certificates and Trade Credentials etc.</w:t>
      </w:r>
    </w:p>
    <w:p w14:paraId="6AC3D570" w14:textId="77777777" w:rsidR="00101D81" w:rsidRPr="00B46BF9" w:rsidRDefault="00101D81" w:rsidP="00101D81">
      <w:pPr>
        <w:pStyle w:val="PARAGRAPH"/>
        <w:spacing w:after="120"/>
      </w:pPr>
      <w:r w:rsidRPr="00B46BF9">
        <w:t xml:space="preserve">For an operative a minimum 3 </w:t>
      </w:r>
      <w:proofErr w:type="spellStart"/>
      <w:proofErr w:type="gramStart"/>
      <w:r w:rsidRPr="00B46BF9">
        <w:t>years</w:t>
      </w:r>
      <w:proofErr w:type="gramEnd"/>
      <w:r w:rsidRPr="00B46BF9">
        <w:t xml:space="preserve"> experience</w:t>
      </w:r>
      <w:proofErr w:type="spellEnd"/>
      <w:r w:rsidRPr="00B46BF9">
        <w:t xml:space="preserve"> in the overhaul and repair of general electrical, electronic and/or mechanical equipment relevant to the scope of the unit of competence being applied for taking into account the scope limitations</w:t>
      </w:r>
      <w:r>
        <w:t>.</w:t>
      </w:r>
      <w:ins w:id="248" w:author="Mark Amos" w:date="2018-01-23T14:08:00Z">
        <w:r>
          <w:t xml:space="preserve"> </w:t>
        </w:r>
      </w:ins>
    </w:p>
    <w:p w14:paraId="75E028EA" w14:textId="77777777" w:rsidR="00101D81" w:rsidRPr="00B46BF9" w:rsidDel="00C86CE0" w:rsidRDefault="00101D81" w:rsidP="00101D81">
      <w:pPr>
        <w:pStyle w:val="PARAGRAPH"/>
        <w:spacing w:after="120"/>
        <w:rPr>
          <w:del w:id="249" w:author="Mark Amos [2]" w:date="2021-03-11T02:04:00Z"/>
        </w:rPr>
      </w:pPr>
      <w:r w:rsidRPr="00B46BF9">
        <w:t xml:space="preserve">For a responsible person a minimum 3 </w:t>
      </w:r>
      <w:proofErr w:type="spellStart"/>
      <w:proofErr w:type="gramStart"/>
      <w:r w:rsidRPr="00B46BF9">
        <w:t>years</w:t>
      </w:r>
      <w:proofErr w:type="gramEnd"/>
      <w:r w:rsidRPr="00B46BF9">
        <w:t xml:space="preserve"> experience</w:t>
      </w:r>
      <w:proofErr w:type="spellEnd"/>
      <w:r w:rsidRPr="00B46BF9">
        <w:t xml:space="preserve"> in the servicing of Ex electrical, electronic and/or mechanical equipment relevant to the scope of the unit of competence being applied for taking into account the scope limitations</w:t>
      </w:r>
      <w:r>
        <w:t>.</w:t>
      </w:r>
      <w:ins w:id="250" w:author="Mark Amos" w:date="2018-01-23T14:08:00Z">
        <w:r>
          <w:t xml:space="preserve"> </w:t>
        </w:r>
      </w:ins>
    </w:p>
    <w:p w14:paraId="338E8EA5" w14:textId="77777777" w:rsidR="00101D81" w:rsidRPr="00B46BF9" w:rsidRDefault="00101D81" w:rsidP="00101D81">
      <w:pPr>
        <w:pStyle w:val="PARAGRAPH"/>
        <w:spacing w:after="120"/>
      </w:pPr>
      <w:bookmarkStart w:id="251" w:name="_Ref222528315"/>
      <w:bookmarkStart w:id="252" w:name="_Toc108965139"/>
      <w:bookmarkStart w:id="253" w:name="_Toc354507133"/>
      <w:r w:rsidRPr="00B46BF9">
        <w:t>Elements and performance criteria</w:t>
      </w:r>
      <w:bookmarkEnd w:id="251"/>
      <w:bookmarkEnd w:id="252"/>
      <w:bookmarkEnd w:id="253"/>
    </w:p>
    <w:p w14:paraId="7F0330AC" w14:textId="77777777" w:rsidR="00101D81" w:rsidRPr="00B46BF9" w:rsidRDefault="00101D81" w:rsidP="00101D81">
      <w:pPr>
        <w:pStyle w:val="Heading4"/>
        <w:numPr>
          <w:ilvl w:val="3"/>
          <w:numId w:val="16"/>
        </w:numPr>
      </w:pPr>
      <w:bookmarkStart w:id="254" w:name="_Ref224227776"/>
      <w:r w:rsidRPr="00B46BF9">
        <w:t>Criteria for an operative</w:t>
      </w:r>
      <w:bookmarkEnd w:id="254"/>
    </w:p>
    <w:tbl>
      <w:tblPr>
        <w:tblW w:w="9046" w:type="dxa"/>
        <w:jc w:val="center"/>
        <w:tblBorders>
          <w:top w:val="single" w:sz="2"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1"/>
        <w:gridCol w:w="1843"/>
        <w:gridCol w:w="708"/>
        <w:gridCol w:w="3402"/>
        <w:gridCol w:w="2552"/>
      </w:tblGrid>
      <w:tr w:rsidR="00101D81" w:rsidRPr="00B46BF9" w14:paraId="33131CB6" w14:textId="77777777" w:rsidTr="00A60923">
        <w:trPr>
          <w:cantSplit/>
          <w:tblHeader/>
          <w:jc w:val="center"/>
        </w:trPr>
        <w:tc>
          <w:tcPr>
            <w:tcW w:w="2384" w:type="dxa"/>
            <w:gridSpan w:val="2"/>
          </w:tcPr>
          <w:p w14:paraId="386F236E" w14:textId="77777777" w:rsidR="00101D81" w:rsidRPr="00B46BF9" w:rsidRDefault="00101D81" w:rsidP="00A60923">
            <w:pPr>
              <w:pStyle w:val="TABLE-col-heading"/>
            </w:pPr>
            <w:r w:rsidRPr="00B46BF9">
              <w:t>Elements</w:t>
            </w:r>
          </w:p>
        </w:tc>
        <w:tc>
          <w:tcPr>
            <w:tcW w:w="4110" w:type="dxa"/>
            <w:gridSpan w:val="2"/>
          </w:tcPr>
          <w:p w14:paraId="1AAF1100" w14:textId="77777777" w:rsidR="00101D81" w:rsidRPr="00B46BF9" w:rsidRDefault="00101D81" w:rsidP="00A60923">
            <w:pPr>
              <w:pStyle w:val="TABLE-col-heading"/>
            </w:pPr>
            <w:r w:rsidRPr="00B46BF9">
              <w:t>Performance criteria</w:t>
            </w:r>
          </w:p>
        </w:tc>
        <w:tc>
          <w:tcPr>
            <w:tcW w:w="2552" w:type="dxa"/>
            <w:vAlign w:val="center"/>
          </w:tcPr>
          <w:p w14:paraId="492BDEE7" w14:textId="77777777" w:rsidR="00101D81" w:rsidRPr="00B46BF9" w:rsidRDefault="00101D81" w:rsidP="00A60923">
            <w:pPr>
              <w:pStyle w:val="TABLE-col-heading"/>
            </w:pPr>
            <w:r w:rsidRPr="00B46BF9">
              <w:t>Critical aspects of evidence</w:t>
            </w:r>
          </w:p>
        </w:tc>
      </w:tr>
      <w:tr w:rsidR="00101D81" w:rsidRPr="00B46BF9" w14:paraId="0A44D688" w14:textId="77777777" w:rsidTr="00A60923">
        <w:trPr>
          <w:cantSplit/>
          <w:jc w:val="center"/>
        </w:trPr>
        <w:tc>
          <w:tcPr>
            <w:tcW w:w="541" w:type="dxa"/>
            <w:vMerge w:val="restart"/>
          </w:tcPr>
          <w:p w14:paraId="7F412EF5" w14:textId="77777777" w:rsidR="00101D81" w:rsidRPr="00B46BF9" w:rsidRDefault="00101D81" w:rsidP="00A60923">
            <w:pPr>
              <w:pStyle w:val="TABLE-cell"/>
            </w:pPr>
            <w:r w:rsidRPr="00B46BF9">
              <w:t>5.1</w:t>
            </w:r>
          </w:p>
        </w:tc>
        <w:tc>
          <w:tcPr>
            <w:tcW w:w="1843" w:type="dxa"/>
            <w:vMerge w:val="restart"/>
          </w:tcPr>
          <w:p w14:paraId="02B359BB" w14:textId="77777777" w:rsidR="00101D81" w:rsidRPr="00B46BF9" w:rsidRDefault="00101D81" w:rsidP="00A60923">
            <w:pPr>
              <w:pStyle w:val="TABLE-cell"/>
            </w:pPr>
            <w:r w:rsidRPr="00B46BF9">
              <w:t>Prepare for overhaul/repair of equipment</w:t>
            </w:r>
          </w:p>
        </w:tc>
        <w:tc>
          <w:tcPr>
            <w:tcW w:w="708" w:type="dxa"/>
          </w:tcPr>
          <w:p w14:paraId="3585FDA0" w14:textId="77777777" w:rsidR="00101D81" w:rsidRPr="00B46BF9" w:rsidRDefault="00101D81" w:rsidP="00A60923">
            <w:pPr>
              <w:pStyle w:val="TABLE-cell"/>
            </w:pPr>
            <w:r w:rsidRPr="00B46BF9">
              <w:t>5.1.1</w:t>
            </w:r>
          </w:p>
        </w:tc>
        <w:tc>
          <w:tcPr>
            <w:tcW w:w="3402" w:type="dxa"/>
          </w:tcPr>
          <w:p w14:paraId="705FC0C9" w14:textId="77777777" w:rsidR="00101D81" w:rsidRPr="00B46BF9" w:rsidRDefault="00101D81" w:rsidP="00A60923">
            <w:pPr>
              <w:pStyle w:val="TABLE-cell"/>
            </w:pPr>
            <w:r w:rsidRPr="00B46BF9">
              <w:t>Equipment to be overhauled or repaired is identified by its markings and certification documentation.</w:t>
            </w:r>
          </w:p>
        </w:tc>
        <w:tc>
          <w:tcPr>
            <w:tcW w:w="2552" w:type="dxa"/>
          </w:tcPr>
          <w:p w14:paraId="2473D1D0" w14:textId="77777777" w:rsidR="00101D81" w:rsidRPr="00B46BF9" w:rsidRDefault="00101D81" w:rsidP="00A60923">
            <w:pPr>
              <w:pStyle w:val="TABLE-cell"/>
            </w:pPr>
            <w:r w:rsidRPr="00B46BF9">
              <w:rPr>
                <w:szCs w:val="18"/>
              </w:rPr>
              <w:t>Identifying equipment from its marking and certification documentation.</w:t>
            </w:r>
          </w:p>
        </w:tc>
      </w:tr>
      <w:tr w:rsidR="00101D81" w:rsidRPr="00B46BF9" w14:paraId="5ADE2AD8" w14:textId="77777777" w:rsidTr="00A60923">
        <w:trPr>
          <w:cantSplit/>
          <w:jc w:val="center"/>
        </w:trPr>
        <w:tc>
          <w:tcPr>
            <w:tcW w:w="541" w:type="dxa"/>
            <w:vMerge/>
          </w:tcPr>
          <w:p w14:paraId="0DE6DB34" w14:textId="77777777" w:rsidR="00101D81" w:rsidRPr="00B46BF9" w:rsidRDefault="00101D81" w:rsidP="00A60923">
            <w:pPr>
              <w:pStyle w:val="TABLE-cell"/>
            </w:pPr>
          </w:p>
        </w:tc>
        <w:tc>
          <w:tcPr>
            <w:tcW w:w="1843" w:type="dxa"/>
            <w:vMerge/>
          </w:tcPr>
          <w:p w14:paraId="6C740B6A" w14:textId="77777777" w:rsidR="00101D81" w:rsidRPr="00B46BF9" w:rsidRDefault="00101D81" w:rsidP="00A60923">
            <w:pPr>
              <w:pStyle w:val="TABLE-cell"/>
            </w:pPr>
          </w:p>
        </w:tc>
        <w:tc>
          <w:tcPr>
            <w:tcW w:w="708" w:type="dxa"/>
          </w:tcPr>
          <w:p w14:paraId="3AE6E42F" w14:textId="77777777" w:rsidR="00101D81" w:rsidRPr="00B46BF9" w:rsidRDefault="00101D81" w:rsidP="00A60923">
            <w:pPr>
              <w:pStyle w:val="TABLE-cell"/>
            </w:pPr>
            <w:r w:rsidRPr="00B46BF9">
              <w:t>5.1.2</w:t>
            </w:r>
          </w:p>
        </w:tc>
        <w:tc>
          <w:tcPr>
            <w:tcW w:w="3402" w:type="dxa"/>
          </w:tcPr>
          <w:p w14:paraId="46CCB085" w14:textId="77777777" w:rsidR="00101D81" w:rsidRPr="00B46BF9" w:rsidRDefault="00101D81" w:rsidP="00A60923">
            <w:pPr>
              <w:pStyle w:val="TABLE-cell"/>
            </w:pPr>
            <w:r w:rsidRPr="00B46BF9">
              <w:t>Specifications and instructions for the overhaul/repair work are received and expected outcomes of the work confirmed with the responsible person*.</w:t>
            </w:r>
          </w:p>
        </w:tc>
        <w:tc>
          <w:tcPr>
            <w:tcW w:w="2552" w:type="dxa"/>
          </w:tcPr>
          <w:p w14:paraId="359CC92A" w14:textId="77777777" w:rsidR="00101D81" w:rsidRPr="00B46BF9" w:rsidRDefault="00101D81" w:rsidP="00A60923">
            <w:pPr>
              <w:pStyle w:val="TABLE-cell"/>
            </w:pPr>
            <w:r w:rsidRPr="00B46BF9">
              <w:rPr>
                <w:szCs w:val="18"/>
              </w:rPr>
              <w:t>Confirming the expected outcomes of the overhaul/repair work.</w:t>
            </w:r>
          </w:p>
        </w:tc>
      </w:tr>
      <w:tr w:rsidR="00101D81" w:rsidRPr="00B46BF9" w14:paraId="2785F63C" w14:textId="77777777" w:rsidTr="00A60923">
        <w:trPr>
          <w:cantSplit/>
          <w:jc w:val="center"/>
        </w:trPr>
        <w:tc>
          <w:tcPr>
            <w:tcW w:w="541" w:type="dxa"/>
            <w:vMerge/>
          </w:tcPr>
          <w:p w14:paraId="181E9177" w14:textId="77777777" w:rsidR="00101D81" w:rsidRPr="00B46BF9" w:rsidRDefault="00101D81" w:rsidP="00A60923">
            <w:pPr>
              <w:pStyle w:val="TABLE-cell"/>
            </w:pPr>
          </w:p>
        </w:tc>
        <w:tc>
          <w:tcPr>
            <w:tcW w:w="1843" w:type="dxa"/>
            <w:vMerge/>
          </w:tcPr>
          <w:p w14:paraId="67BF3268" w14:textId="77777777" w:rsidR="00101D81" w:rsidRPr="00B46BF9" w:rsidRDefault="00101D81" w:rsidP="00A60923">
            <w:pPr>
              <w:pStyle w:val="TABLE-cell"/>
            </w:pPr>
          </w:p>
        </w:tc>
        <w:tc>
          <w:tcPr>
            <w:tcW w:w="708" w:type="dxa"/>
          </w:tcPr>
          <w:p w14:paraId="2CFDB81E" w14:textId="77777777" w:rsidR="00101D81" w:rsidRPr="00B46BF9" w:rsidRDefault="00101D81" w:rsidP="00A60923">
            <w:pPr>
              <w:pStyle w:val="TABLE-cell"/>
            </w:pPr>
            <w:r w:rsidRPr="00B46BF9">
              <w:t>5.1.3</w:t>
            </w:r>
          </w:p>
        </w:tc>
        <w:tc>
          <w:tcPr>
            <w:tcW w:w="3402" w:type="dxa"/>
          </w:tcPr>
          <w:p w14:paraId="1C8D25CD" w14:textId="77777777" w:rsidR="00101D81" w:rsidRPr="00B46BF9" w:rsidRDefault="00101D81" w:rsidP="00A60923">
            <w:pPr>
              <w:pStyle w:val="TABLE-cell"/>
            </w:pPr>
            <w:r w:rsidRPr="00B46BF9">
              <w:t xml:space="preserve">Special tools, equipment and testing devices needed to carry out the overhaul or repair work are obtained and checked for correct operation, </w:t>
            </w:r>
            <w:proofErr w:type="gramStart"/>
            <w:r w:rsidRPr="00B46BF9">
              <w:t>safety</w:t>
            </w:r>
            <w:proofErr w:type="gramEnd"/>
            <w:r w:rsidRPr="00B46BF9">
              <w:t xml:space="preserve"> and currency of calibration certification.</w:t>
            </w:r>
          </w:p>
        </w:tc>
        <w:tc>
          <w:tcPr>
            <w:tcW w:w="2552" w:type="dxa"/>
          </w:tcPr>
          <w:p w14:paraId="6DEFE736" w14:textId="77777777" w:rsidR="00101D81" w:rsidRPr="00B46BF9" w:rsidRDefault="00101D81" w:rsidP="00A60923">
            <w:pPr>
              <w:pStyle w:val="TABLE-cell"/>
            </w:pPr>
            <w:r w:rsidRPr="00B46BF9">
              <w:rPr>
                <w:szCs w:val="18"/>
              </w:rPr>
              <w:t xml:space="preserve">Checked for correct operation, </w:t>
            </w:r>
            <w:proofErr w:type="gramStart"/>
            <w:r w:rsidRPr="00B46BF9">
              <w:rPr>
                <w:szCs w:val="18"/>
              </w:rPr>
              <w:t>safety</w:t>
            </w:r>
            <w:proofErr w:type="gramEnd"/>
            <w:r w:rsidRPr="00B46BF9">
              <w:rPr>
                <w:szCs w:val="18"/>
              </w:rPr>
              <w:t xml:space="preserve"> and currency of calibration certification.</w:t>
            </w:r>
          </w:p>
        </w:tc>
      </w:tr>
      <w:tr w:rsidR="00101D81" w:rsidRPr="00B46BF9" w14:paraId="3C1617C9" w14:textId="77777777" w:rsidTr="00A60923">
        <w:trPr>
          <w:cantSplit/>
          <w:jc w:val="center"/>
        </w:trPr>
        <w:tc>
          <w:tcPr>
            <w:tcW w:w="541" w:type="dxa"/>
            <w:vMerge w:val="restart"/>
          </w:tcPr>
          <w:p w14:paraId="594419C3" w14:textId="77777777" w:rsidR="00101D81" w:rsidRPr="00B46BF9" w:rsidRDefault="00101D81" w:rsidP="00A60923">
            <w:pPr>
              <w:pStyle w:val="TABLE-cell"/>
            </w:pPr>
            <w:r w:rsidRPr="00B46BF9">
              <w:t>5.2</w:t>
            </w:r>
          </w:p>
        </w:tc>
        <w:tc>
          <w:tcPr>
            <w:tcW w:w="1843" w:type="dxa"/>
            <w:vMerge w:val="restart"/>
          </w:tcPr>
          <w:p w14:paraId="249D2FFF" w14:textId="77777777" w:rsidR="00101D81" w:rsidRPr="00B46BF9" w:rsidRDefault="00101D81" w:rsidP="00A60923">
            <w:pPr>
              <w:pStyle w:val="TABLE-cell"/>
            </w:pPr>
            <w:r w:rsidRPr="00B46BF9">
              <w:t>Carry out the overhaul or repair work</w:t>
            </w:r>
          </w:p>
        </w:tc>
        <w:tc>
          <w:tcPr>
            <w:tcW w:w="708" w:type="dxa"/>
          </w:tcPr>
          <w:p w14:paraId="3D472187" w14:textId="77777777" w:rsidR="00101D81" w:rsidRPr="00B46BF9" w:rsidRDefault="00101D81" w:rsidP="00A60923">
            <w:pPr>
              <w:pStyle w:val="TABLE-cell"/>
            </w:pPr>
            <w:r w:rsidRPr="00B46BF9">
              <w:t>5.2.1</w:t>
            </w:r>
          </w:p>
        </w:tc>
        <w:tc>
          <w:tcPr>
            <w:tcW w:w="3402" w:type="dxa"/>
          </w:tcPr>
          <w:p w14:paraId="6CDE145A" w14:textId="77777777" w:rsidR="00101D81" w:rsidRPr="00B46BF9" w:rsidRDefault="00101D81" w:rsidP="00A60923">
            <w:pPr>
              <w:pStyle w:val="TABLE-cell"/>
            </w:pPr>
            <w:r w:rsidRPr="00B46BF9">
              <w:t>Specifications and instructions for the overhaul/repair work are followed in accordance with established procedures.</w:t>
            </w:r>
          </w:p>
        </w:tc>
        <w:tc>
          <w:tcPr>
            <w:tcW w:w="2552" w:type="dxa"/>
          </w:tcPr>
          <w:p w14:paraId="1EBFB882" w14:textId="77777777" w:rsidR="00101D81" w:rsidRPr="00B46BF9" w:rsidRDefault="00101D81" w:rsidP="00A60923">
            <w:pPr>
              <w:pStyle w:val="TABLE-cell"/>
            </w:pPr>
            <w:r w:rsidRPr="00B46BF9">
              <w:rPr>
                <w:szCs w:val="18"/>
              </w:rPr>
              <w:t>Following overhaul/repair specifications and instructions.</w:t>
            </w:r>
          </w:p>
        </w:tc>
      </w:tr>
      <w:tr w:rsidR="00101D81" w:rsidRPr="00B46BF9" w14:paraId="7B244F30" w14:textId="77777777" w:rsidTr="00A60923">
        <w:trPr>
          <w:cantSplit/>
          <w:jc w:val="center"/>
        </w:trPr>
        <w:tc>
          <w:tcPr>
            <w:tcW w:w="541" w:type="dxa"/>
            <w:vMerge/>
          </w:tcPr>
          <w:p w14:paraId="369B5B94" w14:textId="77777777" w:rsidR="00101D81" w:rsidRPr="00B46BF9" w:rsidRDefault="00101D81" w:rsidP="00A60923">
            <w:pPr>
              <w:pStyle w:val="TABLE-cell"/>
            </w:pPr>
          </w:p>
        </w:tc>
        <w:tc>
          <w:tcPr>
            <w:tcW w:w="1843" w:type="dxa"/>
            <w:vMerge/>
          </w:tcPr>
          <w:p w14:paraId="01150347" w14:textId="77777777" w:rsidR="00101D81" w:rsidRPr="00B46BF9" w:rsidRDefault="00101D81" w:rsidP="00A60923">
            <w:pPr>
              <w:pStyle w:val="TABLE-cell"/>
            </w:pPr>
          </w:p>
        </w:tc>
        <w:tc>
          <w:tcPr>
            <w:tcW w:w="708" w:type="dxa"/>
          </w:tcPr>
          <w:p w14:paraId="1E2B6B59" w14:textId="77777777" w:rsidR="00101D81" w:rsidRPr="00B46BF9" w:rsidRDefault="00101D81" w:rsidP="00A60923">
            <w:pPr>
              <w:pStyle w:val="TABLE-cell"/>
            </w:pPr>
            <w:r w:rsidRPr="00B46BF9">
              <w:t>5.2.2</w:t>
            </w:r>
          </w:p>
        </w:tc>
        <w:tc>
          <w:tcPr>
            <w:tcW w:w="3402" w:type="dxa"/>
          </w:tcPr>
          <w:p w14:paraId="02C203CA" w14:textId="77777777" w:rsidR="00101D81" w:rsidRPr="00B46BF9" w:rsidRDefault="00101D81" w:rsidP="00A60923">
            <w:pPr>
              <w:pStyle w:val="TABLE-cell"/>
            </w:pPr>
            <w:r w:rsidRPr="00B46BF9">
              <w:t>Replacement parts and components used in the overhaul or repair are identified as being authorized by the equipment manufacturer.</w:t>
            </w:r>
          </w:p>
        </w:tc>
        <w:tc>
          <w:tcPr>
            <w:tcW w:w="2552" w:type="dxa"/>
          </w:tcPr>
          <w:p w14:paraId="6817FBD0" w14:textId="77777777" w:rsidR="00101D81" w:rsidRPr="00B46BF9" w:rsidRDefault="00101D81" w:rsidP="00A60923">
            <w:pPr>
              <w:pStyle w:val="TABLE-cell"/>
            </w:pPr>
            <w:r w:rsidRPr="00B46BF9">
              <w:rPr>
                <w:szCs w:val="18"/>
              </w:rPr>
              <w:t>Identifying replacement parts and components as being authorized by the equipment manufacturer.</w:t>
            </w:r>
          </w:p>
        </w:tc>
      </w:tr>
      <w:tr w:rsidR="00101D81" w:rsidRPr="00B46BF9" w14:paraId="7A5F2837" w14:textId="77777777" w:rsidTr="00A60923">
        <w:trPr>
          <w:cantSplit/>
          <w:jc w:val="center"/>
        </w:trPr>
        <w:tc>
          <w:tcPr>
            <w:tcW w:w="541" w:type="dxa"/>
            <w:vMerge/>
          </w:tcPr>
          <w:p w14:paraId="3AFEDDD2" w14:textId="77777777" w:rsidR="00101D81" w:rsidRPr="00B46BF9" w:rsidRDefault="00101D81" w:rsidP="00A60923">
            <w:pPr>
              <w:pStyle w:val="TABLE-cell"/>
            </w:pPr>
          </w:p>
        </w:tc>
        <w:tc>
          <w:tcPr>
            <w:tcW w:w="1843" w:type="dxa"/>
            <w:vMerge/>
          </w:tcPr>
          <w:p w14:paraId="5E90A504" w14:textId="77777777" w:rsidR="00101D81" w:rsidRPr="00B46BF9" w:rsidRDefault="00101D81" w:rsidP="00A60923">
            <w:pPr>
              <w:pStyle w:val="TABLE-cell"/>
            </w:pPr>
          </w:p>
        </w:tc>
        <w:tc>
          <w:tcPr>
            <w:tcW w:w="708" w:type="dxa"/>
          </w:tcPr>
          <w:p w14:paraId="6E178196" w14:textId="77777777" w:rsidR="00101D81" w:rsidRPr="00B46BF9" w:rsidRDefault="00101D81" w:rsidP="00A60923">
            <w:pPr>
              <w:pStyle w:val="TABLE-cell"/>
            </w:pPr>
            <w:r w:rsidRPr="00B46BF9">
              <w:t>5.2.3</w:t>
            </w:r>
          </w:p>
        </w:tc>
        <w:tc>
          <w:tcPr>
            <w:tcW w:w="3402" w:type="dxa"/>
          </w:tcPr>
          <w:p w14:paraId="16D3505B" w14:textId="77777777" w:rsidR="00101D81" w:rsidRPr="00B46BF9" w:rsidRDefault="00101D81" w:rsidP="00A60923">
            <w:pPr>
              <w:pStyle w:val="TABLE-cell"/>
            </w:pPr>
            <w:r w:rsidRPr="00B46BF9">
              <w:t>Overhaul/repair of equipment is done in a manner that does not reduce the type of protection afforded by the equipment design.</w:t>
            </w:r>
          </w:p>
        </w:tc>
        <w:tc>
          <w:tcPr>
            <w:tcW w:w="2552" w:type="dxa"/>
          </w:tcPr>
          <w:p w14:paraId="43BE6616" w14:textId="77777777" w:rsidR="00101D81" w:rsidRPr="00B46BF9" w:rsidRDefault="00101D81" w:rsidP="00A60923">
            <w:pPr>
              <w:pStyle w:val="TABLE-cell"/>
            </w:pPr>
            <w:r w:rsidRPr="00B46BF9">
              <w:rPr>
                <w:szCs w:val="18"/>
              </w:rPr>
              <w:t>Following overhaul/repair specifications and instructions.</w:t>
            </w:r>
          </w:p>
        </w:tc>
      </w:tr>
      <w:tr w:rsidR="00101D81" w:rsidRPr="00B46BF9" w14:paraId="23F5A77A" w14:textId="77777777" w:rsidTr="00A60923">
        <w:trPr>
          <w:cantSplit/>
          <w:jc w:val="center"/>
        </w:trPr>
        <w:tc>
          <w:tcPr>
            <w:tcW w:w="541" w:type="dxa"/>
            <w:vMerge/>
          </w:tcPr>
          <w:p w14:paraId="2F96B819" w14:textId="77777777" w:rsidR="00101D81" w:rsidRPr="00B46BF9" w:rsidRDefault="00101D81" w:rsidP="00A60923">
            <w:pPr>
              <w:pStyle w:val="TABLE-cell"/>
            </w:pPr>
          </w:p>
        </w:tc>
        <w:tc>
          <w:tcPr>
            <w:tcW w:w="1843" w:type="dxa"/>
            <w:vMerge/>
          </w:tcPr>
          <w:p w14:paraId="44216322" w14:textId="77777777" w:rsidR="00101D81" w:rsidRPr="00B46BF9" w:rsidRDefault="00101D81" w:rsidP="00A60923">
            <w:pPr>
              <w:pStyle w:val="TABLE-cell"/>
            </w:pPr>
          </w:p>
        </w:tc>
        <w:tc>
          <w:tcPr>
            <w:tcW w:w="708" w:type="dxa"/>
          </w:tcPr>
          <w:p w14:paraId="4FE4F734" w14:textId="77777777" w:rsidR="00101D81" w:rsidRPr="00B46BF9" w:rsidRDefault="00101D81" w:rsidP="00A60923">
            <w:pPr>
              <w:pStyle w:val="TABLE-cell"/>
            </w:pPr>
            <w:r w:rsidRPr="00B46BF9">
              <w:t>5.2.4</w:t>
            </w:r>
          </w:p>
        </w:tc>
        <w:tc>
          <w:tcPr>
            <w:tcW w:w="3402" w:type="dxa"/>
          </w:tcPr>
          <w:p w14:paraId="1DEC564B" w14:textId="77777777" w:rsidR="00101D81" w:rsidRPr="00B46BF9" w:rsidRDefault="00101D81" w:rsidP="00A60923">
            <w:pPr>
              <w:pStyle w:val="TABLE-cell"/>
            </w:pPr>
            <w:r w:rsidRPr="00B46BF9">
              <w:t xml:space="preserve">Quality checks are made to ensure that the overhaul/repair of the equipment complies with the overhaul/repair specifications and instruction. </w:t>
            </w:r>
          </w:p>
        </w:tc>
        <w:tc>
          <w:tcPr>
            <w:tcW w:w="2552" w:type="dxa"/>
          </w:tcPr>
          <w:p w14:paraId="0EB72AE7" w14:textId="77777777" w:rsidR="00101D81" w:rsidRPr="00B46BF9" w:rsidRDefault="00101D81" w:rsidP="00A60923">
            <w:pPr>
              <w:pStyle w:val="TABLE-cell"/>
            </w:pPr>
            <w:r w:rsidRPr="00B46BF9">
              <w:rPr>
                <w:szCs w:val="18"/>
              </w:rPr>
              <w:t>Using quality systems.</w:t>
            </w:r>
          </w:p>
        </w:tc>
      </w:tr>
      <w:tr w:rsidR="00101D81" w:rsidRPr="00B46BF9" w14:paraId="1FC2A681" w14:textId="77777777" w:rsidTr="00A60923">
        <w:trPr>
          <w:cantSplit/>
          <w:jc w:val="center"/>
        </w:trPr>
        <w:tc>
          <w:tcPr>
            <w:tcW w:w="541" w:type="dxa"/>
            <w:vMerge w:val="restart"/>
          </w:tcPr>
          <w:p w14:paraId="2226B8B5" w14:textId="77777777" w:rsidR="00101D81" w:rsidRPr="00B46BF9" w:rsidRDefault="00101D81" w:rsidP="00A60923">
            <w:pPr>
              <w:pStyle w:val="TABLE-cell"/>
            </w:pPr>
            <w:r w:rsidRPr="00B46BF9">
              <w:t>5.3</w:t>
            </w:r>
          </w:p>
        </w:tc>
        <w:tc>
          <w:tcPr>
            <w:tcW w:w="1843" w:type="dxa"/>
            <w:vMerge w:val="restart"/>
          </w:tcPr>
          <w:p w14:paraId="4288B2DF" w14:textId="77777777" w:rsidR="00101D81" w:rsidRPr="00B46BF9" w:rsidRDefault="00101D81" w:rsidP="00A60923">
            <w:pPr>
              <w:pStyle w:val="TABLE-cell"/>
            </w:pPr>
            <w:r w:rsidRPr="00B46BF9">
              <w:t>Document overhaul/repair work</w:t>
            </w:r>
          </w:p>
        </w:tc>
        <w:tc>
          <w:tcPr>
            <w:tcW w:w="708" w:type="dxa"/>
          </w:tcPr>
          <w:p w14:paraId="1142FAEB" w14:textId="77777777" w:rsidR="00101D81" w:rsidRPr="00B46BF9" w:rsidRDefault="00101D81" w:rsidP="00A60923">
            <w:pPr>
              <w:pStyle w:val="TABLE-cell"/>
            </w:pPr>
            <w:r w:rsidRPr="00B46BF9">
              <w:t>5.3.1</w:t>
            </w:r>
          </w:p>
        </w:tc>
        <w:tc>
          <w:tcPr>
            <w:tcW w:w="3402" w:type="dxa"/>
          </w:tcPr>
          <w:p w14:paraId="51A0BE0C" w14:textId="77777777" w:rsidR="00101D81" w:rsidRPr="00B46BF9" w:rsidRDefault="00101D81" w:rsidP="00A60923">
            <w:pPr>
              <w:pStyle w:val="TABLE-cell"/>
            </w:pPr>
            <w:r w:rsidRPr="00B46BF9">
              <w:t xml:space="preserve">Overhaul/repair work carried out is documented in accordance with established quality procedures. </w:t>
            </w:r>
          </w:p>
        </w:tc>
        <w:tc>
          <w:tcPr>
            <w:tcW w:w="2552" w:type="dxa"/>
          </w:tcPr>
          <w:p w14:paraId="1EA7A070" w14:textId="77777777" w:rsidR="00101D81" w:rsidRPr="00B46BF9" w:rsidRDefault="00101D81" w:rsidP="00A60923">
            <w:pPr>
              <w:pStyle w:val="TABLE-cell"/>
            </w:pPr>
            <w:r w:rsidRPr="00B46BF9">
              <w:rPr>
                <w:szCs w:val="18"/>
              </w:rPr>
              <w:t>Documenting overhaul/repair work.</w:t>
            </w:r>
          </w:p>
        </w:tc>
      </w:tr>
      <w:tr w:rsidR="00101D81" w:rsidRPr="00B46BF9" w14:paraId="57BADD9B" w14:textId="77777777" w:rsidTr="00A60923">
        <w:trPr>
          <w:cantSplit/>
          <w:jc w:val="center"/>
        </w:trPr>
        <w:tc>
          <w:tcPr>
            <w:tcW w:w="541" w:type="dxa"/>
            <w:vMerge/>
          </w:tcPr>
          <w:p w14:paraId="097A7716" w14:textId="77777777" w:rsidR="00101D81" w:rsidRPr="00B46BF9" w:rsidRDefault="00101D81" w:rsidP="00A60923">
            <w:pPr>
              <w:pStyle w:val="TABLE-cell"/>
            </w:pPr>
          </w:p>
        </w:tc>
        <w:tc>
          <w:tcPr>
            <w:tcW w:w="1843" w:type="dxa"/>
            <w:vMerge/>
          </w:tcPr>
          <w:p w14:paraId="3A3740C3" w14:textId="77777777" w:rsidR="00101D81" w:rsidRPr="00B46BF9" w:rsidRDefault="00101D81" w:rsidP="00A60923">
            <w:pPr>
              <w:pStyle w:val="TABLE-cell"/>
            </w:pPr>
          </w:p>
        </w:tc>
        <w:tc>
          <w:tcPr>
            <w:tcW w:w="708" w:type="dxa"/>
          </w:tcPr>
          <w:p w14:paraId="74BC5466" w14:textId="77777777" w:rsidR="00101D81" w:rsidRPr="00B46BF9" w:rsidRDefault="00101D81" w:rsidP="00A60923">
            <w:pPr>
              <w:pStyle w:val="TABLE-cell"/>
            </w:pPr>
            <w:r w:rsidRPr="00B46BF9">
              <w:t>5.3.2</w:t>
            </w:r>
          </w:p>
        </w:tc>
        <w:tc>
          <w:tcPr>
            <w:tcW w:w="3402" w:type="dxa"/>
          </w:tcPr>
          <w:p w14:paraId="77FECBE8" w14:textId="77777777" w:rsidR="00101D81" w:rsidRPr="00B46BF9" w:rsidRDefault="00101D81" w:rsidP="00A60923">
            <w:pPr>
              <w:pStyle w:val="TABLE-cell"/>
            </w:pPr>
            <w:r w:rsidRPr="00B46BF9">
              <w:t xml:space="preserve">The responsible person is notified of the completion of the work in accordance with established quality procedures. </w:t>
            </w:r>
          </w:p>
        </w:tc>
        <w:tc>
          <w:tcPr>
            <w:tcW w:w="2552" w:type="dxa"/>
          </w:tcPr>
          <w:p w14:paraId="04E1710E" w14:textId="77777777" w:rsidR="00101D81" w:rsidRPr="00B46BF9" w:rsidRDefault="00101D81" w:rsidP="00A60923">
            <w:pPr>
              <w:pStyle w:val="TABLE-cell"/>
            </w:pPr>
            <w:r w:rsidRPr="00B46BF9">
              <w:rPr>
                <w:szCs w:val="18"/>
              </w:rPr>
              <w:t>Documenting overhaul/repair work.</w:t>
            </w:r>
          </w:p>
        </w:tc>
      </w:tr>
    </w:tbl>
    <w:p w14:paraId="36D47400" w14:textId="77777777" w:rsidR="00101D81" w:rsidRPr="00B46BF9" w:rsidRDefault="00101D81" w:rsidP="00101D81">
      <w:pPr>
        <w:pStyle w:val="Heading4"/>
        <w:numPr>
          <w:ilvl w:val="3"/>
          <w:numId w:val="16"/>
        </w:numPr>
      </w:pPr>
      <w:r w:rsidRPr="00B46BF9">
        <w:t>Criteria for a Responsible Person</w:t>
      </w:r>
    </w:p>
    <w:p w14:paraId="0F730509" w14:textId="77777777" w:rsidR="00101D81" w:rsidRPr="00B46BF9" w:rsidRDefault="00101D81" w:rsidP="00101D81">
      <w:pPr>
        <w:pStyle w:val="PARAGRAPH"/>
      </w:pPr>
      <w:r w:rsidRPr="00B46BF9">
        <w:t>In addition to the requirements detailed in 4.7.3.1 the responsible person shall demonstrate the following:</w:t>
      </w:r>
    </w:p>
    <w:tbl>
      <w:tblPr>
        <w:tblW w:w="90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1"/>
        <w:gridCol w:w="1843"/>
        <w:gridCol w:w="708"/>
        <w:gridCol w:w="3275"/>
        <w:gridCol w:w="2679"/>
      </w:tblGrid>
      <w:tr w:rsidR="00101D81" w:rsidRPr="00B46BF9" w14:paraId="4C07CFA6" w14:textId="77777777" w:rsidTr="00A60923">
        <w:trPr>
          <w:cantSplit/>
          <w:tblHeader/>
          <w:jc w:val="center"/>
        </w:trPr>
        <w:tc>
          <w:tcPr>
            <w:tcW w:w="2384" w:type="dxa"/>
            <w:gridSpan w:val="2"/>
          </w:tcPr>
          <w:p w14:paraId="4A94E65D" w14:textId="77777777" w:rsidR="00101D81" w:rsidRPr="00B46BF9" w:rsidRDefault="00101D81" w:rsidP="00A60923">
            <w:pPr>
              <w:pStyle w:val="TABLE-col-heading"/>
            </w:pPr>
            <w:r w:rsidRPr="00B46BF9">
              <w:t>Elements</w:t>
            </w:r>
          </w:p>
        </w:tc>
        <w:tc>
          <w:tcPr>
            <w:tcW w:w="3983" w:type="dxa"/>
            <w:gridSpan w:val="2"/>
          </w:tcPr>
          <w:p w14:paraId="4D564B30" w14:textId="77777777" w:rsidR="00101D81" w:rsidRPr="00B46BF9" w:rsidRDefault="00101D81" w:rsidP="00A60923">
            <w:pPr>
              <w:pStyle w:val="TABLE-col-heading"/>
            </w:pPr>
            <w:r w:rsidRPr="00B46BF9">
              <w:t>Performance criteria</w:t>
            </w:r>
          </w:p>
        </w:tc>
        <w:tc>
          <w:tcPr>
            <w:tcW w:w="2679" w:type="dxa"/>
            <w:vAlign w:val="center"/>
          </w:tcPr>
          <w:p w14:paraId="028F3C45" w14:textId="77777777" w:rsidR="00101D81" w:rsidRPr="00B46BF9" w:rsidRDefault="00101D81" w:rsidP="00A60923">
            <w:pPr>
              <w:pStyle w:val="TABLE-col-heading"/>
            </w:pPr>
            <w:r w:rsidRPr="00B46BF9">
              <w:t>Critical aspects of evidence</w:t>
            </w:r>
          </w:p>
        </w:tc>
      </w:tr>
      <w:tr w:rsidR="00101D81" w:rsidRPr="00B46BF9" w14:paraId="56D28DC8" w14:textId="77777777" w:rsidTr="00A60923">
        <w:trPr>
          <w:cantSplit/>
          <w:jc w:val="center"/>
        </w:trPr>
        <w:tc>
          <w:tcPr>
            <w:tcW w:w="541" w:type="dxa"/>
            <w:vMerge w:val="restart"/>
          </w:tcPr>
          <w:p w14:paraId="62B5F011" w14:textId="77777777" w:rsidR="00101D81" w:rsidRPr="00B46BF9" w:rsidRDefault="00101D81" w:rsidP="00A60923">
            <w:pPr>
              <w:pStyle w:val="TABLE-cell"/>
            </w:pPr>
            <w:r w:rsidRPr="00B46BF9">
              <w:t>5.4</w:t>
            </w:r>
          </w:p>
        </w:tc>
        <w:tc>
          <w:tcPr>
            <w:tcW w:w="1843" w:type="dxa"/>
            <w:vMerge w:val="restart"/>
          </w:tcPr>
          <w:p w14:paraId="78C7A812" w14:textId="77777777" w:rsidR="00101D81" w:rsidRPr="00B46BF9" w:rsidRDefault="00101D81" w:rsidP="00A60923">
            <w:pPr>
              <w:pStyle w:val="TABLE-cell"/>
            </w:pPr>
            <w:r w:rsidRPr="00B46BF9">
              <w:t>Prepare for overhaul/repair of equipment</w:t>
            </w:r>
          </w:p>
        </w:tc>
        <w:tc>
          <w:tcPr>
            <w:tcW w:w="708" w:type="dxa"/>
          </w:tcPr>
          <w:p w14:paraId="1E87A9F6" w14:textId="77777777" w:rsidR="00101D81" w:rsidRPr="00B46BF9" w:rsidRDefault="00101D81" w:rsidP="00A60923">
            <w:pPr>
              <w:pStyle w:val="TABLE-cell"/>
            </w:pPr>
            <w:r w:rsidRPr="00B46BF9">
              <w:t>5.4.1</w:t>
            </w:r>
          </w:p>
        </w:tc>
        <w:tc>
          <w:tcPr>
            <w:tcW w:w="3275" w:type="dxa"/>
          </w:tcPr>
          <w:p w14:paraId="558FF9BD" w14:textId="77777777" w:rsidR="00101D81" w:rsidRPr="00B46BF9" w:rsidRDefault="00101D81" w:rsidP="00A60923">
            <w:pPr>
              <w:pStyle w:val="TABLE-cell"/>
            </w:pPr>
            <w:r w:rsidRPr="00B46BF9">
              <w:t>Instructions on overhaul and/or repair are received and expected outcomes of the work confirmed with appropriate personnel.</w:t>
            </w:r>
          </w:p>
        </w:tc>
        <w:tc>
          <w:tcPr>
            <w:tcW w:w="2679" w:type="dxa"/>
          </w:tcPr>
          <w:p w14:paraId="0F6CAA6B" w14:textId="77777777" w:rsidR="00101D81" w:rsidRPr="00B46BF9" w:rsidRDefault="00101D81" w:rsidP="00A60923">
            <w:pPr>
              <w:pStyle w:val="TABLE-cell"/>
            </w:pPr>
            <w:r w:rsidRPr="00B46BF9">
              <w:t>Establishing contract requirements with owner or operator of the equipment. Using quality systems.</w:t>
            </w:r>
          </w:p>
        </w:tc>
      </w:tr>
      <w:tr w:rsidR="00101D81" w:rsidRPr="00B46BF9" w14:paraId="47FC2EA0" w14:textId="77777777" w:rsidTr="00A60923">
        <w:trPr>
          <w:cantSplit/>
          <w:jc w:val="center"/>
        </w:trPr>
        <w:tc>
          <w:tcPr>
            <w:tcW w:w="541" w:type="dxa"/>
            <w:vMerge/>
          </w:tcPr>
          <w:p w14:paraId="6696135C" w14:textId="77777777" w:rsidR="00101D81" w:rsidRPr="00B46BF9" w:rsidRDefault="00101D81" w:rsidP="00A60923">
            <w:pPr>
              <w:pStyle w:val="TABLE-cell"/>
            </w:pPr>
          </w:p>
        </w:tc>
        <w:tc>
          <w:tcPr>
            <w:tcW w:w="1843" w:type="dxa"/>
            <w:vMerge/>
          </w:tcPr>
          <w:p w14:paraId="2671AB3B" w14:textId="77777777" w:rsidR="00101D81" w:rsidRPr="00B46BF9" w:rsidRDefault="00101D81" w:rsidP="00A60923">
            <w:pPr>
              <w:pStyle w:val="TABLE-cell"/>
            </w:pPr>
          </w:p>
        </w:tc>
        <w:tc>
          <w:tcPr>
            <w:tcW w:w="708" w:type="dxa"/>
          </w:tcPr>
          <w:p w14:paraId="71C2C51B" w14:textId="77777777" w:rsidR="00101D81" w:rsidRPr="00B46BF9" w:rsidRDefault="00101D81" w:rsidP="00A60923">
            <w:pPr>
              <w:pStyle w:val="TABLE-cell"/>
            </w:pPr>
            <w:r w:rsidRPr="00B46BF9">
              <w:t>5.4.2</w:t>
            </w:r>
          </w:p>
        </w:tc>
        <w:tc>
          <w:tcPr>
            <w:tcW w:w="3275" w:type="dxa"/>
          </w:tcPr>
          <w:p w14:paraId="5810925F" w14:textId="77777777" w:rsidR="00101D81" w:rsidRPr="00B46BF9" w:rsidRDefault="00101D81" w:rsidP="00A60923">
            <w:pPr>
              <w:pStyle w:val="TABLE-cell"/>
            </w:pPr>
            <w:r w:rsidRPr="00B46BF9">
              <w:t xml:space="preserve">Certification documents for the equipment are sought and received </w:t>
            </w:r>
            <w:proofErr w:type="gramStart"/>
            <w:r w:rsidRPr="00B46BF9">
              <w:t>in order to</w:t>
            </w:r>
            <w:proofErr w:type="gramEnd"/>
            <w:r w:rsidRPr="00B46BF9">
              <w:t xml:space="preserve"> check that the equipment complies with the certification.</w:t>
            </w:r>
          </w:p>
        </w:tc>
        <w:tc>
          <w:tcPr>
            <w:tcW w:w="2679" w:type="dxa"/>
          </w:tcPr>
          <w:p w14:paraId="0ECC2034" w14:textId="77777777" w:rsidR="00101D81" w:rsidRPr="00B46BF9" w:rsidRDefault="00101D81" w:rsidP="00A60923">
            <w:pPr>
              <w:pStyle w:val="TABLE-cell"/>
            </w:pPr>
            <w:r w:rsidRPr="00B46BF9">
              <w:t xml:space="preserve">Interpreting certification documentation and Standards. Measuring, </w:t>
            </w:r>
            <w:proofErr w:type="gramStart"/>
            <w:r w:rsidRPr="00B46BF9">
              <w:t>testing</w:t>
            </w:r>
            <w:proofErr w:type="gramEnd"/>
            <w:r w:rsidRPr="00B46BF9">
              <w:t xml:space="preserve"> and inspecting equipment for compliance with certification and Standards using quality systems.</w:t>
            </w:r>
          </w:p>
        </w:tc>
      </w:tr>
      <w:tr w:rsidR="00101D81" w:rsidRPr="00B46BF9" w14:paraId="7DD48AB3" w14:textId="77777777" w:rsidTr="00A60923">
        <w:trPr>
          <w:cantSplit/>
          <w:jc w:val="center"/>
        </w:trPr>
        <w:tc>
          <w:tcPr>
            <w:tcW w:w="541" w:type="dxa"/>
            <w:vMerge w:val="restart"/>
          </w:tcPr>
          <w:p w14:paraId="309591C2" w14:textId="77777777" w:rsidR="00101D81" w:rsidRPr="00B46BF9" w:rsidRDefault="00101D81" w:rsidP="00A60923">
            <w:pPr>
              <w:pStyle w:val="TABLE-cell"/>
            </w:pPr>
            <w:r w:rsidRPr="00B46BF9">
              <w:t>5.5</w:t>
            </w:r>
          </w:p>
        </w:tc>
        <w:tc>
          <w:tcPr>
            <w:tcW w:w="1843" w:type="dxa"/>
            <w:vMerge w:val="restart"/>
          </w:tcPr>
          <w:p w14:paraId="75058CF3" w14:textId="77777777" w:rsidR="00101D81" w:rsidRPr="00B46BF9" w:rsidRDefault="00101D81" w:rsidP="00A60923">
            <w:pPr>
              <w:pStyle w:val="TABLE-cell"/>
            </w:pPr>
            <w:r w:rsidRPr="00B46BF9">
              <w:t>Establish the level of overhaul required</w:t>
            </w:r>
          </w:p>
        </w:tc>
        <w:tc>
          <w:tcPr>
            <w:tcW w:w="708" w:type="dxa"/>
          </w:tcPr>
          <w:p w14:paraId="70FD3F6F" w14:textId="77777777" w:rsidR="00101D81" w:rsidRPr="00B46BF9" w:rsidRDefault="00101D81" w:rsidP="00A60923">
            <w:pPr>
              <w:pStyle w:val="TABLE-cell"/>
            </w:pPr>
            <w:r w:rsidRPr="00B46BF9">
              <w:t>5.5.1</w:t>
            </w:r>
          </w:p>
        </w:tc>
        <w:tc>
          <w:tcPr>
            <w:tcW w:w="3275" w:type="dxa"/>
          </w:tcPr>
          <w:p w14:paraId="3E777A96" w14:textId="77777777" w:rsidR="00101D81" w:rsidRPr="00B46BF9" w:rsidRDefault="00101D81" w:rsidP="00A60923">
            <w:pPr>
              <w:pStyle w:val="TABLE-cell"/>
            </w:pPr>
            <w:r w:rsidRPr="00B46BF9">
              <w:t>The extent of work to be done is determined from measurement, test and inspection results and their correspondence with original certification and the requirements of Standards. Results of measurements, tests and inspection passed to the Responsible Person.</w:t>
            </w:r>
          </w:p>
        </w:tc>
        <w:tc>
          <w:tcPr>
            <w:tcW w:w="2679" w:type="dxa"/>
          </w:tcPr>
          <w:p w14:paraId="08A6B0AD" w14:textId="77777777" w:rsidR="00101D81" w:rsidRPr="00B46BF9" w:rsidRDefault="00101D81" w:rsidP="00A60923">
            <w:pPr>
              <w:pStyle w:val="TABLE-cell"/>
            </w:pPr>
            <w:r w:rsidRPr="00B46BF9">
              <w:t xml:space="preserve">Measuring, </w:t>
            </w:r>
            <w:proofErr w:type="gramStart"/>
            <w:r w:rsidRPr="00B46BF9">
              <w:t>testing</w:t>
            </w:r>
            <w:proofErr w:type="gramEnd"/>
            <w:r w:rsidRPr="00B46BF9">
              <w:t xml:space="preserve"> and inspecting equipment for compliance with certification and Standards. Using quality systems.</w:t>
            </w:r>
          </w:p>
        </w:tc>
      </w:tr>
      <w:tr w:rsidR="00101D81" w:rsidRPr="00B46BF9" w14:paraId="41841C23" w14:textId="77777777" w:rsidTr="00A60923">
        <w:trPr>
          <w:cantSplit/>
          <w:jc w:val="center"/>
        </w:trPr>
        <w:tc>
          <w:tcPr>
            <w:tcW w:w="541" w:type="dxa"/>
            <w:vMerge/>
          </w:tcPr>
          <w:p w14:paraId="5DD9FB86" w14:textId="77777777" w:rsidR="00101D81" w:rsidRPr="00B46BF9" w:rsidRDefault="00101D81" w:rsidP="00A60923">
            <w:pPr>
              <w:pStyle w:val="TABLE-cell"/>
            </w:pPr>
          </w:p>
        </w:tc>
        <w:tc>
          <w:tcPr>
            <w:tcW w:w="1843" w:type="dxa"/>
            <w:vMerge/>
          </w:tcPr>
          <w:p w14:paraId="0E931F52" w14:textId="77777777" w:rsidR="00101D81" w:rsidRPr="00B46BF9" w:rsidRDefault="00101D81" w:rsidP="00A60923">
            <w:pPr>
              <w:pStyle w:val="TABLE-cell"/>
            </w:pPr>
          </w:p>
        </w:tc>
        <w:tc>
          <w:tcPr>
            <w:tcW w:w="708" w:type="dxa"/>
          </w:tcPr>
          <w:p w14:paraId="3D2545E3" w14:textId="77777777" w:rsidR="00101D81" w:rsidRPr="00B46BF9" w:rsidRDefault="00101D81" w:rsidP="00A60923">
            <w:pPr>
              <w:pStyle w:val="TABLE-cell"/>
            </w:pPr>
            <w:r w:rsidRPr="00B46BF9">
              <w:t>5.5.2</w:t>
            </w:r>
          </w:p>
        </w:tc>
        <w:tc>
          <w:tcPr>
            <w:tcW w:w="3275" w:type="dxa"/>
          </w:tcPr>
          <w:p w14:paraId="59F6D8AD" w14:textId="77777777" w:rsidR="00101D81" w:rsidRPr="00B46BF9" w:rsidRDefault="00101D81" w:rsidP="00A60923">
            <w:pPr>
              <w:pStyle w:val="TABLE-cell"/>
            </w:pPr>
            <w:r w:rsidRPr="00B46BF9">
              <w:t>Specifications and instructions for the overhaul/repair work are documented in accordance with requirements.</w:t>
            </w:r>
          </w:p>
        </w:tc>
        <w:tc>
          <w:tcPr>
            <w:tcW w:w="2679" w:type="dxa"/>
          </w:tcPr>
          <w:p w14:paraId="6DE33C10" w14:textId="77777777" w:rsidR="00101D81" w:rsidRPr="00B46BF9" w:rsidRDefault="00101D81" w:rsidP="00A60923">
            <w:pPr>
              <w:pStyle w:val="TABLE-cell"/>
            </w:pPr>
            <w:r w:rsidRPr="00B46BF9">
              <w:t>Specifying overhaul/repair work. Using quality systems.</w:t>
            </w:r>
          </w:p>
        </w:tc>
      </w:tr>
      <w:tr w:rsidR="00101D81" w:rsidRPr="00B46BF9" w14:paraId="79778A33" w14:textId="77777777" w:rsidTr="00A60923">
        <w:trPr>
          <w:cantSplit/>
          <w:jc w:val="center"/>
        </w:trPr>
        <w:tc>
          <w:tcPr>
            <w:tcW w:w="541" w:type="dxa"/>
            <w:vMerge w:val="restart"/>
          </w:tcPr>
          <w:p w14:paraId="04383AF8" w14:textId="77777777" w:rsidR="00101D81" w:rsidRPr="00B46BF9" w:rsidRDefault="00101D81" w:rsidP="00A60923">
            <w:pPr>
              <w:pStyle w:val="TABLE-cell"/>
            </w:pPr>
            <w:r w:rsidRPr="00B46BF9">
              <w:t>5.6</w:t>
            </w:r>
          </w:p>
        </w:tc>
        <w:tc>
          <w:tcPr>
            <w:tcW w:w="1843" w:type="dxa"/>
            <w:vMerge w:val="restart"/>
          </w:tcPr>
          <w:p w14:paraId="7C3ADDCF" w14:textId="77777777" w:rsidR="00101D81" w:rsidRPr="00B46BF9" w:rsidRDefault="00101D81" w:rsidP="00A60923">
            <w:pPr>
              <w:pStyle w:val="TABLE-cell"/>
            </w:pPr>
            <w:r w:rsidRPr="00B46BF9">
              <w:t>Arrange overhaul/repair work</w:t>
            </w:r>
          </w:p>
        </w:tc>
        <w:tc>
          <w:tcPr>
            <w:tcW w:w="708" w:type="dxa"/>
          </w:tcPr>
          <w:p w14:paraId="795C445C" w14:textId="77777777" w:rsidR="00101D81" w:rsidRPr="00B46BF9" w:rsidRDefault="00101D81" w:rsidP="00A60923">
            <w:pPr>
              <w:pStyle w:val="TABLE-cell"/>
            </w:pPr>
            <w:r w:rsidRPr="00B46BF9">
              <w:t>5.6.1</w:t>
            </w:r>
          </w:p>
        </w:tc>
        <w:tc>
          <w:tcPr>
            <w:tcW w:w="3275" w:type="dxa"/>
          </w:tcPr>
          <w:p w14:paraId="63B7687E" w14:textId="77777777" w:rsidR="00101D81" w:rsidRPr="00B46BF9" w:rsidRDefault="00101D81" w:rsidP="00A60923">
            <w:pPr>
              <w:pStyle w:val="TABLE-cell"/>
            </w:pPr>
            <w:r w:rsidRPr="00B46BF9">
              <w:t>Arrangements are made for the overhaul/repair work to be done in accordance with established procedures.</w:t>
            </w:r>
          </w:p>
        </w:tc>
        <w:tc>
          <w:tcPr>
            <w:tcW w:w="2679" w:type="dxa"/>
          </w:tcPr>
          <w:p w14:paraId="0E309958" w14:textId="77777777" w:rsidR="00101D81" w:rsidRPr="00B46BF9" w:rsidRDefault="00101D81" w:rsidP="00A60923">
            <w:pPr>
              <w:pStyle w:val="TABLE-cell"/>
            </w:pPr>
            <w:r w:rsidRPr="00B46BF9">
              <w:t>Specifying overhaul/repair work. Using quality systems.</w:t>
            </w:r>
          </w:p>
        </w:tc>
      </w:tr>
      <w:tr w:rsidR="00101D81" w:rsidRPr="00B46BF9" w14:paraId="01B77790" w14:textId="77777777" w:rsidTr="00A60923">
        <w:trPr>
          <w:cantSplit/>
          <w:jc w:val="center"/>
        </w:trPr>
        <w:tc>
          <w:tcPr>
            <w:tcW w:w="541" w:type="dxa"/>
            <w:vMerge/>
          </w:tcPr>
          <w:p w14:paraId="79FDC06F" w14:textId="77777777" w:rsidR="00101D81" w:rsidRPr="00B46BF9" w:rsidRDefault="00101D81" w:rsidP="00A60923">
            <w:pPr>
              <w:pStyle w:val="TABLE-cell"/>
            </w:pPr>
          </w:p>
        </w:tc>
        <w:tc>
          <w:tcPr>
            <w:tcW w:w="1843" w:type="dxa"/>
            <w:vMerge/>
          </w:tcPr>
          <w:p w14:paraId="16CC508C" w14:textId="77777777" w:rsidR="00101D81" w:rsidRPr="00B46BF9" w:rsidRDefault="00101D81" w:rsidP="00A60923">
            <w:pPr>
              <w:pStyle w:val="TABLE-cell"/>
            </w:pPr>
          </w:p>
        </w:tc>
        <w:tc>
          <w:tcPr>
            <w:tcW w:w="708" w:type="dxa"/>
          </w:tcPr>
          <w:p w14:paraId="373AC5D4" w14:textId="77777777" w:rsidR="00101D81" w:rsidRPr="00B46BF9" w:rsidRDefault="00101D81" w:rsidP="00A60923">
            <w:pPr>
              <w:pStyle w:val="TABLE-cell"/>
            </w:pPr>
            <w:r w:rsidRPr="00B46BF9">
              <w:t>5.6.2</w:t>
            </w:r>
          </w:p>
        </w:tc>
        <w:tc>
          <w:tcPr>
            <w:tcW w:w="3275" w:type="dxa"/>
          </w:tcPr>
          <w:p w14:paraId="64C42DFB" w14:textId="77777777" w:rsidR="00101D81" w:rsidRPr="00B46BF9" w:rsidRDefault="00101D81" w:rsidP="00A60923">
            <w:pPr>
              <w:pStyle w:val="TABLE-cell"/>
            </w:pPr>
            <w:r w:rsidRPr="00B46BF9">
              <w:t>A copy of overhaul/repair specifications and instructions is provided to personnel responsible for carrying out the work.</w:t>
            </w:r>
          </w:p>
        </w:tc>
        <w:tc>
          <w:tcPr>
            <w:tcW w:w="2679" w:type="dxa"/>
          </w:tcPr>
          <w:p w14:paraId="5524D976" w14:textId="77777777" w:rsidR="00101D81" w:rsidRPr="00B46BF9" w:rsidRDefault="00101D81" w:rsidP="00A60923">
            <w:pPr>
              <w:pStyle w:val="TABLE-cell"/>
            </w:pPr>
            <w:r w:rsidRPr="00B46BF9">
              <w:t>Specifying overhaul/repair work. Using quality systems.</w:t>
            </w:r>
          </w:p>
        </w:tc>
      </w:tr>
      <w:tr w:rsidR="00101D81" w:rsidRPr="00B46BF9" w14:paraId="14AEB2AA" w14:textId="77777777" w:rsidTr="00A60923">
        <w:trPr>
          <w:cantSplit/>
          <w:jc w:val="center"/>
        </w:trPr>
        <w:tc>
          <w:tcPr>
            <w:tcW w:w="541" w:type="dxa"/>
            <w:vMerge w:val="restart"/>
          </w:tcPr>
          <w:p w14:paraId="76726DCE" w14:textId="77777777" w:rsidR="00101D81" w:rsidRPr="00B46BF9" w:rsidRDefault="00101D81" w:rsidP="00A60923">
            <w:pPr>
              <w:pStyle w:val="TABLE-cell"/>
            </w:pPr>
            <w:r w:rsidRPr="00B46BF9">
              <w:t>5.7</w:t>
            </w:r>
          </w:p>
        </w:tc>
        <w:tc>
          <w:tcPr>
            <w:tcW w:w="1843" w:type="dxa"/>
            <w:vMerge w:val="restart"/>
          </w:tcPr>
          <w:p w14:paraId="1EEB7545" w14:textId="77777777" w:rsidR="00101D81" w:rsidRPr="00B46BF9" w:rsidRDefault="00101D81" w:rsidP="00A60923">
            <w:pPr>
              <w:pStyle w:val="TABLE-cell"/>
            </w:pPr>
            <w:r w:rsidRPr="00B46BF9">
              <w:t>Verify that equipment complies with original certification</w:t>
            </w:r>
          </w:p>
        </w:tc>
        <w:tc>
          <w:tcPr>
            <w:tcW w:w="708" w:type="dxa"/>
          </w:tcPr>
          <w:p w14:paraId="49FEA52B" w14:textId="77777777" w:rsidR="00101D81" w:rsidRPr="00B46BF9" w:rsidRDefault="00101D81" w:rsidP="00A60923">
            <w:pPr>
              <w:pStyle w:val="TABLE-cell"/>
            </w:pPr>
            <w:r w:rsidRPr="00B46BF9">
              <w:t>5.7.1</w:t>
            </w:r>
          </w:p>
        </w:tc>
        <w:tc>
          <w:tcPr>
            <w:tcW w:w="3275" w:type="dxa"/>
          </w:tcPr>
          <w:p w14:paraId="491338F0" w14:textId="77777777" w:rsidR="00101D81" w:rsidRPr="00B46BF9" w:rsidRDefault="00101D81" w:rsidP="00A60923">
            <w:pPr>
              <w:pStyle w:val="TABLE-cell"/>
            </w:pPr>
            <w:r w:rsidRPr="00B46BF9">
              <w:t>Level of testing required to verify that overhauled/repaired equipment complies with original certification specifications is determined in accordance with requirements.</w:t>
            </w:r>
          </w:p>
        </w:tc>
        <w:tc>
          <w:tcPr>
            <w:tcW w:w="2679" w:type="dxa"/>
          </w:tcPr>
          <w:p w14:paraId="017C329F" w14:textId="77777777" w:rsidR="00101D81" w:rsidRPr="00B46BF9" w:rsidRDefault="00101D81" w:rsidP="00A60923">
            <w:pPr>
              <w:pStyle w:val="TABLE-cell"/>
            </w:pPr>
            <w:r w:rsidRPr="00B46BF9">
              <w:t xml:space="preserve">Measuring, </w:t>
            </w:r>
            <w:proofErr w:type="gramStart"/>
            <w:r w:rsidRPr="00B46BF9">
              <w:t>testing</w:t>
            </w:r>
            <w:proofErr w:type="gramEnd"/>
            <w:r w:rsidRPr="00B46BF9">
              <w:t xml:space="preserve"> and inspecting equipment for compliance with certification and Standards. Using quality systems.</w:t>
            </w:r>
          </w:p>
        </w:tc>
      </w:tr>
      <w:tr w:rsidR="00101D81" w:rsidRPr="00B46BF9" w14:paraId="6D8EDD57" w14:textId="77777777" w:rsidTr="00A60923">
        <w:trPr>
          <w:cantSplit/>
          <w:jc w:val="center"/>
        </w:trPr>
        <w:tc>
          <w:tcPr>
            <w:tcW w:w="541" w:type="dxa"/>
            <w:vMerge/>
          </w:tcPr>
          <w:p w14:paraId="0D08E061" w14:textId="77777777" w:rsidR="00101D81" w:rsidRPr="00B46BF9" w:rsidRDefault="00101D81" w:rsidP="00A60923">
            <w:pPr>
              <w:pStyle w:val="TABLE-cell"/>
            </w:pPr>
          </w:p>
        </w:tc>
        <w:tc>
          <w:tcPr>
            <w:tcW w:w="1843" w:type="dxa"/>
            <w:vMerge/>
          </w:tcPr>
          <w:p w14:paraId="2894A632" w14:textId="77777777" w:rsidR="00101D81" w:rsidRPr="00B46BF9" w:rsidRDefault="00101D81" w:rsidP="00A60923">
            <w:pPr>
              <w:pStyle w:val="TABLE-cell"/>
            </w:pPr>
          </w:p>
        </w:tc>
        <w:tc>
          <w:tcPr>
            <w:tcW w:w="708" w:type="dxa"/>
          </w:tcPr>
          <w:p w14:paraId="69B889CA" w14:textId="77777777" w:rsidR="00101D81" w:rsidRPr="00B46BF9" w:rsidRDefault="00101D81" w:rsidP="00A60923">
            <w:pPr>
              <w:pStyle w:val="TABLE-cell"/>
            </w:pPr>
            <w:r w:rsidRPr="00B46BF9">
              <w:t>5.7.2</w:t>
            </w:r>
          </w:p>
        </w:tc>
        <w:tc>
          <w:tcPr>
            <w:tcW w:w="3275" w:type="dxa"/>
          </w:tcPr>
          <w:p w14:paraId="678B06B9" w14:textId="77777777" w:rsidR="00101D81" w:rsidRPr="00B46BF9" w:rsidRDefault="00101D81" w:rsidP="00A60923">
            <w:pPr>
              <w:pStyle w:val="TABLE-cell"/>
            </w:pPr>
            <w:r w:rsidRPr="00B46BF9">
              <w:t>Verification tests are conducted in accordance with established procedures.</w:t>
            </w:r>
          </w:p>
        </w:tc>
        <w:tc>
          <w:tcPr>
            <w:tcW w:w="2679" w:type="dxa"/>
          </w:tcPr>
          <w:p w14:paraId="5B8DE4C9" w14:textId="77777777" w:rsidR="00101D81" w:rsidRPr="00B46BF9" w:rsidRDefault="00101D81" w:rsidP="00A60923">
            <w:pPr>
              <w:pStyle w:val="TABLE-cell"/>
            </w:pPr>
            <w:r w:rsidRPr="00B46BF9">
              <w:t xml:space="preserve">Measuring, </w:t>
            </w:r>
            <w:proofErr w:type="gramStart"/>
            <w:r w:rsidRPr="00B46BF9">
              <w:t>testing</w:t>
            </w:r>
            <w:proofErr w:type="gramEnd"/>
            <w:r w:rsidRPr="00B46BF9">
              <w:t xml:space="preserve"> and inspecting equipment for compliance with certification and Standards. Using quality systems.</w:t>
            </w:r>
          </w:p>
        </w:tc>
      </w:tr>
      <w:tr w:rsidR="00101D81" w:rsidRPr="00B46BF9" w14:paraId="769A9A72" w14:textId="77777777" w:rsidTr="00A60923">
        <w:trPr>
          <w:cantSplit/>
          <w:jc w:val="center"/>
        </w:trPr>
        <w:tc>
          <w:tcPr>
            <w:tcW w:w="541" w:type="dxa"/>
            <w:vMerge w:val="restart"/>
          </w:tcPr>
          <w:p w14:paraId="1CCE4925" w14:textId="77777777" w:rsidR="00101D81" w:rsidRPr="00B46BF9" w:rsidRDefault="00101D81" w:rsidP="00A60923">
            <w:pPr>
              <w:pStyle w:val="TABLE-cell"/>
            </w:pPr>
            <w:r w:rsidRPr="00B46BF9">
              <w:t>5.8</w:t>
            </w:r>
          </w:p>
        </w:tc>
        <w:tc>
          <w:tcPr>
            <w:tcW w:w="1843" w:type="dxa"/>
            <w:vMerge w:val="restart"/>
          </w:tcPr>
          <w:p w14:paraId="30D8D1B5" w14:textId="77777777" w:rsidR="00101D81" w:rsidRPr="00B46BF9" w:rsidRDefault="00101D81" w:rsidP="00A60923">
            <w:pPr>
              <w:pStyle w:val="TABLE-cell"/>
            </w:pPr>
            <w:r w:rsidRPr="00B46BF9">
              <w:t>Document overhaul/repair work</w:t>
            </w:r>
          </w:p>
        </w:tc>
        <w:tc>
          <w:tcPr>
            <w:tcW w:w="708" w:type="dxa"/>
          </w:tcPr>
          <w:p w14:paraId="08F1C840" w14:textId="77777777" w:rsidR="00101D81" w:rsidRPr="00B46BF9" w:rsidRDefault="00101D81" w:rsidP="00A60923">
            <w:pPr>
              <w:pStyle w:val="TABLE-cell"/>
            </w:pPr>
            <w:r w:rsidRPr="00B46BF9">
              <w:t>5.8.1</w:t>
            </w:r>
          </w:p>
        </w:tc>
        <w:tc>
          <w:tcPr>
            <w:tcW w:w="3275" w:type="dxa"/>
          </w:tcPr>
          <w:p w14:paraId="3E9BFB45" w14:textId="77777777" w:rsidR="00101D81" w:rsidRPr="00B46BF9" w:rsidRDefault="00101D81" w:rsidP="00A60923">
            <w:pPr>
              <w:pStyle w:val="TABLE-cell"/>
            </w:pPr>
            <w:r w:rsidRPr="00B46BF9">
              <w:t>Equipment marking is checked and marked where applicable, in accordance with original certification.</w:t>
            </w:r>
          </w:p>
        </w:tc>
        <w:tc>
          <w:tcPr>
            <w:tcW w:w="2679" w:type="dxa"/>
          </w:tcPr>
          <w:p w14:paraId="01034C81" w14:textId="77777777" w:rsidR="00101D81" w:rsidRPr="00B46BF9" w:rsidRDefault="00101D81" w:rsidP="00A60923">
            <w:pPr>
              <w:pStyle w:val="TABLE-cell"/>
            </w:pPr>
            <w:r w:rsidRPr="00B46BF9">
              <w:t>Using quality systems.</w:t>
            </w:r>
          </w:p>
        </w:tc>
      </w:tr>
      <w:tr w:rsidR="00101D81" w:rsidRPr="00B46BF9" w14:paraId="21B53F2E" w14:textId="77777777" w:rsidTr="00A60923">
        <w:trPr>
          <w:cantSplit/>
          <w:jc w:val="center"/>
        </w:trPr>
        <w:tc>
          <w:tcPr>
            <w:tcW w:w="541" w:type="dxa"/>
            <w:vMerge/>
          </w:tcPr>
          <w:p w14:paraId="2424005A" w14:textId="77777777" w:rsidR="00101D81" w:rsidRPr="00B46BF9" w:rsidRDefault="00101D81" w:rsidP="00A60923">
            <w:pPr>
              <w:pStyle w:val="TABLE-cell"/>
            </w:pPr>
          </w:p>
        </w:tc>
        <w:tc>
          <w:tcPr>
            <w:tcW w:w="1843" w:type="dxa"/>
            <w:vMerge/>
          </w:tcPr>
          <w:p w14:paraId="142E4228" w14:textId="77777777" w:rsidR="00101D81" w:rsidRPr="00B46BF9" w:rsidRDefault="00101D81" w:rsidP="00A60923">
            <w:pPr>
              <w:pStyle w:val="TABLE-cell"/>
            </w:pPr>
          </w:p>
        </w:tc>
        <w:tc>
          <w:tcPr>
            <w:tcW w:w="708" w:type="dxa"/>
          </w:tcPr>
          <w:p w14:paraId="4DACBA9E" w14:textId="77777777" w:rsidR="00101D81" w:rsidRPr="00B46BF9" w:rsidRDefault="00101D81" w:rsidP="00A60923">
            <w:pPr>
              <w:pStyle w:val="TABLE-cell"/>
            </w:pPr>
            <w:r w:rsidRPr="00B46BF9">
              <w:t>5.8.2</w:t>
            </w:r>
          </w:p>
        </w:tc>
        <w:tc>
          <w:tcPr>
            <w:tcW w:w="3275" w:type="dxa"/>
          </w:tcPr>
          <w:p w14:paraId="7680212D" w14:textId="77777777" w:rsidR="00101D81" w:rsidRPr="00B46BF9" w:rsidRDefault="00101D81" w:rsidP="00A60923">
            <w:pPr>
              <w:pStyle w:val="TABLE-cell"/>
            </w:pPr>
            <w:r w:rsidRPr="00B46BF9">
              <w:t>Overhaul/repair work is documented in accordance with requirements stating that the equipment complies with the original certification or type of protection standard.</w:t>
            </w:r>
          </w:p>
        </w:tc>
        <w:tc>
          <w:tcPr>
            <w:tcW w:w="2679" w:type="dxa"/>
          </w:tcPr>
          <w:p w14:paraId="2C85BD20" w14:textId="77777777" w:rsidR="00101D81" w:rsidRPr="00B46BF9" w:rsidRDefault="00101D81" w:rsidP="00A60923">
            <w:pPr>
              <w:pStyle w:val="TABLE-cell"/>
            </w:pPr>
            <w:r w:rsidRPr="00B46BF9">
              <w:t>Documenting overhaul/repair work. Using quality systems.</w:t>
            </w:r>
          </w:p>
        </w:tc>
      </w:tr>
      <w:tr w:rsidR="00101D81" w:rsidRPr="00B46BF9" w14:paraId="4992425C" w14:textId="77777777" w:rsidTr="00A60923">
        <w:trPr>
          <w:cantSplit/>
          <w:jc w:val="center"/>
        </w:trPr>
        <w:tc>
          <w:tcPr>
            <w:tcW w:w="541" w:type="dxa"/>
            <w:vMerge/>
          </w:tcPr>
          <w:p w14:paraId="41459749" w14:textId="77777777" w:rsidR="00101D81" w:rsidRPr="00B46BF9" w:rsidRDefault="00101D81" w:rsidP="00A60923">
            <w:pPr>
              <w:pStyle w:val="TABLE-cell"/>
            </w:pPr>
          </w:p>
        </w:tc>
        <w:tc>
          <w:tcPr>
            <w:tcW w:w="1843" w:type="dxa"/>
            <w:vMerge/>
          </w:tcPr>
          <w:p w14:paraId="25C9A19D" w14:textId="77777777" w:rsidR="00101D81" w:rsidRPr="00B46BF9" w:rsidRDefault="00101D81" w:rsidP="00A60923">
            <w:pPr>
              <w:pStyle w:val="TABLE-cell"/>
            </w:pPr>
          </w:p>
        </w:tc>
        <w:tc>
          <w:tcPr>
            <w:tcW w:w="708" w:type="dxa"/>
          </w:tcPr>
          <w:p w14:paraId="4349D28F" w14:textId="77777777" w:rsidR="00101D81" w:rsidRPr="00B46BF9" w:rsidRDefault="00101D81" w:rsidP="00A60923">
            <w:pPr>
              <w:pStyle w:val="TABLE-cell"/>
            </w:pPr>
            <w:r w:rsidRPr="00B46BF9">
              <w:t>5.8.3</w:t>
            </w:r>
          </w:p>
        </w:tc>
        <w:tc>
          <w:tcPr>
            <w:tcW w:w="3275" w:type="dxa"/>
          </w:tcPr>
          <w:p w14:paraId="021F9F94" w14:textId="77777777" w:rsidR="00101D81" w:rsidRPr="00B46BF9" w:rsidRDefault="00101D81" w:rsidP="00A60923">
            <w:pPr>
              <w:pStyle w:val="TABLE-cell"/>
            </w:pPr>
            <w:r w:rsidRPr="00B46BF9">
              <w:t>Documentation of the repair work is retained, and a copy is issued with the equipment for inclusion in the Repair Facility Records (see 4.4.1.5.3 of IEC 60079-19</w:t>
            </w:r>
          </w:p>
        </w:tc>
        <w:tc>
          <w:tcPr>
            <w:tcW w:w="2679" w:type="dxa"/>
          </w:tcPr>
          <w:p w14:paraId="1239AC43" w14:textId="77777777" w:rsidR="00101D81" w:rsidRPr="00B46BF9" w:rsidRDefault="00101D81" w:rsidP="00A60923">
            <w:pPr>
              <w:pStyle w:val="TABLE-cell"/>
            </w:pPr>
            <w:r w:rsidRPr="00B46BF9">
              <w:t>Documenting overhaul/repair work. Using quality systems.</w:t>
            </w:r>
          </w:p>
        </w:tc>
      </w:tr>
    </w:tbl>
    <w:p w14:paraId="0B08A0DC" w14:textId="77777777" w:rsidR="00101D81" w:rsidRPr="00B46BF9" w:rsidRDefault="00101D81" w:rsidP="00101D81">
      <w:pPr>
        <w:pStyle w:val="Heading3"/>
        <w:numPr>
          <w:ilvl w:val="0"/>
          <w:numId w:val="0"/>
        </w:numPr>
      </w:pPr>
      <w:bookmarkStart w:id="255" w:name="_Toc108965140"/>
      <w:bookmarkStart w:id="256" w:name="_Toc354507134"/>
    </w:p>
    <w:p w14:paraId="650FDECD" w14:textId="77777777" w:rsidR="00101D81" w:rsidRPr="00B46BF9" w:rsidRDefault="00101D81" w:rsidP="00101D81">
      <w:pPr>
        <w:pStyle w:val="Heading3"/>
        <w:numPr>
          <w:ilvl w:val="2"/>
          <w:numId w:val="16"/>
        </w:numPr>
      </w:pPr>
      <w:bookmarkStart w:id="257" w:name="_Toc71188176"/>
      <w:r w:rsidRPr="00B46BF9">
        <w:t>Scope limitations</w:t>
      </w:r>
      <w:bookmarkEnd w:id="255"/>
      <w:bookmarkEnd w:id="256"/>
      <w:bookmarkEnd w:id="257"/>
    </w:p>
    <w:p w14:paraId="2CE3583C" w14:textId="77777777" w:rsidR="00101D81" w:rsidRDefault="00101D81" w:rsidP="00101D81">
      <w:pPr>
        <w:pStyle w:val="PARAGRAPH"/>
        <w:pBdr>
          <w:left w:val="single" w:sz="4" w:space="4" w:color="auto"/>
        </w:pBdr>
        <w:spacing w:after="120"/>
      </w:pPr>
      <w:r w:rsidRPr="00B46BF9">
        <w:t xml:space="preserve">The scope limitations will clearly state the Unit of Competence applies for either an Operative or a Responsible person. </w:t>
      </w:r>
      <w:r w:rsidRPr="00DE64A9">
        <w:t>Scope limitation by Explosion protection technique, Product Type, Group or Vo</w:t>
      </w:r>
      <w:r>
        <w:t>l</w:t>
      </w:r>
      <w:r w:rsidRPr="00DE64A9">
        <w:t>tage are applicable to Unit Ex 00</w:t>
      </w:r>
      <w:r>
        <w:t>5</w:t>
      </w:r>
      <w:r w:rsidRPr="00DE64A9">
        <w:t xml:space="preserve"> (refer Table 4.1).</w:t>
      </w:r>
      <w:r>
        <w:t xml:space="preserve"> </w:t>
      </w:r>
      <w:r w:rsidRPr="003F79E0">
        <w:t xml:space="preserve">Any scope limitations </w:t>
      </w:r>
      <w:r>
        <w:t>sh</w:t>
      </w:r>
      <w:r w:rsidRPr="003F79E0">
        <w:t xml:space="preserve">all be included in the application according to </w:t>
      </w:r>
      <w:r>
        <w:t xml:space="preserve">IECEx </w:t>
      </w:r>
      <w:r w:rsidRPr="003F79E0">
        <w:t>OD 502</w:t>
      </w:r>
      <w:r>
        <w:t>.</w:t>
      </w:r>
    </w:p>
    <w:p w14:paraId="28BCAFA5" w14:textId="77777777" w:rsidR="00101D81" w:rsidRPr="00B46BF9" w:rsidRDefault="00101D81" w:rsidP="00101D81">
      <w:pPr>
        <w:pStyle w:val="Heading3"/>
        <w:numPr>
          <w:ilvl w:val="2"/>
          <w:numId w:val="16"/>
        </w:numPr>
      </w:pPr>
      <w:bookmarkStart w:id="258" w:name="_Toc108965141"/>
      <w:bookmarkStart w:id="259" w:name="_Toc354507135"/>
      <w:bookmarkStart w:id="260" w:name="_Toc71188177"/>
      <w:r w:rsidRPr="00B46BF9">
        <w:t>Critical aspects of evidence for both operative and responsible person</w:t>
      </w:r>
      <w:bookmarkEnd w:id="258"/>
      <w:bookmarkEnd w:id="259"/>
      <w:bookmarkEnd w:id="260"/>
    </w:p>
    <w:p w14:paraId="69AB091B" w14:textId="77777777" w:rsidR="00101D81" w:rsidRPr="00B46BF9" w:rsidRDefault="00101D81" w:rsidP="00101D81">
      <w:pPr>
        <w:pStyle w:val="PARAGRAPH"/>
        <w:spacing w:after="120"/>
      </w:pPr>
      <w:r w:rsidRPr="00B46BF9">
        <w:t>Evidence of competence in this unit shall show:</w:t>
      </w:r>
    </w:p>
    <w:p w14:paraId="61894B8A" w14:textId="77777777" w:rsidR="00101D81" w:rsidRPr="00C06FA7" w:rsidRDefault="00101D81" w:rsidP="00101D81">
      <w:pPr>
        <w:pStyle w:val="ListNumberalt"/>
        <w:numPr>
          <w:ilvl w:val="0"/>
          <w:numId w:val="108"/>
        </w:numPr>
      </w:pPr>
      <w:r w:rsidRPr="00C06FA7">
        <w:t>Competent performance associated with each element by employing the techniques, procedures, information</w:t>
      </w:r>
      <w:r>
        <w:t>,</w:t>
      </w:r>
      <w:r w:rsidRPr="00C06FA7">
        <w:t xml:space="preserve"> and resources available in the workplace and encompassing the following aspects for which competence is sought according to the Tables in 4.7.3.</w:t>
      </w:r>
    </w:p>
    <w:p w14:paraId="6B23DB33" w14:textId="77777777" w:rsidR="00101D81" w:rsidRPr="00C06FA7" w:rsidRDefault="00101D81" w:rsidP="00101D81">
      <w:pPr>
        <w:pStyle w:val="ListNumberalt"/>
      </w:pPr>
      <w:r w:rsidRPr="00C06FA7">
        <w:t>An understanding of the knowledge and associated skills essential to performance as given in:</w:t>
      </w:r>
    </w:p>
    <w:p w14:paraId="599D2D36" w14:textId="77777777" w:rsidR="00101D81" w:rsidRPr="00C06FA7" w:rsidRDefault="00101D81" w:rsidP="00101D81">
      <w:pPr>
        <w:pStyle w:val="ListNumberalt"/>
        <w:numPr>
          <w:ilvl w:val="0"/>
          <w:numId w:val="0"/>
        </w:numPr>
        <w:ind w:left="360"/>
      </w:pPr>
      <w:r w:rsidRPr="00C06FA7">
        <w:t>Basic elements from:</w:t>
      </w:r>
    </w:p>
    <w:p w14:paraId="7DDC49DA" w14:textId="77777777" w:rsidR="00101D81" w:rsidRDefault="00101D81" w:rsidP="00101D81">
      <w:pPr>
        <w:pStyle w:val="ListNumber"/>
        <w:ind w:left="1134" w:hanging="774"/>
        <w:rPr>
          <w:ins w:id="261" w:author="Mark Amos [2]" w:date="2021-05-06T10:17:00Z"/>
        </w:rPr>
      </w:pPr>
      <w:ins w:id="262" w:author="Mark Amos [2]" w:date="2021-05-06T10:17:00Z">
        <w:r w:rsidRPr="00C71F38">
          <w:t>5.1</w:t>
        </w:r>
        <w:r>
          <w:tab/>
        </w:r>
        <w:r w:rsidRPr="00C71F38">
          <w:t>The nature of explosive hazards and hazardous areas Basic Knowledge Unit</w:t>
        </w:r>
      </w:ins>
    </w:p>
    <w:p w14:paraId="070A3D37" w14:textId="77777777" w:rsidR="00101D81" w:rsidRPr="00B46BF9" w:rsidRDefault="00101D81" w:rsidP="00101D81">
      <w:pPr>
        <w:pStyle w:val="ListNumber"/>
        <w:ind w:left="1134" w:hanging="774"/>
      </w:pPr>
      <w:r w:rsidRPr="00B46BF9">
        <w:fldChar w:fldCharType="begin"/>
      </w:r>
      <w:r w:rsidRPr="00B46BF9">
        <w:instrText xml:space="preserve"> REF _Ref200218501 \r \h </w:instrText>
      </w:r>
      <w:r w:rsidRPr="00B46BF9">
        <w:fldChar w:fldCharType="separate"/>
      </w:r>
      <w:r>
        <w:t>5.3</w:t>
      </w:r>
      <w:r w:rsidRPr="00B46BF9">
        <w:fldChar w:fldCharType="end"/>
      </w:r>
      <w:r w:rsidRPr="00B46BF9">
        <w:tab/>
      </w:r>
      <w:r w:rsidRPr="00B46BF9">
        <w:fldChar w:fldCharType="begin"/>
      </w:r>
      <w:r w:rsidRPr="00B46BF9">
        <w:instrText xml:space="preserve"> REF _Ref200218501 \h </w:instrText>
      </w:r>
      <w:r w:rsidRPr="00B46BF9">
        <w:fldChar w:fldCharType="separate"/>
      </w:r>
      <w:r w:rsidRPr="003F79E0">
        <w:t>Explosive atmospheres and explosion-protection principles</w:t>
      </w:r>
      <w:r w:rsidRPr="00B46BF9">
        <w:fldChar w:fldCharType="end"/>
      </w:r>
    </w:p>
    <w:p w14:paraId="2EDB14C3" w14:textId="77777777" w:rsidR="00101D81" w:rsidRPr="00B46BF9" w:rsidRDefault="00101D81" w:rsidP="00101D81">
      <w:pPr>
        <w:pStyle w:val="ListNumber"/>
        <w:ind w:left="1134" w:hanging="774"/>
      </w:pPr>
      <w:r w:rsidRPr="00B46BF9">
        <w:fldChar w:fldCharType="begin"/>
      </w:r>
      <w:r w:rsidRPr="00B46BF9">
        <w:instrText xml:space="preserve"> REF _Ref200218553 \r \h </w:instrText>
      </w:r>
      <w:r w:rsidRPr="00B46BF9">
        <w:fldChar w:fldCharType="separate"/>
      </w:r>
      <w:r>
        <w:t>5.4</w:t>
      </w:r>
      <w:r w:rsidRPr="00B46BF9">
        <w:fldChar w:fldCharType="end"/>
      </w:r>
      <w:r w:rsidRPr="00B46BF9">
        <w:tab/>
      </w:r>
      <w:r w:rsidRPr="00B46BF9">
        <w:fldChar w:fldCharType="begin"/>
      </w:r>
      <w:r w:rsidRPr="00B46BF9">
        <w:instrText xml:space="preserve"> REF _Ref200218553 \h </w:instrText>
      </w:r>
      <w:r w:rsidRPr="00B46BF9">
        <w:fldChar w:fldCharType="separate"/>
      </w:r>
      <w:r w:rsidRPr="007D5EC8">
        <w:t>Explosion-protected equipment – Ex certification schemes</w:t>
      </w:r>
      <w:r w:rsidRPr="00B46BF9">
        <w:fldChar w:fldCharType="end"/>
      </w:r>
    </w:p>
    <w:p w14:paraId="25B85602" w14:textId="77777777" w:rsidR="00101D81" w:rsidRPr="00B46BF9" w:rsidRDefault="00101D81" w:rsidP="00101D81">
      <w:pPr>
        <w:pStyle w:val="ListNumber"/>
        <w:ind w:left="1134" w:hanging="774"/>
      </w:pPr>
      <w:r w:rsidRPr="00B46BF9">
        <w:fldChar w:fldCharType="begin"/>
      </w:r>
      <w:r w:rsidRPr="00B46BF9">
        <w:instrText xml:space="preserve"> REF _Ref200218767 \r \h </w:instrText>
      </w:r>
      <w:r w:rsidRPr="00B46BF9">
        <w:fldChar w:fldCharType="separate"/>
      </w:r>
      <w:r>
        <w:t>5.5</w:t>
      </w:r>
      <w:r w:rsidRPr="00B46BF9">
        <w:fldChar w:fldCharType="end"/>
      </w:r>
      <w:r w:rsidRPr="00B46BF9">
        <w:tab/>
      </w:r>
      <w:r w:rsidRPr="00B46BF9">
        <w:fldChar w:fldCharType="begin"/>
      </w:r>
      <w:r w:rsidRPr="00B46BF9">
        <w:instrText xml:space="preserve"> REF _Ref200218767 \h </w:instrText>
      </w:r>
      <w:r w:rsidRPr="00B46BF9">
        <w:fldChar w:fldCharType="separate"/>
      </w:r>
      <w:r w:rsidRPr="003F79E0">
        <w:t>Explosion-protected equipment – Principles</w:t>
      </w:r>
      <w:r w:rsidRPr="00B46BF9">
        <w:fldChar w:fldCharType="end"/>
      </w:r>
    </w:p>
    <w:p w14:paraId="2BC8440C" w14:textId="77777777" w:rsidR="00101D81" w:rsidRPr="00B46BF9" w:rsidDel="008C1CF4" w:rsidRDefault="00101D81" w:rsidP="00101D81">
      <w:pPr>
        <w:pStyle w:val="ListNumber"/>
        <w:ind w:left="1134" w:hanging="774"/>
        <w:rPr>
          <w:del w:id="263" w:author="Mark Amos [2]" w:date="2021-05-06T10:17:00Z"/>
        </w:rPr>
      </w:pPr>
      <w:del w:id="264" w:author="Mark Amos [2]" w:date="2021-05-06T10:17:00Z">
        <w:r w:rsidRPr="00B46BF9" w:rsidDel="008C1CF4">
          <w:fldChar w:fldCharType="begin"/>
        </w:r>
        <w:r w:rsidRPr="00B46BF9" w:rsidDel="008C1CF4">
          <w:delInstrText xml:space="preserve"> REF _Ref200218812 \r \h </w:delInstrText>
        </w:r>
        <w:r w:rsidRPr="00B46BF9" w:rsidDel="008C1CF4">
          <w:fldChar w:fldCharType="separate"/>
        </w:r>
        <w:r w:rsidDel="008C1CF4">
          <w:delText>5.6</w:delText>
        </w:r>
        <w:r w:rsidRPr="00B46BF9" w:rsidDel="008C1CF4">
          <w:fldChar w:fldCharType="end"/>
        </w:r>
        <w:r w:rsidRPr="00B46BF9" w:rsidDel="008C1CF4">
          <w:tab/>
        </w:r>
        <w:r w:rsidRPr="00C458FF" w:rsidDel="008C1CF4">
          <w:fldChar w:fldCharType="begin"/>
        </w:r>
        <w:r w:rsidRPr="00C458FF" w:rsidDel="008C1CF4">
          <w:delInstrText xml:space="preserve"> REF _Ref200218812 \h  \* MERGEFORMAT </w:delInstrText>
        </w:r>
        <w:r w:rsidRPr="00C458FF" w:rsidDel="008C1CF4">
          <w:fldChar w:fldCharType="separate"/>
        </w:r>
        <w:r w:rsidRPr="00C458FF" w:rsidDel="008C1CF4">
          <w:delText>Explosion-protection visual checks</w:delText>
        </w:r>
        <w:r w:rsidRPr="00C458FF" w:rsidDel="008C1CF4">
          <w:fldChar w:fldCharType="end"/>
        </w:r>
      </w:del>
    </w:p>
    <w:p w14:paraId="3CE7587A" w14:textId="77777777" w:rsidR="00101D81" w:rsidRPr="00C06FA7" w:rsidRDefault="00101D81" w:rsidP="00101D81">
      <w:pPr>
        <w:pStyle w:val="ListNumber"/>
        <w:ind w:left="1134" w:hanging="774"/>
      </w:pPr>
      <w:r w:rsidRPr="00B46BF9">
        <w:fldChar w:fldCharType="begin"/>
      </w:r>
      <w:r w:rsidRPr="00C06FA7">
        <w:instrText xml:space="preserve"> REF _Ref200232216 \r \h </w:instrText>
      </w:r>
      <w:r w:rsidRPr="00B46BF9">
        <w:fldChar w:fldCharType="separate"/>
      </w:r>
      <w:r>
        <w:t>5.9</w:t>
      </w:r>
      <w:r w:rsidRPr="00B46BF9">
        <w:fldChar w:fldCharType="end"/>
      </w:r>
      <w:r w:rsidRPr="00B46BF9">
        <w:tab/>
      </w:r>
      <w:r w:rsidRPr="00B46BF9">
        <w:fldChar w:fldCharType="begin"/>
      </w:r>
      <w:r w:rsidRPr="00C06FA7">
        <w:instrText xml:space="preserve"> REF _Ref200232216 \h </w:instrText>
      </w:r>
      <w:r w:rsidRPr="00B46BF9">
        <w:fldChar w:fldCharType="separate"/>
      </w:r>
      <w:r>
        <w:t>Type of Protection - Flameproof Enclosures “d”</w:t>
      </w:r>
      <w:r w:rsidRPr="00B46BF9">
        <w:fldChar w:fldCharType="end"/>
      </w:r>
    </w:p>
    <w:p w14:paraId="123A0B2D" w14:textId="77777777" w:rsidR="00101D81" w:rsidRPr="00C06FA7" w:rsidRDefault="00101D81" w:rsidP="00101D81">
      <w:pPr>
        <w:pStyle w:val="ListNumber"/>
        <w:tabs>
          <w:tab w:val="left" w:pos="1134"/>
        </w:tabs>
        <w:ind w:left="360"/>
      </w:pPr>
      <w:r w:rsidRPr="00B46BF9">
        <w:fldChar w:fldCharType="begin"/>
      </w:r>
      <w:r w:rsidRPr="00C06FA7">
        <w:instrText xml:space="preserve"> REF _Ref200232269 \r \h </w:instrText>
      </w:r>
      <w:r w:rsidRPr="00B46BF9">
        <w:fldChar w:fldCharType="separate"/>
      </w:r>
      <w:r>
        <w:t>5.10</w:t>
      </w:r>
      <w:r w:rsidRPr="00B46BF9">
        <w:fldChar w:fldCharType="end"/>
      </w:r>
      <w:r w:rsidRPr="00C06FA7">
        <w:tab/>
      </w:r>
      <w:r w:rsidRPr="00B46BF9">
        <w:fldChar w:fldCharType="begin"/>
      </w:r>
      <w:r w:rsidRPr="00C06FA7">
        <w:instrText xml:space="preserve"> REF _Ref200232269 \h </w:instrText>
      </w:r>
      <w:r w:rsidRPr="00B46BF9">
        <w:fldChar w:fldCharType="separate"/>
      </w:r>
      <w:r>
        <w:t>Type of Protection - Increased Safety “e”</w:t>
      </w:r>
      <w:r w:rsidRPr="00B46BF9">
        <w:fldChar w:fldCharType="end"/>
      </w:r>
    </w:p>
    <w:p w14:paraId="57CB826E" w14:textId="77777777" w:rsidR="00101D81" w:rsidRPr="003E50F2" w:rsidRDefault="00101D81" w:rsidP="00101D81">
      <w:pPr>
        <w:pStyle w:val="ListNumber"/>
        <w:tabs>
          <w:tab w:val="left" w:pos="1134"/>
        </w:tabs>
        <w:ind w:left="360"/>
      </w:pPr>
      <w:r w:rsidRPr="00B46BF9">
        <w:fldChar w:fldCharType="begin"/>
      </w:r>
      <w:r w:rsidRPr="003E50F2">
        <w:instrText xml:space="preserve"> REF _Ref200232329 \r \h </w:instrText>
      </w:r>
      <w:r w:rsidRPr="00B46BF9">
        <w:fldChar w:fldCharType="separate"/>
      </w:r>
      <w:r w:rsidRPr="003E50F2">
        <w:t>5.11</w:t>
      </w:r>
      <w:r w:rsidRPr="00B46BF9">
        <w:fldChar w:fldCharType="end"/>
      </w:r>
      <w:r w:rsidRPr="003E50F2">
        <w:tab/>
      </w:r>
      <w:r w:rsidRPr="00B46BF9">
        <w:fldChar w:fldCharType="begin"/>
      </w:r>
      <w:r w:rsidRPr="003E50F2">
        <w:instrText xml:space="preserve"> REF _Ref200232329 \h  \* MERGEFORMAT </w:instrText>
      </w:r>
      <w:r w:rsidRPr="00B46BF9">
        <w:fldChar w:fldCharType="separate"/>
      </w:r>
      <w:r>
        <w:t>Type of Protection “n”</w:t>
      </w:r>
      <w:r w:rsidRPr="00B46BF9">
        <w:fldChar w:fldCharType="end"/>
      </w:r>
    </w:p>
    <w:p w14:paraId="3557A1EF" w14:textId="77777777" w:rsidR="00101D81" w:rsidRPr="003E50F2" w:rsidDel="008C1CF4" w:rsidRDefault="00101D81" w:rsidP="00101D81">
      <w:pPr>
        <w:pStyle w:val="ListNumber"/>
        <w:tabs>
          <w:tab w:val="left" w:pos="1134"/>
        </w:tabs>
        <w:ind w:left="360"/>
        <w:rPr>
          <w:del w:id="265" w:author="Mark Amos [2]" w:date="2021-05-06T10:17:00Z"/>
        </w:rPr>
      </w:pPr>
      <w:del w:id="266" w:author="Mark Amos [2]" w:date="2021-05-06T10:17:00Z">
        <w:r w:rsidRPr="00B46BF9" w:rsidDel="008C1CF4">
          <w:fldChar w:fldCharType="begin"/>
        </w:r>
        <w:r w:rsidRPr="003E50F2" w:rsidDel="008C1CF4">
          <w:delInstrText xml:space="preserve"> REF _Ref200232577 \r \h  \* MERGEFORMAT </w:delInstrText>
        </w:r>
        <w:r w:rsidRPr="00B46BF9" w:rsidDel="008C1CF4">
          <w:fldChar w:fldCharType="separate"/>
        </w:r>
        <w:r w:rsidRPr="003E50F2" w:rsidDel="008C1CF4">
          <w:delText>5.12</w:delText>
        </w:r>
        <w:r w:rsidRPr="00B46BF9" w:rsidDel="008C1CF4">
          <w:fldChar w:fldCharType="end"/>
        </w:r>
        <w:r w:rsidRPr="003E50F2" w:rsidDel="008C1CF4">
          <w:tab/>
        </w:r>
        <w:r w:rsidRPr="00C458FF" w:rsidDel="008C1CF4">
          <w:fldChar w:fldCharType="begin"/>
        </w:r>
        <w:r w:rsidRPr="003E50F2" w:rsidDel="008C1CF4">
          <w:delInstrText xml:space="preserve"> REF _Ref200232577 \h  \* MERGEFORMAT </w:delInstrText>
        </w:r>
        <w:r w:rsidRPr="00C458FF" w:rsidDel="008C1CF4">
          <w:fldChar w:fldCharType="separate"/>
        </w:r>
        <w:r w:rsidDel="008C1CF4">
          <w:delText>Type of Protection - Encapsulation “m”</w:delText>
        </w:r>
        <w:r w:rsidRPr="00C458FF" w:rsidDel="008C1CF4">
          <w:fldChar w:fldCharType="end"/>
        </w:r>
      </w:del>
    </w:p>
    <w:p w14:paraId="7DEC1DD8" w14:textId="77777777" w:rsidR="00101D81" w:rsidRPr="003E50F2" w:rsidDel="008C1CF4" w:rsidRDefault="00101D81" w:rsidP="00101D81">
      <w:pPr>
        <w:pStyle w:val="ListNumber"/>
        <w:tabs>
          <w:tab w:val="left" w:pos="1134"/>
        </w:tabs>
        <w:ind w:left="360"/>
        <w:rPr>
          <w:del w:id="267" w:author="Mark Amos [2]" w:date="2021-05-06T10:17:00Z"/>
        </w:rPr>
      </w:pPr>
      <w:del w:id="268" w:author="Mark Amos [2]" w:date="2021-05-06T10:17:00Z">
        <w:r w:rsidRPr="00C458FF" w:rsidDel="008C1CF4">
          <w:fldChar w:fldCharType="begin"/>
        </w:r>
        <w:r w:rsidRPr="003E50F2" w:rsidDel="008C1CF4">
          <w:delInstrText xml:space="preserve"> REF _Ref200232631 \r \h  \* MERGEFORMAT </w:delInstrText>
        </w:r>
        <w:r w:rsidRPr="00C458FF" w:rsidDel="008C1CF4">
          <w:fldChar w:fldCharType="separate"/>
        </w:r>
        <w:r w:rsidRPr="003E50F2" w:rsidDel="008C1CF4">
          <w:delText>5.13</w:delText>
        </w:r>
        <w:r w:rsidRPr="00C458FF" w:rsidDel="008C1CF4">
          <w:fldChar w:fldCharType="end"/>
        </w:r>
        <w:r w:rsidRPr="003E50F2" w:rsidDel="008C1CF4">
          <w:tab/>
        </w:r>
        <w:r w:rsidRPr="00C458FF" w:rsidDel="008C1CF4">
          <w:fldChar w:fldCharType="begin"/>
        </w:r>
        <w:r w:rsidRPr="003E50F2" w:rsidDel="008C1CF4">
          <w:delInstrText xml:space="preserve"> REF _Ref200232631 \h  \* MERGEFORMAT </w:delInstrText>
        </w:r>
        <w:r w:rsidRPr="00C458FF" w:rsidDel="008C1CF4">
          <w:fldChar w:fldCharType="separate"/>
        </w:r>
        <w:r w:rsidRPr="003E50F2" w:rsidDel="008C1CF4">
          <w:delText>Oil / Liquid immersion (Ex ‘o’) explosion-protection technique</w:delText>
        </w:r>
        <w:r w:rsidRPr="00C458FF" w:rsidDel="008C1CF4">
          <w:fldChar w:fldCharType="end"/>
        </w:r>
      </w:del>
    </w:p>
    <w:p w14:paraId="6641E75F" w14:textId="77777777" w:rsidR="00101D81" w:rsidRPr="003E50F2" w:rsidDel="008C1CF4" w:rsidRDefault="00101D81" w:rsidP="00101D81">
      <w:pPr>
        <w:pStyle w:val="ListNumber"/>
        <w:tabs>
          <w:tab w:val="left" w:pos="1134"/>
        </w:tabs>
        <w:ind w:left="360"/>
        <w:rPr>
          <w:del w:id="269" w:author="Mark Amos [2]" w:date="2021-05-06T10:17:00Z"/>
        </w:rPr>
      </w:pPr>
      <w:del w:id="270" w:author="Mark Amos [2]" w:date="2021-05-06T10:17:00Z">
        <w:r w:rsidRPr="00C458FF" w:rsidDel="008C1CF4">
          <w:fldChar w:fldCharType="begin"/>
        </w:r>
        <w:r w:rsidRPr="003E50F2" w:rsidDel="008C1CF4">
          <w:delInstrText xml:space="preserve"> REF _Ref200232692 \r \h  \* MERGEFORMAT </w:delInstrText>
        </w:r>
        <w:r w:rsidRPr="00C458FF" w:rsidDel="008C1CF4">
          <w:fldChar w:fldCharType="separate"/>
        </w:r>
        <w:r w:rsidRPr="003E50F2" w:rsidDel="008C1CF4">
          <w:delText>5.14</w:delText>
        </w:r>
        <w:r w:rsidRPr="00C458FF" w:rsidDel="008C1CF4">
          <w:fldChar w:fldCharType="end"/>
        </w:r>
        <w:r w:rsidRPr="003E50F2" w:rsidDel="008C1CF4">
          <w:tab/>
        </w:r>
        <w:r w:rsidRPr="00C458FF" w:rsidDel="008C1CF4">
          <w:fldChar w:fldCharType="begin"/>
        </w:r>
        <w:r w:rsidRPr="003E50F2" w:rsidDel="008C1CF4">
          <w:delInstrText xml:space="preserve"> REF _Ref200232692 \h  \* MERGEFORMAT </w:delInstrText>
        </w:r>
        <w:r w:rsidRPr="00C458FF" w:rsidDel="008C1CF4">
          <w:fldChar w:fldCharType="separate"/>
        </w:r>
        <w:r w:rsidDel="008C1CF4">
          <w:delText>Type of Protection - Powder filling “q”</w:delText>
        </w:r>
        <w:r w:rsidRPr="00C458FF" w:rsidDel="008C1CF4">
          <w:fldChar w:fldCharType="end"/>
        </w:r>
      </w:del>
    </w:p>
    <w:p w14:paraId="095603C1" w14:textId="77777777" w:rsidR="00101D81" w:rsidRPr="003E50F2" w:rsidRDefault="00101D81" w:rsidP="00101D81">
      <w:pPr>
        <w:pStyle w:val="ListNumber"/>
        <w:tabs>
          <w:tab w:val="left" w:pos="1134"/>
        </w:tabs>
        <w:ind w:left="360"/>
      </w:pPr>
      <w:r w:rsidRPr="00B46BF9">
        <w:fldChar w:fldCharType="begin"/>
      </w:r>
      <w:r w:rsidRPr="003E50F2">
        <w:instrText xml:space="preserve"> REF _Ref200232819 \r \h </w:instrText>
      </w:r>
      <w:r w:rsidRPr="00B46BF9">
        <w:fldChar w:fldCharType="separate"/>
      </w:r>
      <w:r w:rsidRPr="003E50F2">
        <w:t>5.15</w:t>
      </w:r>
      <w:r w:rsidRPr="00B46BF9">
        <w:fldChar w:fldCharType="end"/>
      </w:r>
      <w:r w:rsidRPr="003E50F2">
        <w:tab/>
      </w:r>
      <w:r w:rsidRPr="00B46BF9">
        <w:fldChar w:fldCharType="begin"/>
      </w:r>
      <w:r w:rsidRPr="003E50F2">
        <w:instrText xml:space="preserve"> REF _Ref200232819 \h </w:instrText>
      </w:r>
      <w:r w:rsidRPr="00B46BF9">
        <w:fldChar w:fldCharType="separate"/>
      </w:r>
      <w:r>
        <w:t>Type of Protection - Intrinsic safety “i”</w:t>
      </w:r>
      <w:r w:rsidRPr="00B46BF9">
        <w:fldChar w:fldCharType="end"/>
      </w:r>
    </w:p>
    <w:p w14:paraId="43DAA73B" w14:textId="77777777" w:rsidR="00101D81" w:rsidRPr="003E50F2" w:rsidRDefault="00101D81" w:rsidP="00101D81">
      <w:pPr>
        <w:pStyle w:val="ListNumber"/>
        <w:ind w:left="1134" w:hanging="774"/>
        <w:jc w:val="left"/>
      </w:pPr>
      <w:r w:rsidRPr="00B46BF9">
        <w:fldChar w:fldCharType="begin"/>
      </w:r>
      <w:r w:rsidRPr="003E50F2">
        <w:instrText xml:space="preserve"> REF _Ref200232948 \r \h </w:instrText>
      </w:r>
      <w:r w:rsidRPr="00B46BF9">
        <w:fldChar w:fldCharType="separate"/>
      </w:r>
      <w:r w:rsidRPr="003E50F2">
        <w:t>5.16</w:t>
      </w:r>
      <w:r w:rsidRPr="00B46BF9">
        <w:fldChar w:fldCharType="end"/>
      </w:r>
      <w:r>
        <w:tab/>
      </w:r>
      <w:r w:rsidRPr="00831D82">
        <w:t>Equipment protection by pressurized room “p” and artificially ventilated room “v”</w:t>
      </w:r>
    </w:p>
    <w:p w14:paraId="364E4B0A" w14:textId="77777777" w:rsidR="00101D81" w:rsidRPr="003E50F2" w:rsidRDefault="00101D81" w:rsidP="00101D81">
      <w:pPr>
        <w:pStyle w:val="ListNumber"/>
        <w:tabs>
          <w:tab w:val="left" w:pos="1134"/>
        </w:tabs>
        <w:ind w:left="360"/>
      </w:pPr>
      <w:r w:rsidRPr="00B46BF9">
        <w:fldChar w:fldCharType="begin"/>
      </w:r>
      <w:r w:rsidRPr="003E50F2">
        <w:instrText xml:space="preserve"> REF _Ref200233005 \r \h </w:instrText>
      </w:r>
      <w:r w:rsidRPr="00B46BF9">
        <w:fldChar w:fldCharType="separate"/>
      </w:r>
      <w:r w:rsidRPr="003E50F2">
        <w:t>5.17</w:t>
      </w:r>
      <w:r w:rsidRPr="00B46BF9">
        <w:fldChar w:fldCharType="end"/>
      </w:r>
      <w:r w:rsidRPr="003E50F2">
        <w:tab/>
      </w:r>
      <w:r>
        <w:t>Dust – Protection by e</w:t>
      </w:r>
      <w:r w:rsidRPr="003F79E0">
        <w:t>nclosure</w:t>
      </w:r>
      <w:r>
        <w:t xml:space="preserve"> “t”</w:t>
      </w:r>
    </w:p>
    <w:p w14:paraId="74A198D8" w14:textId="77777777" w:rsidR="00101D81" w:rsidRPr="003E50F2" w:rsidRDefault="00101D81" w:rsidP="00101D81">
      <w:pPr>
        <w:pStyle w:val="ListNumber"/>
        <w:tabs>
          <w:tab w:val="left" w:pos="1134"/>
        </w:tabs>
        <w:ind w:left="360"/>
      </w:pPr>
      <w:r w:rsidRPr="00B46BF9">
        <w:fldChar w:fldCharType="begin"/>
      </w:r>
      <w:r w:rsidRPr="003E50F2">
        <w:instrText xml:space="preserve"> REF _Ref200233054 \r \h </w:instrText>
      </w:r>
      <w:r w:rsidRPr="00B46BF9">
        <w:fldChar w:fldCharType="separate"/>
      </w:r>
      <w:r w:rsidRPr="003E50F2">
        <w:t>5.18</w:t>
      </w:r>
      <w:r w:rsidRPr="00B46BF9">
        <w:fldChar w:fldCharType="end"/>
      </w:r>
      <w:r w:rsidRPr="003E50F2">
        <w:tab/>
      </w:r>
      <w:del w:id="271" w:author="Mark Amos [2]" w:date="2021-03-12T14:32:00Z">
        <w:r w:rsidRPr="00B46BF9" w:rsidDel="009C2B4B">
          <w:fldChar w:fldCharType="begin"/>
        </w:r>
        <w:r w:rsidRPr="003E50F2" w:rsidDel="009C2B4B">
          <w:delInstrText xml:space="preserve"> REF _Ref200233054 \h </w:delInstrText>
        </w:r>
        <w:r w:rsidRPr="00B46BF9" w:rsidDel="009C2B4B">
          <w:fldChar w:fldCharType="separate"/>
        </w:r>
        <w:r w:rsidRPr="003E50F2" w:rsidDel="009C2B4B">
          <w:delText>Intrin</w:delText>
        </w:r>
        <w:r w:rsidDel="009C2B4B">
          <w:delText>s</w:delText>
        </w:r>
        <w:r w:rsidRPr="003E50F2" w:rsidDel="009C2B4B">
          <w:delText>ic safety (Ex ‘iD’) explosion-protection techni</w:delText>
        </w:r>
      </w:del>
      <w:del w:id="272" w:author="Mark Amos [2]" w:date="2021-03-12T14:31:00Z">
        <w:r w:rsidRPr="003E50F2" w:rsidDel="009C2B4B">
          <w:delText>que</w:delText>
        </w:r>
      </w:del>
      <w:del w:id="273" w:author="Mark Amos [2]" w:date="2021-03-12T14:32:00Z">
        <w:r w:rsidRPr="00B46BF9" w:rsidDel="009C2B4B">
          <w:fldChar w:fldCharType="end"/>
        </w:r>
        <w:r w:rsidDel="009C2B4B">
          <w:delText xml:space="preserve"> </w:delText>
        </w:r>
      </w:del>
      <w:ins w:id="274" w:author="Mark Amos [2]" w:date="2021-03-12T14:28:00Z">
        <w:r>
          <w:t>Type of Protection - Intrinsic safety “i” - Dust</w:t>
        </w:r>
      </w:ins>
    </w:p>
    <w:p w14:paraId="76718AFB" w14:textId="77777777" w:rsidR="00101D81" w:rsidRPr="003E50F2" w:rsidRDefault="00101D81" w:rsidP="00101D81">
      <w:pPr>
        <w:pStyle w:val="ListNumber"/>
        <w:tabs>
          <w:tab w:val="left" w:pos="1134"/>
        </w:tabs>
        <w:ind w:left="360"/>
      </w:pPr>
      <w:r w:rsidRPr="00B46BF9">
        <w:fldChar w:fldCharType="begin"/>
      </w:r>
      <w:r w:rsidRPr="003E50F2">
        <w:instrText xml:space="preserve"> REF _Ref200233161 \r \h </w:instrText>
      </w:r>
      <w:r w:rsidRPr="00B46BF9">
        <w:fldChar w:fldCharType="separate"/>
      </w:r>
      <w:r w:rsidRPr="003E50F2">
        <w:t>5.19</w:t>
      </w:r>
      <w:r w:rsidRPr="00B46BF9">
        <w:fldChar w:fldCharType="end"/>
      </w:r>
      <w:r w:rsidRPr="003E50F2">
        <w:tab/>
      </w:r>
      <w:del w:id="275" w:author="Mark Amos [2]" w:date="2021-03-12T14:51:00Z">
        <w:r w:rsidRPr="00C458FF" w:rsidDel="00650E5B">
          <w:fldChar w:fldCharType="begin"/>
        </w:r>
        <w:r w:rsidRPr="003E50F2" w:rsidDel="00650E5B">
          <w:delInstrText xml:space="preserve"> REF _Ref200233161 \h  \* MERGEFORMAT </w:delInstrText>
        </w:r>
        <w:r w:rsidRPr="00C458FF" w:rsidDel="00650E5B">
          <w:fldChar w:fldCharType="separate"/>
        </w:r>
        <w:r w:rsidRPr="003E50F2" w:rsidDel="00650E5B">
          <w:delText xml:space="preserve">Pressurization (Ex ‘pD’) </w:delText>
        </w:r>
        <w:r w:rsidRPr="00650E5B" w:rsidDel="00650E5B">
          <w:delText>explosion</w:delText>
        </w:r>
        <w:r w:rsidRPr="003E50F2" w:rsidDel="00650E5B">
          <w:delText>-protection technique</w:delText>
        </w:r>
        <w:r w:rsidRPr="00C458FF" w:rsidDel="00650E5B">
          <w:fldChar w:fldCharType="end"/>
        </w:r>
      </w:del>
      <w:ins w:id="276" w:author="Mark Amos [2]" w:date="2021-03-12T14:51:00Z">
        <w:r w:rsidRPr="00831D82">
          <w:t>Equipment protection by pressurized room “p” and artificially ventilated room “v”</w:t>
        </w:r>
        <w:r>
          <w:t>- Dust</w:t>
        </w:r>
      </w:ins>
    </w:p>
    <w:p w14:paraId="7CEDAA67" w14:textId="77777777" w:rsidR="00101D81" w:rsidRPr="003E50F2" w:rsidDel="008C1CF4" w:rsidRDefault="00101D81" w:rsidP="00101D81">
      <w:pPr>
        <w:pStyle w:val="ListNumber"/>
        <w:tabs>
          <w:tab w:val="left" w:pos="1134"/>
        </w:tabs>
        <w:ind w:left="360"/>
        <w:rPr>
          <w:del w:id="277" w:author="Mark Amos [2]" w:date="2021-05-06T10:17:00Z"/>
        </w:rPr>
      </w:pPr>
      <w:del w:id="278" w:author="Mark Amos [2]" w:date="2021-05-06T10:17:00Z">
        <w:r w:rsidRPr="00C458FF" w:rsidDel="008C1CF4">
          <w:fldChar w:fldCharType="begin"/>
        </w:r>
        <w:r w:rsidRPr="003E50F2" w:rsidDel="008C1CF4">
          <w:delInstrText xml:space="preserve"> REF _Ref200233227 \r \h  \* MERGEFORMAT </w:delInstrText>
        </w:r>
        <w:r w:rsidRPr="00C458FF" w:rsidDel="008C1CF4">
          <w:fldChar w:fldCharType="separate"/>
        </w:r>
        <w:r w:rsidRPr="003E50F2" w:rsidDel="008C1CF4">
          <w:delText>5.20</w:delText>
        </w:r>
        <w:r w:rsidRPr="00C458FF" w:rsidDel="008C1CF4">
          <w:fldChar w:fldCharType="end"/>
        </w:r>
        <w:r w:rsidRPr="003E50F2" w:rsidDel="008C1CF4">
          <w:tab/>
        </w:r>
      </w:del>
      <w:del w:id="279" w:author="Mark Amos [2]" w:date="2021-03-12T14:59:00Z">
        <w:r w:rsidRPr="00C458FF" w:rsidDel="0019402E">
          <w:fldChar w:fldCharType="begin"/>
        </w:r>
        <w:r w:rsidRPr="003E50F2" w:rsidDel="0019402E">
          <w:delInstrText xml:space="preserve"> REF _Ref200233227 \h  \* MERGEFORMAT </w:delInstrText>
        </w:r>
        <w:r w:rsidRPr="00C458FF" w:rsidDel="0019402E">
          <w:fldChar w:fldCharType="separate"/>
        </w:r>
        <w:r w:rsidRPr="003E50F2" w:rsidDel="0019402E">
          <w:delText>Encapsulation (Ex ‘mD’) explosion-protection technique</w:delText>
        </w:r>
        <w:r w:rsidRPr="00C458FF" w:rsidDel="0019402E">
          <w:fldChar w:fldCharType="end"/>
        </w:r>
      </w:del>
    </w:p>
    <w:p w14:paraId="44AF2EEC" w14:textId="77777777" w:rsidR="00101D81" w:rsidRPr="00C06FA7" w:rsidRDefault="00101D81" w:rsidP="00101D81">
      <w:pPr>
        <w:pStyle w:val="ListNumberalt"/>
        <w:numPr>
          <w:ilvl w:val="0"/>
          <w:numId w:val="0"/>
        </w:numPr>
        <w:ind w:left="357"/>
      </w:pPr>
      <w:r w:rsidRPr="00C06FA7">
        <w:fldChar w:fldCharType="begin"/>
      </w:r>
      <w:r w:rsidRPr="00C06FA7">
        <w:instrText xml:space="preserve"> REF _Ref200233281 \r \h </w:instrText>
      </w:r>
      <w:r w:rsidRPr="00C06FA7">
        <w:fldChar w:fldCharType="separate"/>
      </w:r>
      <w:r>
        <w:t>5.21</w:t>
      </w:r>
      <w:r w:rsidRPr="00C06FA7">
        <w:fldChar w:fldCharType="end"/>
      </w:r>
      <w:r w:rsidRPr="00C06FA7">
        <w:t xml:space="preserve">      </w:t>
      </w:r>
      <w:r w:rsidRPr="00C06FA7">
        <w:fldChar w:fldCharType="begin"/>
      </w:r>
      <w:r w:rsidRPr="00C06FA7">
        <w:instrText xml:space="preserve"> REF _Ref200233281 \h </w:instrText>
      </w:r>
      <w:r w:rsidRPr="00C06FA7">
        <w:fldChar w:fldCharType="separate"/>
      </w:r>
      <w:r w:rsidRPr="007D5EC8">
        <w:t>Common characteristics of explosion-protection techniques</w:t>
      </w:r>
      <w:r w:rsidRPr="00C06FA7">
        <w:fldChar w:fldCharType="end"/>
      </w:r>
    </w:p>
    <w:p w14:paraId="0FA7F72B" w14:textId="77777777" w:rsidR="00101D81" w:rsidRPr="00B46BF9" w:rsidRDefault="00101D81" w:rsidP="00101D81">
      <w:pPr>
        <w:pStyle w:val="ListNumber"/>
        <w:tabs>
          <w:tab w:val="left" w:pos="1134"/>
        </w:tabs>
        <w:ind w:left="360"/>
      </w:pPr>
      <w:r w:rsidRPr="00B46BF9">
        <w:fldChar w:fldCharType="begin"/>
      </w:r>
      <w:r w:rsidRPr="00B46BF9">
        <w:instrText xml:space="preserve"> REF _Ref200268669 \r \h </w:instrText>
      </w:r>
      <w:r w:rsidRPr="00B46BF9">
        <w:fldChar w:fldCharType="separate"/>
      </w:r>
      <w:r>
        <w:t>5.30</w:t>
      </w:r>
      <w:r w:rsidRPr="00B46BF9">
        <w:fldChar w:fldCharType="end"/>
      </w:r>
      <w:r w:rsidRPr="00B46BF9">
        <w:tab/>
      </w:r>
      <w:r w:rsidRPr="00B46BF9">
        <w:fldChar w:fldCharType="begin"/>
      </w:r>
      <w:r w:rsidRPr="00B46BF9">
        <w:instrText xml:space="preserve"> REF _Ref200268669 \h </w:instrText>
      </w:r>
      <w:r w:rsidRPr="00B46BF9">
        <w:fldChar w:fldCharType="separate"/>
      </w:r>
      <w:r w:rsidRPr="007D5EC8">
        <w:rPr>
          <w:rFonts w:eastAsia="MS Mincho"/>
        </w:rPr>
        <w:t>Explosion-protected equipment overhaul and repair – General requirements</w:t>
      </w:r>
      <w:r w:rsidRPr="00B46BF9">
        <w:fldChar w:fldCharType="end"/>
      </w:r>
    </w:p>
    <w:p w14:paraId="39C1E185" w14:textId="77777777" w:rsidR="00101D81" w:rsidRPr="00B46BF9" w:rsidRDefault="00101D81" w:rsidP="00101D81">
      <w:pPr>
        <w:pStyle w:val="ListNumber"/>
        <w:tabs>
          <w:tab w:val="left" w:pos="1134"/>
        </w:tabs>
        <w:ind w:left="360"/>
      </w:pPr>
      <w:r w:rsidRPr="00B46BF9">
        <w:fldChar w:fldCharType="begin"/>
      </w:r>
      <w:r w:rsidRPr="00B46BF9">
        <w:instrText xml:space="preserve"> REF _Ref200268938 \r \h </w:instrText>
      </w:r>
      <w:r w:rsidRPr="00B46BF9">
        <w:fldChar w:fldCharType="separate"/>
      </w:r>
      <w:r>
        <w:t>5.31</w:t>
      </w:r>
      <w:r w:rsidRPr="00B46BF9">
        <w:fldChar w:fldCharType="end"/>
      </w:r>
      <w:r w:rsidRPr="00B46BF9">
        <w:tab/>
      </w:r>
      <w:r w:rsidRPr="00B46BF9">
        <w:fldChar w:fldCharType="begin"/>
      </w:r>
      <w:r w:rsidRPr="00B46BF9">
        <w:instrText xml:space="preserve"> REF _Ref200268938 \h </w:instrText>
      </w:r>
      <w:r w:rsidRPr="00B46BF9">
        <w:fldChar w:fldCharType="separate"/>
      </w:r>
      <w:r w:rsidRPr="007D5EC8">
        <w:rPr>
          <w:rFonts w:eastAsia="MS Mincho"/>
        </w:rPr>
        <w:t>Explosion-protected equipment overhaul and repair specific to each technique</w:t>
      </w:r>
      <w:r w:rsidRPr="00B46BF9">
        <w:fldChar w:fldCharType="end"/>
      </w:r>
    </w:p>
    <w:p w14:paraId="5DF58E4C" w14:textId="77777777" w:rsidR="00101D81" w:rsidRPr="00C06FA7" w:rsidRDefault="00101D81" w:rsidP="00101D81">
      <w:pPr>
        <w:pStyle w:val="ListNumberalt"/>
      </w:pPr>
      <w:r w:rsidRPr="00C06FA7">
        <w:t>A practical application of the knowledge and skills essential to performance as given in:</w:t>
      </w:r>
    </w:p>
    <w:p w14:paraId="3060D16D" w14:textId="77777777" w:rsidR="00101D81" w:rsidRDefault="00101D81" w:rsidP="00101D81">
      <w:pPr>
        <w:pStyle w:val="ListNumber"/>
        <w:tabs>
          <w:tab w:val="left" w:pos="1134"/>
        </w:tabs>
        <w:ind w:left="360"/>
        <w:rPr>
          <w:ins w:id="280" w:author="Mark Amos [2]" w:date="2021-05-06T10:18:00Z"/>
        </w:rPr>
      </w:pPr>
      <w:r w:rsidRPr="00B46BF9">
        <w:fldChar w:fldCharType="begin"/>
      </w:r>
      <w:r w:rsidRPr="00B46BF9">
        <w:instrText xml:space="preserve"> REF _Ref200268553 \r \h </w:instrText>
      </w:r>
      <w:r w:rsidRPr="00B46BF9">
        <w:fldChar w:fldCharType="separate"/>
      </w:r>
      <w:r>
        <w:t>5.32</w:t>
      </w:r>
      <w:r w:rsidRPr="00B46BF9">
        <w:fldChar w:fldCharType="end"/>
      </w:r>
      <w:r w:rsidRPr="00B46BF9">
        <w:tab/>
      </w:r>
      <w:r w:rsidRPr="00B46BF9">
        <w:fldChar w:fldCharType="begin"/>
      </w:r>
      <w:r w:rsidRPr="00B46BF9">
        <w:instrText xml:space="preserve"> REF _Ref200268553 \h </w:instrText>
      </w:r>
      <w:r w:rsidRPr="00B46BF9">
        <w:fldChar w:fldCharType="separate"/>
      </w:r>
      <w:r w:rsidRPr="003F79E0">
        <w:t>Explosion-protected equipment overhaul and repair work performance – operative</w:t>
      </w:r>
      <w:r w:rsidRPr="00B46BF9">
        <w:fldChar w:fldCharType="end"/>
      </w:r>
    </w:p>
    <w:p w14:paraId="0D4F17F2" w14:textId="77777777" w:rsidR="00101D81" w:rsidRDefault="00101D81" w:rsidP="00101D81">
      <w:pPr>
        <w:pStyle w:val="ListNumber"/>
        <w:tabs>
          <w:tab w:val="left" w:pos="1134"/>
        </w:tabs>
        <w:ind w:left="360"/>
        <w:rPr>
          <w:ins w:id="281" w:author="Mark Amos [2]" w:date="2021-05-06T10:18:00Z"/>
        </w:rPr>
      </w:pPr>
    </w:p>
    <w:p w14:paraId="2E564E1F" w14:textId="77777777" w:rsidR="00101D81" w:rsidRPr="00B46BF9" w:rsidRDefault="00101D81" w:rsidP="00101D81">
      <w:pPr>
        <w:pStyle w:val="NOTE"/>
        <w:rPr>
          <w:ins w:id="282" w:author="Mark Amos [2]" w:date="2021-05-06T10:18:00Z"/>
        </w:rPr>
      </w:pPr>
      <w:ins w:id="283" w:author="Mark Amos [2]" w:date="2021-05-06T10:18:00Z">
        <w:r>
          <w:t>NOTE: Several critical aspects of evidence as given in these Clauses above are excluded from the scope of Unit Ex 005. For further details, see N</w:t>
        </w:r>
      </w:ins>
      <w:ins w:id="284" w:author="Mark Amos [2]" w:date="2021-05-06T10:19:00Z">
        <w:r>
          <w:t>otes to C</w:t>
        </w:r>
      </w:ins>
      <w:ins w:id="285" w:author="Mark Amos [2]" w:date="2021-05-06T10:18:00Z">
        <w:r>
          <w:t>lause 4.7.1 and Clause 5.1.</w:t>
        </w:r>
      </w:ins>
    </w:p>
    <w:p w14:paraId="3FFFBF5F" w14:textId="77777777" w:rsidR="00101D81" w:rsidRPr="00B46BF9" w:rsidRDefault="00101D81" w:rsidP="00101D81">
      <w:pPr>
        <w:pStyle w:val="ListNumber"/>
        <w:tabs>
          <w:tab w:val="left" w:pos="1134"/>
        </w:tabs>
        <w:ind w:left="360"/>
      </w:pPr>
    </w:p>
    <w:p w14:paraId="515D7D9F" w14:textId="77777777" w:rsidR="00101D81" w:rsidRPr="00B46BF9" w:rsidRDefault="00101D81" w:rsidP="00101D81">
      <w:pPr>
        <w:pStyle w:val="ListNumber"/>
        <w:tabs>
          <w:tab w:val="left" w:pos="1134"/>
        </w:tabs>
        <w:ind w:left="360"/>
      </w:pPr>
    </w:p>
    <w:p w14:paraId="0AA91C00" w14:textId="77777777" w:rsidR="00101D81" w:rsidRPr="00B46BF9" w:rsidRDefault="00101D81" w:rsidP="00101D81">
      <w:pPr>
        <w:pStyle w:val="Heading3"/>
        <w:numPr>
          <w:ilvl w:val="2"/>
          <w:numId w:val="16"/>
        </w:numPr>
      </w:pPr>
      <w:bookmarkStart w:id="286" w:name="_Toc234143253"/>
      <w:bookmarkStart w:id="287" w:name="_Toc108965142"/>
      <w:bookmarkStart w:id="288" w:name="_Toc354507136"/>
      <w:bookmarkStart w:id="289" w:name="_Toc71188178"/>
      <w:bookmarkEnd w:id="286"/>
      <w:r w:rsidRPr="00B46BF9">
        <w:t>Critical aspects of evidence for the Responsible Person</w:t>
      </w:r>
      <w:bookmarkEnd w:id="287"/>
      <w:bookmarkEnd w:id="288"/>
      <w:bookmarkEnd w:id="289"/>
    </w:p>
    <w:p w14:paraId="14A3DA4F" w14:textId="77777777" w:rsidR="00101D81" w:rsidRPr="00B46BF9" w:rsidRDefault="00101D81" w:rsidP="00101D81">
      <w:pPr>
        <w:pStyle w:val="PARAGRAPH"/>
        <w:spacing w:after="120"/>
      </w:pPr>
      <w:r w:rsidRPr="00B46BF9">
        <w:t>In addition to the requirements of 4.7.5 the Responsible Person requires an understanding of the knowledge and associated skills essential to performance as follows:</w:t>
      </w:r>
    </w:p>
    <w:p w14:paraId="6CFAC5EA" w14:textId="77777777" w:rsidR="00101D81" w:rsidRPr="00B46BF9" w:rsidRDefault="00101D81" w:rsidP="00101D81">
      <w:pPr>
        <w:pStyle w:val="ListNumber"/>
        <w:tabs>
          <w:tab w:val="left" w:pos="1134"/>
        </w:tabs>
        <w:spacing w:after="0"/>
        <w:ind w:left="1134" w:hanging="777"/>
      </w:pPr>
      <w:r w:rsidRPr="00B46BF9">
        <w:fldChar w:fldCharType="begin"/>
      </w:r>
      <w:r w:rsidRPr="00B46BF9">
        <w:instrText xml:space="preserve"> REF _Ref200273020 \r \h </w:instrText>
      </w:r>
      <w:r w:rsidRPr="00B46BF9">
        <w:fldChar w:fldCharType="separate"/>
      </w:r>
      <w:r>
        <w:t>5.33</w:t>
      </w:r>
      <w:r w:rsidRPr="00B46BF9">
        <w:fldChar w:fldCharType="end"/>
      </w:r>
      <w:r w:rsidRPr="00B46BF9">
        <w:tab/>
      </w:r>
      <w:r w:rsidRPr="00B46BF9">
        <w:fldChar w:fldCharType="begin"/>
      </w:r>
      <w:r w:rsidRPr="00B46BF9">
        <w:instrText xml:space="preserve"> REF _Ref200273020 \h </w:instrText>
      </w:r>
      <w:r w:rsidRPr="00B46BF9">
        <w:fldChar w:fldCharType="separate"/>
      </w:r>
      <w:r w:rsidRPr="003F79E0">
        <w:t>Explosion-protected equipment overhaul and repair work performance – Responsible Person</w:t>
      </w:r>
      <w:r w:rsidRPr="00B46BF9">
        <w:fldChar w:fldCharType="end"/>
      </w:r>
    </w:p>
    <w:p w14:paraId="6B878B34" w14:textId="77777777" w:rsidR="00101D81" w:rsidRPr="00B46BF9" w:rsidRDefault="00101D81" w:rsidP="00101D81">
      <w:pPr>
        <w:pStyle w:val="ListNumber"/>
        <w:tabs>
          <w:tab w:val="left" w:pos="1134"/>
        </w:tabs>
        <w:spacing w:after="0"/>
        <w:ind w:left="1134" w:hanging="777"/>
      </w:pPr>
    </w:p>
    <w:p w14:paraId="49F44AFE" w14:textId="77777777" w:rsidR="00101D81" w:rsidRPr="00B46BF9" w:rsidRDefault="00101D81" w:rsidP="00101D81">
      <w:pPr>
        <w:pStyle w:val="Heading2"/>
        <w:numPr>
          <w:ilvl w:val="1"/>
          <w:numId w:val="16"/>
        </w:numPr>
        <w:rPr>
          <w:sz w:val="22"/>
        </w:rPr>
      </w:pPr>
      <w:bookmarkStart w:id="290" w:name="heading16"/>
      <w:bookmarkStart w:id="291" w:name="_Ref196395095"/>
      <w:bookmarkStart w:id="292" w:name="_Toc222625626"/>
      <w:bookmarkStart w:id="293" w:name="_Toc108965143"/>
      <w:bookmarkStart w:id="294" w:name="_Toc354507137"/>
      <w:bookmarkStart w:id="295" w:name="_Toc71188179"/>
      <w:r w:rsidRPr="00B46BF9">
        <w:rPr>
          <w:sz w:val="22"/>
        </w:rPr>
        <w:t xml:space="preserve">Unit Ex 006 – </w:t>
      </w:r>
      <w:bookmarkEnd w:id="290"/>
      <w:r w:rsidRPr="00B46BF9">
        <w:rPr>
          <w:sz w:val="22"/>
        </w:rPr>
        <w:t xml:space="preserve">Test electrical installations in or associated with explosive </w:t>
      </w:r>
      <w:proofErr w:type="gramStart"/>
      <w:r w:rsidRPr="00B46BF9">
        <w:rPr>
          <w:sz w:val="22"/>
        </w:rPr>
        <w:t>atmospheres</w:t>
      </w:r>
      <w:bookmarkEnd w:id="291"/>
      <w:bookmarkEnd w:id="292"/>
      <w:bookmarkEnd w:id="293"/>
      <w:bookmarkEnd w:id="294"/>
      <w:bookmarkEnd w:id="295"/>
      <w:proofErr w:type="gramEnd"/>
    </w:p>
    <w:p w14:paraId="3BEDCAEA" w14:textId="77777777" w:rsidR="00101D81" w:rsidRPr="00B46BF9" w:rsidRDefault="00101D81" w:rsidP="00101D81">
      <w:pPr>
        <w:pStyle w:val="Heading3"/>
        <w:numPr>
          <w:ilvl w:val="2"/>
          <w:numId w:val="16"/>
        </w:numPr>
      </w:pPr>
      <w:bookmarkStart w:id="296" w:name="_Toc108965144"/>
      <w:bookmarkStart w:id="297" w:name="_Toc354507138"/>
      <w:bookmarkStart w:id="298" w:name="_Toc71188180"/>
      <w:r w:rsidRPr="00B46BF9">
        <w:t>Scope</w:t>
      </w:r>
      <w:bookmarkEnd w:id="296"/>
      <w:bookmarkEnd w:id="297"/>
      <w:bookmarkEnd w:id="298"/>
    </w:p>
    <w:p w14:paraId="2C8E4847" w14:textId="77777777" w:rsidR="00101D81" w:rsidRPr="00B46BF9" w:rsidRDefault="00101D81" w:rsidP="00101D81">
      <w:pPr>
        <w:pStyle w:val="PARAGRAPH"/>
      </w:pPr>
      <w:r w:rsidRPr="00B46BF9">
        <w:t>This Unit of Competence covers testing electrical installations for explosive atmospheres. It requires the ability to select, prepare and use appropriate testing devices, work safely and to Standards and to interpret and record test results.</w:t>
      </w:r>
    </w:p>
    <w:p w14:paraId="69779A64" w14:textId="77777777" w:rsidR="00101D81" w:rsidRPr="00B46BF9" w:rsidRDefault="00101D81" w:rsidP="00101D81">
      <w:pPr>
        <w:pStyle w:val="PARAGRAPH"/>
      </w:pPr>
      <w:r w:rsidRPr="00B46BF9">
        <w:t>This unit of competence is based on IEC 60079-14 and any other relevant standards that may apply.</w:t>
      </w:r>
    </w:p>
    <w:p w14:paraId="2C6ADCEC" w14:textId="77777777" w:rsidR="00101D81" w:rsidRPr="00B46BF9" w:rsidRDefault="00101D81" w:rsidP="00101D81">
      <w:pPr>
        <w:pStyle w:val="Heading3"/>
        <w:numPr>
          <w:ilvl w:val="2"/>
          <w:numId w:val="16"/>
        </w:numPr>
      </w:pPr>
      <w:bookmarkStart w:id="299" w:name="_Toc108965145"/>
      <w:bookmarkStart w:id="300" w:name="_Toc354507139"/>
      <w:bookmarkStart w:id="301" w:name="_Toc71188181"/>
      <w:r w:rsidRPr="00B46BF9">
        <w:t>Prerequisites</w:t>
      </w:r>
      <w:bookmarkEnd w:id="299"/>
      <w:bookmarkEnd w:id="300"/>
      <w:bookmarkEnd w:id="301"/>
    </w:p>
    <w:p w14:paraId="1AAA2779" w14:textId="77777777" w:rsidR="00101D81" w:rsidRPr="00B46BF9" w:rsidRDefault="00101D81" w:rsidP="00101D81">
      <w:pPr>
        <w:pStyle w:val="PARAGRAPH"/>
      </w:pPr>
      <w:r w:rsidRPr="00B46BF9">
        <w:t>The applicant shall have the level of technical education (or equivalent) attained, relevant to the application, through documents such as College Certificates and Trade Credentials etc.</w:t>
      </w:r>
    </w:p>
    <w:p w14:paraId="0CB9095A" w14:textId="77777777" w:rsidR="00101D81" w:rsidRPr="00B46BF9" w:rsidRDefault="00101D81" w:rsidP="00101D81">
      <w:pPr>
        <w:pStyle w:val="PARAGRAPH"/>
      </w:pPr>
      <w:r w:rsidRPr="00B46BF9">
        <w:t xml:space="preserve">A minimum 3 </w:t>
      </w:r>
      <w:proofErr w:type="spellStart"/>
      <w:proofErr w:type="gramStart"/>
      <w:r w:rsidRPr="00B46BF9">
        <w:t>years</w:t>
      </w:r>
      <w:proofErr w:type="gramEnd"/>
      <w:r w:rsidRPr="00B46BF9">
        <w:t xml:space="preserve"> experience</w:t>
      </w:r>
      <w:proofErr w:type="spellEnd"/>
      <w:r w:rsidRPr="00B46BF9">
        <w:t xml:space="preserve"> in industrial electrical installation practice is required.</w:t>
      </w:r>
    </w:p>
    <w:p w14:paraId="31A8849C" w14:textId="77777777" w:rsidR="00101D81" w:rsidRPr="00B46BF9" w:rsidRDefault="00101D81" w:rsidP="00101D81">
      <w:pPr>
        <w:pStyle w:val="PARAGRAPH"/>
        <w:rPr>
          <w:i/>
        </w:rPr>
      </w:pPr>
      <w:r w:rsidRPr="00B46BF9">
        <w:t xml:space="preserve">Competence in this unit shall be assessed either concurrently with or after </w:t>
      </w:r>
      <w:r w:rsidRPr="00B46BF9">
        <w:rPr>
          <w:i/>
        </w:rPr>
        <w:t>Unit Ex</w:t>
      </w:r>
      <w:r>
        <w:rPr>
          <w:i/>
        </w:rPr>
        <w:t xml:space="preserve"> 001 - </w:t>
      </w:r>
      <w:r w:rsidRPr="00025D1E">
        <w:rPr>
          <w:i/>
        </w:rPr>
        <w:t>Principles of protection in explosive atmospheres</w:t>
      </w:r>
      <w:r>
        <w:rPr>
          <w:i/>
        </w:rPr>
        <w:t xml:space="preserve"> </w:t>
      </w:r>
      <w:r w:rsidRPr="00025D1E">
        <w:t>(see Annex A).</w:t>
      </w:r>
    </w:p>
    <w:p w14:paraId="28F41004" w14:textId="77777777" w:rsidR="00101D81" w:rsidRPr="00B46BF9" w:rsidRDefault="00101D81" w:rsidP="00101D81">
      <w:pPr>
        <w:pStyle w:val="NOTE"/>
      </w:pPr>
      <w:r w:rsidRPr="00B46BF9">
        <w:t>NOTE</w:t>
      </w:r>
      <w:r>
        <w:t>:</w:t>
      </w:r>
      <w:r w:rsidRPr="00B46BF9">
        <w:t> </w:t>
      </w:r>
      <w:r w:rsidRPr="00B46BF9">
        <w:t>For work on wiring and equipment operating above 1000 V </w:t>
      </w:r>
      <w:proofErr w:type="spellStart"/>
      <w:r w:rsidRPr="00B46BF9">
        <w:t>a.c.</w:t>
      </w:r>
      <w:proofErr w:type="spellEnd"/>
      <w:r w:rsidRPr="00B46BF9">
        <w:t xml:space="preserve"> or 1500 V </w:t>
      </w:r>
      <w:proofErr w:type="spellStart"/>
      <w:r w:rsidRPr="00B46BF9">
        <w:t>d.c.</w:t>
      </w:r>
      <w:proofErr w:type="spellEnd"/>
      <w:r w:rsidRPr="00B46BF9">
        <w:t xml:space="preserve"> competence in high voltage switching and safe isolation should be held.</w:t>
      </w:r>
    </w:p>
    <w:p w14:paraId="36173DE6" w14:textId="77777777" w:rsidR="00101D81" w:rsidRPr="00B46BF9" w:rsidRDefault="00101D81" w:rsidP="00101D81">
      <w:pPr>
        <w:pStyle w:val="NOTE"/>
      </w:pPr>
    </w:p>
    <w:p w14:paraId="34AE6F3B" w14:textId="77777777" w:rsidR="00101D81" w:rsidRPr="00B46BF9" w:rsidRDefault="00101D81" w:rsidP="00101D81">
      <w:pPr>
        <w:pStyle w:val="Heading3"/>
        <w:numPr>
          <w:ilvl w:val="2"/>
          <w:numId w:val="16"/>
        </w:numPr>
      </w:pPr>
      <w:bookmarkStart w:id="302" w:name="_Ref222528426"/>
      <w:bookmarkStart w:id="303" w:name="_Toc108965146"/>
      <w:bookmarkStart w:id="304" w:name="_Toc354507140"/>
      <w:bookmarkStart w:id="305" w:name="_Toc71188182"/>
      <w:r w:rsidRPr="00B46BF9">
        <w:t>Elements and performance criteria</w:t>
      </w:r>
      <w:bookmarkEnd w:id="302"/>
      <w:bookmarkEnd w:id="303"/>
      <w:bookmarkEnd w:id="304"/>
      <w:bookmarkEnd w:id="305"/>
    </w:p>
    <w:tbl>
      <w:tblPr>
        <w:tblW w:w="91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1"/>
        <w:gridCol w:w="1843"/>
        <w:gridCol w:w="708"/>
        <w:gridCol w:w="3544"/>
        <w:gridCol w:w="2552"/>
      </w:tblGrid>
      <w:tr w:rsidR="00101D81" w:rsidRPr="00B46BF9" w14:paraId="7187842C" w14:textId="77777777" w:rsidTr="00A60923">
        <w:trPr>
          <w:cantSplit/>
          <w:tblHeader/>
          <w:jc w:val="center"/>
        </w:trPr>
        <w:tc>
          <w:tcPr>
            <w:tcW w:w="2384" w:type="dxa"/>
            <w:gridSpan w:val="2"/>
          </w:tcPr>
          <w:p w14:paraId="22EDF9A3" w14:textId="77777777" w:rsidR="00101D81" w:rsidRPr="00B46BF9" w:rsidRDefault="00101D81" w:rsidP="00A60923">
            <w:pPr>
              <w:pStyle w:val="TABLE-col-heading"/>
            </w:pPr>
            <w:r w:rsidRPr="00B46BF9">
              <w:t>Elements</w:t>
            </w:r>
          </w:p>
        </w:tc>
        <w:tc>
          <w:tcPr>
            <w:tcW w:w="4252" w:type="dxa"/>
            <w:gridSpan w:val="2"/>
          </w:tcPr>
          <w:p w14:paraId="1E8E9578" w14:textId="77777777" w:rsidR="00101D81" w:rsidRPr="00B46BF9" w:rsidRDefault="00101D81" w:rsidP="00A60923">
            <w:pPr>
              <w:pStyle w:val="TABLE-col-heading"/>
            </w:pPr>
            <w:r w:rsidRPr="00B46BF9">
              <w:t>Performance criteria</w:t>
            </w:r>
          </w:p>
        </w:tc>
        <w:tc>
          <w:tcPr>
            <w:tcW w:w="2552" w:type="dxa"/>
            <w:vAlign w:val="center"/>
          </w:tcPr>
          <w:p w14:paraId="5F08D95C" w14:textId="77777777" w:rsidR="00101D81" w:rsidRPr="00B46BF9" w:rsidRDefault="00101D81" w:rsidP="00A60923">
            <w:pPr>
              <w:pStyle w:val="TABLE-col-heading"/>
            </w:pPr>
            <w:r w:rsidRPr="00B46BF9">
              <w:t>Critical aspects of evidence</w:t>
            </w:r>
          </w:p>
        </w:tc>
      </w:tr>
      <w:tr w:rsidR="00101D81" w:rsidRPr="00B46BF9" w14:paraId="2E63B6EC" w14:textId="77777777" w:rsidTr="00A60923">
        <w:trPr>
          <w:cantSplit/>
          <w:jc w:val="center"/>
        </w:trPr>
        <w:tc>
          <w:tcPr>
            <w:tcW w:w="541" w:type="dxa"/>
            <w:vMerge w:val="restart"/>
          </w:tcPr>
          <w:p w14:paraId="76E67F72" w14:textId="77777777" w:rsidR="00101D81" w:rsidRPr="00B46BF9" w:rsidRDefault="00101D81" w:rsidP="00A60923">
            <w:pPr>
              <w:pStyle w:val="TABLE-cell"/>
            </w:pPr>
            <w:r w:rsidRPr="00B46BF9">
              <w:t>6.1</w:t>
            </w:r>
          </w:p>
        </w:tc>
        <w:tc>
          <w:tcPr>
            <w:tcW w:w="1843" w:type="dxa"/>
            <w:vMerge w:val="restart"/>
          </w:tcPr>
          <w:p w14:paraId="03B4352C" w14:textId="77777777" w:rsidR="00101D81" w:rsidRPr="00B46BF9" w:rsidRDefault="00101D81" w:rsidP="00A60923">
            <w:pPr>
              <w:pStyle w:val="TABLE-cell"/>
            </w:pPr>
            <w:r w:rsidRPr="00B46BF9">
              <w:t>Prepare to conduct testing</w:t>
            </w:r>
          </w:p>
        </w:tc>
        <w:tc>
          <w:tcPr>
            <w:tcW w:w="708" w:type="dxa"/>
          </w:tcPr>
          <w:p w14:paraId="33689D18" w14:textId="77777777" w:rsidR="00101D81" w:rsidRPr="00B46BF9" w:rsidRDefault="00101D81" w:rsidP="00A60923">
            <w:pPr>
              <w:pStyle w:val="TABLE-cell"/>
            </w:pPr>
            <w:r w:rsidRPr="00B46BF9">
              <w:t>6.1.1</w:t>
            </w:r>
          </w:p>
        </w:tc>
        <w:tc>
          <w:tcPr>
            <w:tcW w:w="3544" w:type="dxa"/>
          </w:tcPr>
          <w:p w14:paraId="4F5F7FD4" w14:textId="77777777" w:rsidR="00101D81" w:rsidRPr="00B46BF9" w:rsidRDefault="00101D81" w:rsidP="00A60923">
            <w:pPr>
              <w:pStyle w:val="TABLE-cell"/>
            </w:pPr>
            <w:r w:rsidRPr="00B46BF9">
              <w:t>OH&amp;S policies and procedures for preparing to work in an area where an explosive atmosphere may be present are followed.</w:t>
            </w:r>
          </w:p>
        </w:tc>
        <w:tc>
          <w:tcPr>
            <w:tcW w:w="2552" w:type="dxa"/>
          </w:tcPr>
          <w:p w14:paraId="1DB7C740" w14:textId="77777777" w:rsidR="00101D81" w:rsidRPr="00B46BF9" w:rsidRDefault="00101D81" w:rsidP="00A60923">
            <w:pPr>
              <w:pStyle w:val="TABLE-cell"/>
            </w:pPr>
            <w:r w:rsidRPr="00B46BF9">
              <w:rPr>
                <w:szCs w:val="18"/>
              </w:rPr>
              <w:t>Working safely in a hazardous area in relation to work permits and clearances, hazard monitoring and evacuation procedures, and plant and electrical isolation.</w:t>
            </w:r>
          </w:p>
        </w:tc>
      </w:tr>
      <w:tr w:rsidR="00101D81" w:rsidRPr="00B46BF9" w14:paraId="0A04B5BA" w14:textId="77777777" w:rsidTr="00A60923">
        <w:trPr>
          <w:cantSplit/>
          <w:jc w:val="center"/>
        </w:trPr>
        <w:tc>
          <w:tcPr>
            <w:tcW w:w="541" w:type="dxa"/>
            <w:vMerge/>
          </w:tcPr>
          <w:p w14:paraId="426D38F3" w14:textId="77777777" w:rsidR="00101D81" w:rsidRPr="00B46BF9" w:rsidRDefault="00101D81" w:rsidP="00A60923">
            <w:pPr>
              <w:pStyle w:val="TABLE-cell"/>
            </w:pPr>
          </w:p>
        </w:tc>
        <w:tc>
          <w:tcPr>
            <w:tcW w:w="1843" w:type="dxa"/>
            <w:vMerge/>
          </w:tcPr>
          <w:p w14:paraId="732EAB79" w14:textId="77777777" w:rsidR="00101D81" w:rsidRPr="00B46BF9" w:rsidRDefault="00101D81" w:rsidP="00A60923">
            <w:pPr>
              <w:pStyle w:val="TABLE-cell"/>
            </w:pPr>
          </w:p>
        </w:tc>
        <w:tc>
          <w:tcPr>
            <w:tcW w:w="708" w:type="dxa"/>
          </w:tcPr>
          <w:p w14:paraId="6075420F" w14:textId="77777777" w:rsidR="00101D81" w:rsidRPr="00B46BF9" w:rsidRDefault="00101D81" w:rsidP="00A60923">
            <w:pPr>
              <w:pStyle w:val="TABLE-cell"/>
            </w:pPr>
            <w:r w:rsidRPr="00B46BF9">
              <w:t>6.1.2</w:t>
            </w:r>
          </w:p>
        </w:tc>
        <w:tc>
          <w:tcPr>
            <w:tcW w:w="3544" w:type="dxa"/>
          </w:tcPr>
          <w:p w14:paraId="0D741218" w14:textId="77777777" w:rsidR="00101D81" w:rsidRPr="00B46BF9" w:rsidRDefault="00101D81" w:rsidP="00A60923">
            <w:pPr>
              <w:pStyle w:val="TABLE-cell"/>
            </w:pPr>
            <w:r w:rsidRPr="00B46BF9">
              <w:t>Area classification is ascertained from the hazardous area layout drawings or other classification documents.</w:t>
            </w:r>
          </w:p>
        </w:tc>
        <w:tc>
          <w:tcPr>
            <w:tcW w:w="2552" w:type="dxa"/>
            <w:vMerge w:val="restart"/>
            <w:vAlign w:val="center"/>
          </w:tcPr>
          <w:p w14:paraId="38E6D1A0" w14:textId="77777777" w:rsidR="00101D81" w:rsidRPr="00B46BF9" w:rsidRDefault="00101D81" w:rsidP="00A60923">
            <w:pPr>
              <w:pStyle w:val="TABLE-cell"/>
            </w:pPr>
            <w:r w:rsidRPr="00B46BF9">
              <w:rPr>
                <w:szCs w:val="18"/>
              </w:rPr>
              <w:t>Identifying the nature of the hazardous area and location of equipment and circuits to be tested.</w:t>
            </w:r>
          </w:p>
        </w:tc>
      </w:tr>
      <w:tr w:rsidR="00101D81" w:rsidRPr="00B46BF9" w14:paraId="7C8F0924" w14:textId="77777777" w:rsidTr="00A60923">
        <w:trPr>
          <w:cantSplit/>
          <w:jc w:val="center"/>
        </w:trPr>
        <w:tc>
          <w:tcPr>
            <w:tcW w:w="541" w:type="dxa"/>
            <w:vMerge/>
          </w:tcPr>
          <w:p w14:paraId="71BC68CC" w14:textId="77777777" w:rsidR="00101D81" w:rsidRPr="00B46BF9" w:rsidRDefault="00101D81" w:rsidP="00A60923">
            <w:pPr>
              <w:pStyle w:val="TABLE-cell"/>
            </w:pPr>
          </w:p>
        </w:tc>
        <w:tc>
          <w:tcPr>
            <w:tcW w:w="1843" w:type="dxa"/>
            <w:vMerge/>
          </w:tcPr>
          <w:p w14:paraId="640D5E35" w14:textId="77777777" w:rsidR="00101D81" w:rsidRPr="00B46BF9" w:rsidRDefault="00101D81" w:rsidP="00A60923">
            <w:pPr>
              <w:pStyle w:val="TABLE-cell"/>
            </w:pPr>
          </w:p>
        </w:tc>
        <w:tc>
          <w:tcPr>
            <w:tcW w:w="708" w:type="dxa"/>
          </w:tcPr>
          <w:p w14:paraId="6FE3FA15" w14:textId="77777777" w:rsidR="00101D81" w:rsidRPr="00B46BF9" w:rsidRDefault="00101D81" w:rsidP="00A60923">
            <w:pPr>
              <w:pStyle w:val="TABLE-cell"/>
            </w:pPr>
            <w:r w:rsidRPr="00B46BF9">
              <w:t>6.1.3</w:t>
            </w:r>
          </w:p>
        </w:tc>
        <w:tc>
          <w:tcPr>
            <w:tcW w:w="3544" w:type="dxa"/>
          </w:tcPr>
          <w:p w14:paraId="17FDE7E0" w14:textId="77777777" w:rsidR="00101D81" w:rsidRPr="00B46BF9" w:rsidRDefault="00101D81" w:rsidP="00A60923">
            <w:pPr>
              <w:pStyle w:val="TABLE-cell"/>
            </w:pPr>
            <w:r w:rsidRPr="00B46BF9">
              <w:t>Location of each item of equipment and of circuits subject to testing are determined from design drawings and documentation.</w:t>
            </w:r>
          </w:p>
        </w:tc>
        <w:tc>
          <w:tcPr>
            <w:tcW w:w="2552" w:type="dxa"/>
            <w:vMerge/>
          </w:tcPr>
          <w:p w14:paraId="02B533C0" w14:textId="77777777" w:rsidR="00101D81" w:rsidRPr="00B46BF9" w:rsidRDefault="00101D81" w:rsidP="00A60923">
            <w:pPr>
              <w:pStyle w:val="TABLE-cell"/>
            </w:pPr>
          </w:p>
        </w:tc>
      </w:tr>
      <w:tr w:rsidR="00101D81" w:rsidRPr="00B46BF9" w14:paraId="05A5A672" w14:textId="77777777" w:rsidTr="00A60923">
        <w:trPr>
          <w:cantSplit/>
          <w:jc w:val="center"/>
        </w:trPr>
        <w:tc>
          <w:tcPr>
            <w:tcW w:w="541" w:type="dxa"/>
            <w:vMerge/>
          </w:tcPr>
          <w:p w14:paraId="165E935C" w14:textId="77777777" w:rsidR="00101D81" w:rsidRPr="00B46BF9" w:rsidRDefault="00101D81" w:rsidP="00A60923">
            <w:pPr>
              <w:pStyle w:val="TABLE-cell"/>
            </w:pPr>
          </w:p>
        </w:tc>
        <w:tc>
          <w:tcPr>
            <w:tcW w:w="1843" w:type="dxa"/>
            <w:vMerge/>
          </w:tcPr>
          <w:p w14:paraId="4547DC68" w14:textId="77777777" w:rsidR="00101D81" w:rsidRPr="00B46BF9" w:rsidRDefault="00101D81" w:rsidP="00A60923">
            <w:pPr>
              <w:pStyle w:val="TABLE-cell"/>
            </w:pPr>
          </w:p>
        </w:tc>
        <w:tc>
          <w:tcPr>
            <w:tcW w:w="708" w:type="dxa"/>
          </w:tcPr>
          <w:p w14:paraId="70DF4D28" w14:textId="77777777" w:rsidR="00101D81" w:rsidRPr="00B46BF9" w:rsidRDefault="00101D81" w:rsidP="00A60923">
            <w:pPr>
              <w:pStyle w:val="TABLE-cell"/>
            </w:pPr>
            <w:r w:rsidRPr="00B46BF9">
              <w:t>6.1.4</w:t>
            </w:r>
          </w:p>
        </w:tc>
        <w:tc>
          <w:tcPr>
            <w:tcW w:w="3544" w:type="dxa"/>
          </w:tcPr>
          <w:p w14:paraId="419FED65" w14:textId="77777777" w:rsidR="00101D81" w:rsidRPr="00B46BF9" w:rsidRDefault="00101D81" w:rsidP="00A60923">
            <w:pPr>
              <w:pStyle w:val="TABLE-cell"/>
            </w:pPr>
            <w:r w:rsidRPr="00B46BF9">
              <w:t>Special tools, equipment and testing devices needed for the testing work are obtained and checked for correct operation and safety.</w:t>
            </w:r>
          </w:p>
        </w:tc>
        <w:tc>
          <w:tcPr>
            <w:tcW w:w="2552" w:type="dxa"/>
          </w:tcPr>
          <w:p w14:paraId="2F630AE4" w14:textId="77777777" w:rsidR="00101D81" w:rsidRPr="00B46BF9" w:rsidRDefault="00101D81" w:rsidP="00A60923">
            <w:pPr>
              <w:pStyle w:val="TABLE-cell"/>
            </w:pPr>
            <w:r w:rsidRPr="00B46BF9">
              <w:rPr>
                <w:szCs w:val="18"/>
              </w:rPr>
              <w:t>Selecting appropriately certified testing devices and approved tools.</w:t>
            </w:r>
          </w:p>
        </w:tc>
      </w:tr>
      <w:tr w:rsidR="00101D81" w:rsidRPr="00B46BF9" w14:paraId="284A6860" w14:textId="77777777" w:rsidTr="00A60923">
        <w:trPr>
          <w:cantSplit/>
          <w:jc w:val="center"/>
        </w:trPr>
        <w:tc>
          <w:tcPr>
            <w:tcW w:w="541" w:type="dxa"/>
            <w:vMerge w:val="restart"/>
          </w:tcPr>
          <w:p w14:paraId="3EEF202E" w14:textId="77777777" w:rsidR="00101D81" w:rsidRPr="00B46BF9" w:rsidRDefault="00101D81" w:rsidP="00A60923">
            <w:pPr>
              <w:pStyle w:val="TABLE-cell"/>
            </w:pPr>
            <w:r w:rsidRPr="00B46BF9">
              <w:t>6.2</w:t>
            </w:r>
          </w:p>
        </w:tc>
        <w:tc>
          <w:tcPr>
            <w:tcW w:w="1843" w:type="dxa"/>
            <w:vMerge w:val="restart"/>
          </w:tcPr>
          <w:p w14:paraId="76B26A76" w14:textId="77777777" w:rsidR="00101D81" w:rsidRPr="00B46BF9" w:rsidRDefault="00101D81" w:rsidP="00A60923">
            <w:pPr>
              <w:pStyle w:val="TABLE-cell"/>
            </w:pPr>
            <w:r w:rsidRPr="00B46BF9">
              <w:t>Conduct testing</w:t>
            </w:r>
          </w:p>
        </w:tc>
        <w:tc>
          <w:tcPr>
            <w:tcW w:w="708" w:type="dxa"/>
          </w:tcPr>
          <w:p w14:paraId="35AB2455" w14:textId="77777777" w:rsidR="00101D81" w:rsidRPr="00B46BF9" w:rsidRDefault="00101D81" w:rsidP="00A60923">
            <w:pPr>
              <w:pStyle w:val="TABLE-cell"/>
            </w:pPr>
            <w:r w:rsidRPr="00B46BF9">
              <w:t>6.2.1</w:t>
            </w:r>
          </w:p>
        </w:tc>
        <w:tc>
          <w:tcPr>
            <w:tcW w:w="3544" w:type="dxa"/>
          </w:tcPr>
          <w:p w14:paraId="019DA746" w14:textId="77777777" w:rsidR="00101D81" w:rsidRPr="00B46BF9" w:rsidRDefault="00101D81" w:rsidP="00A60923">
            <w:pPr>
              <w:pStyle w:val="TABLE-cell"/>
            </w:pPr>
            <w:r w:rsidRPr="00B46BF9">
              <w:t>OH&amp;S policies and procedures for working in a hazardous area are followed.</w:t>
            </w:r>
          </w:p>
        </w:tc>
        <w:tc>
          <w:tcPr>
            <w:tcW w:w="2552" w:type="dxa"/>
          </w:tcPr>
          <w:p w14:paraId="1826EC78" w14:textId="77777777" w:rsidR="00101D81" w:rsidRPr="00B46BF9" w:rsidRDefault="00101D81" w:rsidP="00A60923">
            <w:pPr>
              <w:pStyle w:val="TABLE-cell"/>
            </w:pPr>
            <w:r w:rsidRPr="00B46BF9">
              <w:rPr>
                <w:szCs w:val="18"/>
              </w:rPr>
              <w:t>Working safely in a hazardous area in relation to work permits and clearances, hazard monitoring and evacuation procedures, and plant and electrical isolation.</w:t>
            </w:r>
          </w:p>
        </w:tc>
      </w:tr>
      <w:tr w:rsidR="00101D81" w:rsidRPr="00B46BF9" w14:paraId="667C5DAE" w14:textId="77777777" w:rsidTr="00A60923">
        <w:trPr>
          <w:cantSplit/>
          <w:jc w:val="center"/>
        </w:trPr>
        <w:tc>
          <w:tcPr>
            <w:tcW w:w="541" w:type="dxa"/>
            <w:vMerge/>
          </w:tcPr>
          <w:p w14:paraId="4992F35E" w14:textId="77777777" w:rsidR="00101D81" w:rsidRPr="00B46BF9" w:rsidRDefault="00101D81" w:rsidP="00A60923">
            <w:pPr>
              <w:pStyle w:val="TABLE-cell"/>
            </w:pPr>
          </w:p>
        </w:tc>
        <w:tc>
          <w:tcPr>
            <w:tcW w:w="1843" w:type="dxa"/>
            <w:vMerge/>
          </w:tcPr>
          <w:p w14:paraId="258F4018" w14:textId="77777777" w:rsidR="00101D81" w:rsidRPr="00B46BF9" w:rsidRDefault="00101D81" w:rsidP="00A60923">
            <w:pPr>
              <w:pStyle w:val="TABLE-cell"/>
            </w:pPr>
          </w:p>
        </w:tc>
        <w:tc>
          <w:tcPr>
            <w:tcW w:w="708" w:type="dxa"/>
          </w:tcPr>
          <w:p w14:paraId="039A99E9" w14:textId="77777777" w:rsidR="00101D81" w:rsidRPr="00B46BF9" w:rsidRDefault="00101D81" w:rsidP="00A60923">
            <w:pPr>
              <w:pStyle w:val="TABLE-cell"/>
            </w:pPr>
            <w:r w:rsidRPr="00B46BF9">
              <w:t>6.2.2</w:t>
            </w:r>
          </w:p>
        </w:tc>
        <w:tc>
          <w:tcPr>
            <w:tcW w:w="3544" w:type="dxa"/>
          </w:tcPr>
          <w:p w14:paraId="5D0F342B" w14:textId="77777777" w:rsidR="00101D81" w:rsidRPr="00B46BF9" w:rsidRDefault="00101D81" w:rsidP="00A60923">
            <w:pPr>
              <w:pStyle w:val="TABLE-cell"/>
            </w:pPr>
            <w:r w:rsidRPr="00B46BF9">
              <w:t xml:space="preserve">Parts of equipment that are dismantled </w:t>
            </w:r>
            <w:proofErr w:type="gramStart"/>
            <w:r w:rsidRPr="00B46BF9">
              <w:t>in order to</w:t>
            </w:r>
            <w:proofErr w:type="gramEnd"/>
            <w:r w:rsidRPr="00B46BF9">
              <w:t xml:space="preserve"> conduct testing are stored to protect them against loss or damage.</w:t>
            </w:r>
          </w:p>
        </w:tc>
        <w:tc>
          <w:tcPr>
            <w:tcW w:w="2552" w:type="dxa"/>
          </w:tcPr>
          <w:p w14:paraId="2B513C20" w14:textId="77777777" w:rsidR="00101D81" w:rsidRPr="00B46BF9" w:rsidRDefault="00101D81" w:rsidP="00A60923">
            <w:pPr>
              <w:pStyle w:val="TABLE-cell"/>
            </w:pPr>
            <w:r w:rsidRPr="00B46BF9">
              <w:rPr>
                <w:szCs w:val="18"/>
              </w:rPr>
              <w:t>Reassembling/reconnecting equipment at the completion of testing that ensures the integrity of the explosion-protection system is maintained.</w:t>
            </w:r>
          </w:p>
        </w:tc>
      </w:tr>
      <w:tr w:rsidR="00101D81" w:rsidRPr="00B46BF9" w14:paraId="2397A418" w14:textId="77777777" w:rsidTr="00A60923">
        <w:trPr>
          <w:cantSplit/>
          <w:jc w:val="center"/>
        </w:trPr>
        <w:tc>
          <w:tcPr>
            <w:tcW w:w="541" w:type="dxa"/>
            <w:vMerge/>
          </w:tcPr>
          <w:p w14:paraId="4C22D60B" w14:textId="77777777" w:rsidR="00101D81" w:rsidRPr="00B46BF9" w:rsidRDefault="00101D81" w:rsidP="00A60923">
            <w:pPr>
              <w:pStyle w:val="TABLE-cell"/>
            </w:pPr>
          </w:p>
        </w:tc>
        <w:tc>
          <w:tcPr>
            <w:tcW w:w="1843" w:type="dxa"/>
            <w:vMerge/>
          </w:tcPr>
          <w:p w14:paraId="6F7A4B2B" w14:textId="77777777" w:rsidR="00101D81" w:rsidRPr="00B46BF9" w:rsidRDefault="00101D81" w:rsidP="00A60923">
            <w:pPr>
              <w:pStyle w:val="TABLE-cell"/>
            </w:pPr>
          </w:p>
        </w:tc>
        <w:tc>
          <w:tcPr>
            <w:tcW w:w="708" w:type="dxa"/>
          </w:tcPr>
          <w:p w14:paraId="41A2B565" w14:textId="77777777" w:rsidR="00101D81" w:rsidRPr="00B46BF9" w:rsidRDefault="00101D81" w:rsidP="00A60923">
            <w:pPr>
              <w:pStyle w:val="TABLE-cell"/>
            </w:pPr>
            <w:r w:rsidRPr="00B46BF9">
              <w:t>6.2.3</w:t>
            </w:r>
          </w:p>
        </w:tc>
        <w:tc>
          <w:tcPr>
            <w:tcW w:w="3544" w:type="dxa"/>
          </w:tcPr>
          <w:p w14:paraId="1A15B870" w14:textId="77777777" w:rsidR="00101D81" w:rsidRPr="00B46BF9" w:rsidRDefault="00101D81" w:rsidP="00A60923">
            <w:pPr>
              <w:pStyle w:val="TABLE-cell"/>
            </w:pPr>
            <w:r w:rsidRPr="00B46BF9">
              <w:t>Certified and approved low energy testing devices are selected and used to test into areas where explosive hazard may be present.</w:t>
            </w:r>
          </w:p>
        </w:tc>
        <w:tc>
          <w:tcPr>
            <w:tcW w:w="2552" w:type="dxa"/>
          </w:tcPr>
          <w:p w14:paraId="4E5164DF" w14:textId="77777777" w:rsidR="00101D81" w:rsidRPr="00B46BF9" w:rsidRDefault="00101D81" w:rsidP="00A60923">
            <w:pPr>
              <w:pStyle w:val="TABLE-cell"/>
            </w:pPr>
            <w:r w:rsidRPr="00B46BF9">
              <w:rPr>
                <w:szCs w:val="18"/>
              </w:rPr>
              <w:t>Selecting appropriately certified testing devices and approved tools.</w:t>
            </w:r>
          </w:p>
        </w:tc>
      </w:tr>
      <w:tr w:rsidR="00101D81" w:rsidRPr="00B46BF9" w14:paraId="113CACB5" w14:textId="77777777" w:rsidTr="00A60923">
        <w:trPr>
          <w:cantSplit/>
          <w:jc w:val="center"/>
        </w:trPr>
        <w:tc>
          <w:tcPr>
            <w:tcW w:w="541" w:type="dxa"/>
            <w:vMerge/>
          </w:tcPr>
          <w:p w14:paraId="0B7EE179" w14:textId="77777777" w:rsidR="00101D81" w:rsidRPr="00B46BF9" w:rsidRDefault="00101D81" w:rsidP="00A60923">
            <w:pPr>
              <w:pStyle w:val="TABLE-cell"/>
            </w:pPr>
          </w:p>
        </w:tc>
        <w:tc>
          <w:tcPr>
            <w:tcW w:w="1843" w:type="dxa"/>
            <w:vMerge/>
          </w:tcPr>
          <w:p w14:paraId="1D9C8DA4" w14:textId="77777777" w:rsidR="00101D81" w:rsidRPr="00B46BF9" w:rsidRDefault="00101D81" w:rsidP="00A60923">
            <w:pPr>
              <w:pStyle w:val="TABLE-cell"/>
            </w:pPr>
          </w:p>
        </w:tc>
        <w:tc>
          <w:tcPr>
            <w:tcW w:w="708" w:type="dxa"/>
          </w:tcPr>
          <w:p w14:paraId="19F28647" w14:textId="77777777" w:rsidR="00101D81" w:rsidRPr="00B46BF9" w:rsidRDefault="00101D81" w:rsidP="00A60923">
            <w:pPr>
              <w:pStyle w:val="TABLE-cell"/>
            </w:pPr>
            <w:r w:rsidRPr="00B46BF9">
              <w:t>6.2.4</w:t>
            </w:r>
          </w:p>
        </w:tc>
        <w:tc>
          <w:tcPr>
            <w:tcW w:w="3544" w:type="dxa"/>
          </w:tcPr>
          <w:p w14:paraId="08160007" w14:textId="77777777" w:rsidR="00101D81" w:rsidRPr="00B46BF9" w:rsidRDefault="00101D81" w:rsidP="00A60923">
            <w:pPr>
              <w:pStyle w:val="TABLE-cell"/>
            </w:pPr>
            <w:r w:rsidRPr="00B46BF9">
              <w:t>Sensitive circuit components required to be tested, which are likely to be damaged by high test voltages, are tested by an appropriate testing method.</w:t>
            </w:r>
          </w:p>
        </w:tc>
        <w:tc>
          <w:tcPr>
            <w:tcW w:w="2552" w:type="dxa"/>
            <w:vAlign w:val="center"/>
          </w:tcPr>
          <w:p w14:paraId="4F0BC2CA" w14:textId="77777777" w:rsidR="00101D81" w:rsidRPr="00B46BF9" w:rsidRDefault="00101D81" w:rsidP="00A60923">
            <w:pPr>
              <w:pStyle w:val="TABLE-cell"/>
            </w:pPr>
            <w:r w:rsidRPr="00B46BF9">
              <w:rPr>
                <w:szCs w:val="18"/>
              </w:rPr>
              <w:t>Conducting required tests correctly and without damaging circuits or equipment.</w:t>
            </w:r>
          </w:p>
        </w:tc>
      </w:tr>
      <w:tr w:rsidR="00101D81" w:rsidRPr="00B46BF9" w14:paraId="1EEC771F" w14:textId="77777777" w:rsidTr="00A60923">
        <w:trPr>
          <w:cantSplit/>
          <w:jc w:val="center"/>
        </w:trPr>
        <w:tc>
          <w:tcPr>
            <w:tcW w:w="541" w:type="dxa"/>
            <w:vMerge/>
          </w:tcPr>
          <w:p w14:paraId="5FBA4FC1" w14:textId="77777777" w:rsidR="00101D81" w:rsidRPr="00B46BF9" w:rsidRDefault="00101D81" w:rsidP="00A60923">
            <w:pPr>
              <w:pStyle w:val="TABLE-cell"/>
            </w:pPr>
          </w:p>
        </w:tc>
        <w:tc>
          <w:tcPr>
            <w:tcW w:w="1843" w:type="dxa"/>
            <w:vMerge/>
          </w:tcPr>
          <w:p w14:paraId="09927B34" w14:textId="77777777" w:rsidR="00101D81" w:rsidRPr="00B46BF9" w:rsidRDefault="00101D81" w:rsidP="00A60923">
            <w:pPr>
              <w:pStyle w:val="TABLE-cell"/>
            </w:pPr>
          </w:p>
        </w:tc>
        <w:tc>
          <w:tcPr>
            <w:tcW w:w="708" w:type="dxa"/>
          </w:tcPr>
          <w:p w14:paraId="538D366F" w14:textId="77777777" w:rsidR="00101D81" w:rsidRPr="00B46BF9" w:rsidRDefault="00101D81" w:rsidP="00A60923">
            <w:pPr>
              <w:pStyle w:val="TABLE-cell"/>
            </w:pPr>
            <w:r w:rsidRPr="00B46BF9">
              <w:t>6.2.5</w:t>
            </w:r>
          </w:p>
        </w:tc>
        <w:tc>
          <w:tcPr>
            <w:tcW w:w="3544" w:type="dxa"/>
          </w:tcPr>
          <w:p w14:paraId="6B6E112B" w14:textId="77777777" w:rsidR="00101D81" w:rsidRPr="00B46BF9" w:rsidRDefault="00101D81" w:rsidP="00A60923">
            <w:pPr>
              <w:pStyle w:val="TABLE-cell"/>
            </w:pPr>
            <w:r w:rsidRPr="00B46BF9">
              <w:t>Tests necessary to determine whether the installation complies with requirements for the explosion-protection techniques to be used and for electrical safety are conducted in accordance with established procedures.</w:t>
            </w:r>
          </w:p>
        </w:tc>
        <w:tc>
          <w:tcPr>
            <w:tcW w:w="2552" w:type="dxa"/>
          </w:tcPr>
          <w:p w14:paraId="78959E72" w14:textId="77777777" w:rsidR="00101D81" w:rsidRPr="00B46BF9" w:rsidRDefault="00101D81" w:rsidP="00A60923">
            <w:pPr>
              <w:pStyle w:val="TABLE-cell"/>
            </w:pPr>
            <w:r w:rsidRPr="00B46BF9">
              <w:rPr>
                <w:szCs w:val="18"/>
              </w:rPr>
              <w:t>Conducting required tests correctly and without damaging circuits or equipment.</w:t>
            </w:r>
          </w:p>
        </w:tc>
      </w:tr>
      <w:tr w:rsidR="00101D81" w:rsidRPr="00B46BF9" w14:paraId="6C9354B8" w14:textId="77777777" w:rsidTr="00A60923">
        <w:trPr>
          <w:cantSplit/>
          <w:jc w:val="center"/>
        </w:trPr>
        <w:tc>
          <w:tcPr>
            <w:tcW w:w="541" w:type="dxa"/>
            <w:vMerge/>
          </w:tcPr>
          <w:p w14:paraId="70A2B5E7" w14:textId="77777777" w:rsidR="00101D81" w:rsidRPr="00B46BF9" w:rsidRDefault="00101D81" w:rsidP="00A60923">
            <w:pPr>
              <w:pStyle w:val="TABLE-cell"/>
            </w:pPr>
          </w:p>
        </w:tc>
        <w:tc>
          <w:tcPr>
            <w:tcW w:w="1843" w:type="dxa"/>
            <w:vMerge/>
          </w:tcPr>
          <w:p w14:paraId="2D29505C" w14:textId="77777777" w:rsidR="00101D81" w:rsidRPr="00B46BF9" w:rsidRDefault="00101D81" w:rsidP="00A60923">
            <w:pPr>
              <w:pStyle w:val="TABLE-cell"/>
            </w:pPr>
          </w:p>
        </w:tc>
        <w:tc>
          <w:tcPr>
            <w:tcW w:w="708" w:type="dxa"/>
          </w:tcPr>
          <w:p w14:paraId="24FCB390" w14:textId="77777777" w:rsidR="00101D81" w:rsidRPr="00B46BF9" w:rsidRDefault="00101D81" w:rsidP="00A60923">
            <w:pPr>
              <w:pStyle w:val="TABLE-cell"/>
            </w:pPr>
            <w:r w:rsidRPr="00B46BF9">
              <w:t>6.2.6</w:t>
            </w:r>
          </w:p>
        </w:tc>
        <w:tc>
          <w:tcPr>
            <w:tcW w:w="3544" w:type="dxa"/>
          </w:tcPr>
          <w:p w14:paraId="0D81627F" w14:textId="77777777" w:rsidR="00101D81" w:rsidRPr="00B46BF9" w:rsidRDefault="00101D81" w:rsidP="00A60923">
            <w:pPr>
              <w:pStyle w:val="TABLE-cell"/>
            </w:pPr>
            <w:r w:rsidRPr="00B46BF9">
              <w:t>When testing has been completed, equipment parts and circuit connections are replaced in a manner that ensures the integrity of the explosion-protection system.</w:t>
            </w:r>
          </w:p>
        </w:tc>
        <w:tc>
          <w:tcPr>
            <w:tcW w:w="2552" w:type="dxa"/>
          </w:tcPr>
          <w:p w14:paraId="37AC6B0B" w14:textId="77777777" w:rsidR="00101D81" w:rsidRPr="00B46BF9" w:rsidRDefault="00101D81" w:rsidP="00A60923">
            <w:pPr>
              <w:pStyle w:val="TABLE-cell"/>
            </w:pPr>
            <w:r w:rsidRPr="00B46BF9">
              <w:rPr>
                <w:szCs w:val="18"/>
              </w:rPr>
              <w:t>Reassembling/reconnecting equipment at the completion of testing that ensures the integrity of the explosion-protection system is maintained.</w:t>
            </w:r>
          </w:p>
        </w:tc>
      </w:tr>
      <w:tr w:rsidR="00101D81" w:rsidRPr="00B46BF9" w14:paraId="726EFDDC" w14:textId="77777777" w:rsidTr="00A60923">
        <w:trPr>
          <w:cantSplit/>
          <w:jc w:val="center"/>
        </w:trPr>
        <w:tc>
          <w:tcPr>
            <w:tcW w:w="541" w:type="dxa"/>
            <w:vMerge w:val="restart"/>
          </w:tcPr>
          <w:p w14:paraId="6B25FADF" w14:textId="77777777" w:rsidR="00101D81" w:rsidRPr="00B46BF9" w:rsidRDefault="00101D81" w:rsidP="00A60923">
            <w:pPr>
              <w:pStyle w:val="TABLE-cell"/>
            </w:pPr>
            <w:r w:rsidRPr="00B46BF9">
              <w:t>6.3</w:t>
            </w:r>
          </w:p>
        </w:tc>
        <w:tc>
          <w:tcPr>
            <w:tcW w:w="1843" w:type="dxa"/>
            <w:vMerge w:val="restart"/>
          </w:tcPr>
          <w:p w14:paraId="2B1629BC" w14:textId="77777777" w:rsidR="00101D81" w:rsidRPr="00B46BF9" w:rsidRDefault="00101D81" w:rsidP="00A60923">
            <w:pPr>
              <w:pStyle w:val="TABLE-cell"/>
            </w:pPr>
            <w:r w:rsidRPr="00B46BF9">
              <w:t>Confirm and document test results</w:t>
            </w:r>
          </w:p>
        </w:tc>
        <w:tc>
          <w:tcPr>
            <w:tcW w:w="708" w:type="dxa"/>
          </w:tcPr>
          <w:p w14:paraId="0C4BDA5B" w14:textId="77777777" w:rsidR="00101D81" w:rsidRPr="00B46BF9" w:rsidRDefault="00101D81" w:rsidP="00A60923">
            <w:pPr>
              <w:pStyle w:val="TABLE-cell"/>
            </w:pPr>
            <w:r w:rsidRPr="00B46BF9">
              <w:t>6.3.1</w:t>
            </w:r>
          </w:p>
        </w:tc>
        <w:tc>
          <w:tcPr>
            <w:tcW w:w="3544" w:type="dxa"/>
          </w:tcPr>
          <w:p w14:paraId="55048C5B" w14:textId="77777777" w:rsidR="00101D81" w:rsidRPr="00B46BF9" w:rsidRDefault="00101D81" w:rsidP="00A60923">
            <w:pPr>
              <w:pStyle w:val="TABLE-cell"/>
            </w:pPr>
            <w:r w:rsidRPr="00B46BF9">
              <w:t>Non-conformances and faults revealed by the testing and the resulting recommended actions are documented and reported to appropriate personnel.</w:t>
            </w:r>
          </w:p>
        </w:tc>
        <w:tc>
          <w:tcPr>
            <w:tcW w:w="2552" w:type="dxa"/>
            <w:vAlign w:val="center"/>
          </w:tcPr>
          <w:p w14:paraId="2A895AD9" w14:textId="77777777" w:rsidR="00101D81" w:rsidRPr="00B46BF9" w:rsidRDefault="00101D81" w:rsidP="00A60923">
            <w:pPr>
              <w:pStyle w:val="TABLE-cell"/>
            </w:pPr>
            <w:r w:rsidRPr="00B46BF9">
              <w:rPr>
                <w:szCs w:val="18"/>
              </w:rPr>
              <w:t>Identifying non-conformances and faults from test results. Documenting testing outcomes.</w:t>
            </w:r>
          </w:p>
        </w:tc>
      </w:tr>
      <w:tr w:rsidR="00101D81" w:rsidRPr="00B46BF9" w14:paraId="28DBD9A5" w14:textId="77777777" w:rsidTr="00A60923">
        <w:trPr>
          <w:cantSplit/>
          <w:jc w:val="center"/>
        </w:trPr>
        <w:tc>
          <w:tcPr>
            <w:tcW w:w="541" w:type="dxa"/>
            <w:vMerge/>
          </w:tcPr>
          <w:p w14:paraId="270DE89E" w14:textId="77777777" w:rsidR="00101D81" w:rsidRPr="00B46BF9" w:rsidRDefault="00101D81" w:rsidP="00A60923">
            <w:pPr>
              <w:pStyle w:val="TABLE-cell"/>
            </w:pPr>
          </w:p>
        </w:tc>
        <w:tc>
          <w:tcPr>
            <w:tcW w:w="1843" w:type="dxa"/>
            <w:vMerge/>
          </w:tcPr>
          <w:p w14:paraId="5BA1CD70" w14:textId="77777777" w:rsidR="00101D81" w:rsidRPr="00B46BF9" w:rsidRDefault="00101D81" w:rsidP="00A60923">
            <w:pPr>
              <w:pStyle w:val="TABLE-cell"/>
            </w:pPr>
          </w:p>
        </w:tc>
        <w:tc>
          <w:tcPr>
            <w:tcW w:w="708" w:type="dxa"/>
          </w:tcPr>
          <w:p w14:paraId="69532BEF" w14:textId="77777777" w:rsidR="00101D81" w:rsidRPr="00B46BF9" w:rsidRDefault="00101D81" w:rsidP="00A60923">
            <w:pPr>
              <w:pStyle w:val="TABLE-cell"/>
            </w:pPr>
            <w:r w:rsidRPr="00B46BF9">
              <w:t>6.3.2</w:t>
            </w:r>
          </w:p>
        </w:tc>
        <w:tc>
          <w:tcPr>
            <w:tcW w:w="3544" w:type="dxa"/>
          </w:tcPr>
          <w:p w14:paraId="36C95F65" w14:textId="77777777" w:rsidR="00101D81" w:rsidRPr="00B46BF9" w:rsidRDefault="00101D81" w:rsidP="00A60923">
            <w:pPr>
              <w:pStyle w:val="TABLE-cell"/>
            </w:pPr>
            <w:r w:rsidRPr="00B46BF9">
              <w:t xml:space="preserve">Completion of testing is </w:t>
            </w:r>
            <w:proofErr w:type="gramStart"/>
            <w:r w:rsidRPr="00B46BF9">
              <w:t>verified</w:t>
            </w:r>
            <w:proofErr w:type="gramEnd"/>
            <w:r w:rsidRPr="00B46BF9">
              <w:t xml:space="preserve"> and a copy of the testing documentation submitted to the appropriate personnel for inclusion in the verification dossier in accordance with established procedures.</w:t>
            </w:r>
          </w:p>
        </w:tc>
        <w:tc>
          <w:tcPr>
            <w:tcW w:w="2552" w:type="dxa"/>
          </w:tcPr>
          <w:p w14:paraId="665D6AEC" w14:textId="77777777" w:rsidR="00101D81" w:rsidRPr="00B46BF9" w:rsidRDefault="00101D81" w:rsidP="00A60923">
            <w:pPr>
              <w:pStyle w:val="TABLE-cell"/>
            </w:pPr>
            <w:r w:rsidRPr="00B46BF9">
              <w:rPr>
                <w:szCs w:val="18"/>
              </w:rPr>
              <w:t>Documenting testing outcomes.</w:t>
            </w:r>
          </w:p>
        </w:tc>
      </w:tr>
    </w:tbl>
    <w:p w14:paraId="153956BA" w14:textId="77777777" w:rsidR="00101D81" w:rsidRPr="00B46BF9" w:rsidRDefault="00101D81" w:rsidP="00101D81">
      <w:pPr>
        <w:pStyle w:val="Heading3"/>
        <w:numPr>
          <w:ilvl w:val="0"/>
          <w:numId w:val="0"/>
        </w:numPr>
      </w:pPr>
      <w:bookmarkStart w:id="306" w:name="_Toc354507141"/>
    </w:p>
    <w:p w14:paraId="53C0D17F" w14:textId="77777777" w:rsidR="00101D81" w:rsidRPr="00B46BF9" w:rsidRDefault="00101D81" w:rsidP="00101D81">
      <w:pPr>
        <w:pStyle w:val="Heading3"/>
        <w:numPr>
          <w:ilvl w:val="2"/>
          <w:numId w:val="16"/>
        </w:numPr>
      </w:pPr>
      <w:bookmarkStart w:id="307" w:name="_Toc71188183"/>
      <w:r w:rsidRPr="00B46BF9">
        <w:t>Scope limitations</w:t>
      </w:r>
      <w:bookmarkEnd w:id="306"/>
      <w:bookmarkEnd w:id="307"/>
    </w:p>
    <w:p w14:paraId="2731CA42" w14:textId="77777777" w:rsidR="00101D81" w:rsidRPr="00B46BF9" w:rsidRDefault="00101D81" w:rsidP="00101D81">
      <w:pPr>
        <w:pStyle w:val="PARAGRAPH"/>
        <w:spacing w:after="120"/>
      </w:pPr>
      <w:r w:rsidRPr="00B46BF9">
        <w:t xml:space="preserve">The scope limitations will clearly state the Unit of Competence applies for either an Operative or a Responsible person. </w:t>
      </w:r>
      <w:r w:rsidRPr="00DE64A9">
        <w:t>Scope limitation by Explosion pr</w:t>
      </w:r>
      <w:r>
        <w:t>otection technique</w:t>
      </w:r>
      <w:r w:rsidRPr="00DE64A9">
        <w:t>, Group or Vo</w:t>
      </w:r>
      <w:r>
        <w:t>l</w:t>
      </w:r>
      <w:r w:rsidRPr="00DE64A9">
        <w:t>tage are applicable to Unit Ex 00</w:t>
      </w:r>
      <w:r>
        <w:t>6</w:t>
      </w:r>
      <w:r w:rsidRPr="00DE64A9">
        <w:t xml:space="preserve"> (refer Table 4.1)</w:t>
      </w:r>
      <w:r w:rsidRPr="00C06FA7">
        <w:t>.</w:t>
      </w:r>
      <w:r>
        <w:t xml:space="preserve"> </w:t>
      </w:r>
      <w:r w:rsidRPr="003F79E0">
        <w:t xml:space="preserve">Any scope limitations shall be included in the application according to </w:t>
      </w:r>
      <w:r>
        <w:t xml:space="preserve">IECEx </w:t>
      </w:r>
      <w:r w:rsidRPr="003F79E0">
        <w:t>OD 502</w:t>
      </w:r>
      <w:r>
        <w:t>.</w:t>
      </w:r>
    </w:p>
    <w:p w14:paraId="3C2906A4" w14:textId="77777777" w:rsidR="00101D81" w:rsidRPr="00B46BF9" w:rsidRDefault="00101D81" w:rsidP="00101D81">
      <w:pPr>
        <w:pStyle w:val="Heading3"/>
        <w:numPr>
          <w:ilvl w:val="2"/>
          <w:numId w:val="16"/>
        </w:numPr>
      </w:pPr>
      <w:bookmarkStart w:id="308" w:name="_Toc108965148"/>
      <w:bookmarkStart w:id="309" w:name="_Toc354507142"/>
      <w:bookmarkStart w:id="310" w:name="_Toc71188184"/>
      <w:r w:rsidRPr="00B46BF9">
        <w:t>Critical aspects of evidence</w:t>
      </w:r>
      <w:bookmarkEnd w:id="308"/>
      <w:bookmarkEnd w:id="309"/>
      <w:bookmarkEnd w:id="310"/>
    </w:p>
    <w:p w14:paraId="0CF0920E" w14:textId="77777777" w:rsidR="00101D81" w:rsidRPr="00B46BF9" w:rsidRDefault="00101D81" w:rsidP="00101D81">
      <w:pPr>
        <w:pStyle w:val="PARAGRAPH"/>
      </w:pPr>
      <w:r w:rsidRPr="00B46BF9">
        <w:t>In addition to the requirements of 4.3.5 evidence of competence in this unit shall show:</w:t>
      </w:r>
    </w:p>
    <w:p w14:paraId="041FD9B6" w14:textId="77777777" w:rsidR="00101D81" w:rsidRPr="00C06FA7" w:rsidRDefault="00101D81" w:rsidP="00101D81">
      <w:pPr>
        <w:pStyle w:val="ListNumberalt"/>
        <w:numPr>
          <w:ilvl w:val="0"/>
          <w:numId w:val="109"/>
        </w:numPr>
      </w:pPr>
      <w:r w:rsidRPr="00C06FA7">
        <w:t>Competent performance associated with each element of competence by employing the techniques, procedures, information</w:t>
      </w:r>
      <w:r>
        <w:t>,</w:t>
      </w:r>
      <w:r w:rsidRPr="00C06FA7">
        <w:t xml:space="preserve"> and resources available in the workplace and encompassing the following aspects for which competence is sought according to Table in 4.8.3.</w:t>
      </w:r>
    </w:p>
    <w:p w14:paraId="54EFDE8D" w14:textId="77777777" w:rsidR="00101D81" w:rsidRPr="00C06FA7" w:rsidRDefault="00101D81" w:rsidP="00101D81">
      <w:pPr>
        <w:pStyle w:val="ListNumberalt"/>
      </w:pPr>
      <w:r w:rsidRPr="00C06FA7">
        <w:t>An understanding of the knowledge and associated skills essential to performance as given in:</w:t>
      </w:r>
    </w:p>
    <w:p w14:paraId="1139B359" w14:textId="77777777" w:rsidR="00101D81" w:rsidRPr="003E50F2" w:rsidRDefault="00101D81" w:rsidP="00101D81">
      <w:pPr>
        <w:pStyle w:val="ListNumber"/>
        <w:tabs>
          <w:tab w:val="left" w:pos="1134"/>
        </w:tabs>
        <w:ind w:left="1134" w:hanging="774"/>
      </w:pPr>
      <w:r w:rsidRPr="00B46BF9">
        <w:fldChar w:fldCharType="begin"/>
      </w:r>
      <w:r w:rsidRPr="003E50F2">
        <w:instrText xml:space="preserve"> REF _Ref200232216 \r \h </w:instrText>
      </w:r>
      <w:r w:rsidRPr="00B46BF9">
        <w:fldChar w:fldCharType="separate"/>
      </w:r>
      <w:r w:rsidRPr="003E50F2">
        <w:t>5.9</w:t>
      </w:r>
      <w:r w:rsidRPr="00B46BF9">
        <w:fldChar w:fldCharType="end"/>
      </w:r>
      <w:r w:rsidRPr="003E50F2">
        <w:tab/>
      </w:r>
      <w:r w:rsidRPr="00B46BF9">
        <w:fldChar w:fldCharType="begin"/>
      </w:r>
      <w:r w:rsidRPr="003E50F2">
        <w:instrText xml:space="preserve"> REF _Ref200232216 \h </w:instrText>
      </w:r>
      <w:r w:rsidRPr="00B46BF9">
        <w:fldChar w:fldCharType="separate"/>
      </w:r>
      <w:r>
        <w:t>Type of Protection - Flameproof Enclosures “d”</w:t>
      </w:r>
      <w:r w:rsidRPr="00B46BF9">
        <w:fldChar w:fldCharType="end"/>
      </w:r>
    </w:p>
    <w:p w14:paraId="6DA214ED" w14:textId="77777777" w:rsidR="00101D81" w:rsidRPr="003E50F2" w:rsidRDefault="00101D81" w:rsidP="00101D81">
      <w:pPr>
        <w:pStyle w:val="ListNumber"/>
        <w:tabs>
          <w:tab w:val="left" w:pos="1134"/>
        </w:tabs>
        <w:ind w:left="1134" w:hanging="774"/>
      </w:pPr>
      <w:r w:rsidRPr="00B46BF9">
        <w:fldChar w:fldCharType="begin"/>
      </w:r>
      <w:r w:rsidRPr="003E50F2">
        <w:instrText xml:space="preserve"> REF _Ref200232269 \r \h </w:instrText>
      </w:r>
      <w:r w:rsidRPr="00B46BF9">
        <w:fldChar w:fldCharType="separate"/>
      </w:r>
      <w:r w:rsidRPr="003E50F2">
        <w:t>5.10</w:t>
      </w:r>
      <w:r w:rsidRPr="00B46BF9">
        <w:fldChar w:fldCharType="end"/>
      </w:r>
      <w:r w:rsidRPr="003E50F2">
        <w:tab/>
      </w:r>
      <w:r w:rsidRPr="00B46BF9">
        <w:fldChar w:fldCharType="begin"/>
      </w:r>
      <w:r w:rsidRPr="003E50F2">
        <w:instrText xml:space="preserve"> REF _Ref200232269 \h </w:instrText>
      </w:r>
      <w:r w:rsidRPr="00B46BF9">
        <w:fldChar w:fldCharType="separate"/>
      </w:r>
      <w:r>
        <w:t>Type of Protection - Increased Safety “e”</w:t>
      </w:r>
      <w:r w:rsidRPr="00B46BF9">
        <w:fldChar w:fldCharType="end"/>
      </w:r>
    </w:p>
    <w:p w14:paraId="7E09BFC1" w14:textId="77777777" w:rsidR="00101D81" w:rsidRPr="003E50F2" w:rsidRDefault="00101D81" w:rsidP="00101D81">
      <w:pPr>
        <w:pStyle w:val="ListNumber"/>
        <w:tabs>
          <w:tab w:val="left" w:pos="1134"/>
        </w:tabs>
        <w:ind w:left="1134" w:hanging="774"/>
      </w:pPr>
      <w:r w:rsidRPr="007D5EC8">
        <w:fldChar w:fldCharType="begin"/>
      </w:r>
      <w:r w:rsidRPr="003E50F2">
        <w:instrText xml:space="preserve"> REF _Ref200232329 \r \h </w:instrText>
      </w:r>
      <w:r w:rsidRPr="007D5EC8">
        <w:fldChar w:fldCharType="separate"/>
      </w:r>
      <w:r w:rsidRPr="003E50F2">
        <w:t>5.11</w:t>
      </w:r>
      <w:r w:rsidRPr="007D5EC8">
        <w:fldChar w:fldCharType="end"/>
      </w:r>
      <w:r w:rsidRPr="003E50F2">
        <w:tab/>
      </w:r>
      <w:r w:rsidRPr="007D5EC8">
        <w:fldChar w:fldCharType="begin"/>
      </w:r>
      <w:r w:rsidRPr="003E50F2">
        <w:instrText xml:space="preserve"> REF _Ref200232329 \h </w:instrText>
      </w:r>
      <w:r w:rsidRPr="007D5EC8">
        <w:fldChar w:fldCharType="separate"/>
      </w:r>
      <w:r>
        <w:t>Type of Protection “n”</w:t>
      </w:r>
      <w:r w:rsidRPr="007D5EC8">
        <w:fldChar w:fldCharType="end"/>
      </w:r>
    </w:p>
    <w:p w14:paraId="570E5276" w14:textId="77777777" w:rsidR="00101D81" w:rsidRPr="003E50F2" w:rsidRDefault="00101D81" w:rsidP="00101D81">
      <w:pPr>
        <w:pStyle w:val="ListNumber"/>
        <w:tabs>
          <w:tab w:val="left" w:pos="1134"/>
        </w:tabs>
        <w:ind w:left="1134" w:hanging="774"/>
      </w:pPr>
      <w:r w:rsidRPr="007D5EC8">
        <w:fldChar w:fldCharType="begin"/>
      </w:r>
      <w:r w:rsidRPr="003E50F2">
        <w:instrText xml:space="preserve"> REF _Ref200232577 \r \h </w:instrText>
      </w:r>
      <w:r w:rsidRPr="007D5EC8">
        <w:fldChar w:fldCharType="separate"/>
      </w:r>
      <w:r w:rsidRPr="003E50F2">
        <w:t>5.12</w:t>
      </w:r>
      <w:r w:rsidRPr="007D5EC8">
        <w:fldChar w:fldCharType="end"/>
      </w:r>
      <w:r w:rsidRPr="003E50F2">
        <w:tab/>
      </w:r>
      <w:r w:rsidRPr="00235475">
        <w:fldChar w:fldCharType="begin"/>
      </w:r>
      <w:r w:rsidRPr="003E50F2">
        <w:instrText xml:space="preserve"> REF _Ref200232577 \h  \* MERGEFORMAT </w:instrText>
      </w:r>
      <w:r w:rsidRPr="00235475">
        <w:fldChar w:fldCharType="separate"/>
      </w:r>
      <w:r>
        <w:t>Type of Protection - Encapsulation “m”</w:t>
      </w:r>
      <w:r w:rsidRPr="00235475">
        <w:fldChar w:fldCharType="end"/>
      </w:r>
    </w:p>
    <w:p w14:paraId="5B7E62BD" w14:textId="77777777" w:rsidR="00101D81" w:rsidRPr="003E50F2" w:rsidRDefault="00101D81" w:rsidP="00101D81">
      <w:pPr>
        <w:pStyle w:val="ListNumber"/>
        <w:tabs>
          <w:tab w:val="left" w:pos="1134"/>
        </w:tabs>
        <w:ind w:left="1134" w:hanging="774"/>
      </w:pPr>
      <w:r w:rsidRPr="00235475">
        <w:fldChar w:fldCharType="begin"/>
      </w:r>
      <w:r w:rsidRPr="003E50F2">
        <w:instrText xml:space="preserve"> REF _Ref200232631 \r \h  \* MERGEFORMAT </w:instrText>
      </w:r>
      <w:r w:rsidRPr="00235475">
        <w:fldChar w:fldCharType="separate"/>
      </w:r>
      <w:r w:rsidRPr="003E50F2">
        <w:t>5.13</w:t>
      </w:r>
      <w:r w:rsidRPr="00235475">
        <w:fldChar w:fldCharType="end"/>
      </w:r>
      <w:r w:rsidRPr="003E50F2">
        <w:tab/>
      </w:r>
      <w:r w:rsidRPr="00235475">
        <w:fldChar w:fldCharType="begin"/>
      </w:r>
      <w:r w:rsidRPr="003E50F2">
        <w:instrText xml:space="preserve"> REF _Ref200232631 \h  \* MERGEFORMAT </w:instrText>
      </w:r>
      <w:r w:rsidRPr="00235475">
        <w:fldChar w:fldCharType="separate"/>
      </w:r>
      <w:r w:rsidRPr="003E50F2">
        <w:t>Oil / Liquid immersion (Ex ‘o’) explosion-protection technique</w:t>
      </w:r>
      <w:r w:rsidRPr="00235475">
        <w:fldChar w:fldCharType="end"/>
      </w:r>
    </w:p>
    <w:p w14:paraId="1A9EDFC1" w14:textId="77777777" w:rsidR="00101D81" w:rsidRPr="003E50F2" w:rsidRDefault="00101D81" w:rsidP="00101D81">
      <w:pPr>
        <w:pStyle w:val="ListNumber"/>
        <w:tabs>
          <w:tab w:val="left" w:pos="1134"/>
        </w:tabs>
        <w:ind w:left="1134" w:hanging="774"/>
      </w:pPr>
      <w:r w:rsidRPr="00235475">
        <w:fldChar w:fldCharType="begin"/>
      </w:r>
      <w:r w:rsidRPr="003E50F2">
        <w:instrText xml:space="preserve"> REF _Ref200232692 \r \h  \* MERGEFORMAT </w:instrText>
      </w:r>
      <w:r w:rsidRPr="00235475">
        <w:fldChar w:fldCharType="separate"/>
      </w:r>
      <w:r w:rsidRPr="003E50F2">
        <w:t>5.14</w:t>
      </w:r>
      <w:r w:rsidRPr="00235475">
        <w:fldChar w:fldCharType="end"/>
      </w:r>
      <w:r w:rsidRPr="003E50F2">
        <w:tab/>
      </w:r>
      <w:r w:rsidRPr="00235475">
        <w:fldChar w:fldCharType="begin"/>
      </w:r>
      <w:r w:rsidRPr="003E50F2">
        <w:instrText xml:space="preserve"> REF _Ref200232692 \h  \* MERGEFORMAT </w:instrText>
      </w:r>
      <w:r w:rsidRPr="00235475">
        <w:fldChar w:fldCharType="separate"/>
      </w:r>
      <w:r>
        <w:t>Type of Protection - Powder filling “q”</w:t>
      </w:r>
      <w:r w:rsidRPr="00235475">
        <w:fldChar w:fldCharType="end"/>
      </w:r>
    </w:p>
    <w:p w14:paraId="5BFAA296" w14:textId="77777777" w:rsidR="00101D81" w:rsidRPr="003E50F2" w:rsidRDefault="00101D81" w:rsidP="00101D81">
      <w:pPr>
        <w:pStyle w:val="ListNumber"/>
        <w:tabs>
          <w:tab w:val="left" w:pos="1134"/>
        </w:tabs>
        <w:ind w:left="1134" w:hanging="774"/>
      </w:pPr>
      <w:r w:rsidRPr="007D5EC8">
        <w:fldChar w:fldCharType="begin"/>
      </w:r>
      <w:r w:rsidRPr="003E50F2">
        <w:instrText xml:space="preserve"> REF _Ref200232819 \r \h </w:instrText>
      </w:r>
      <w:r w:rsidRPr="007D5EC8">
        <w:fldChar w:fldCharType="separate"/>
      </w:r>
      <w:r w:rsidRPr="003E50F2">
        <w:t>5.15</w:t>
      </w:r>
      <w:r w:rsidRPr="007D5EC8">
        <w:fldChar w:fldCharType="end"/>
      </w:r>
      <w:r w:rsidRPr="003E50F2">
        <w:tab/>
      </w:r>
      <w:r w:rsidRPr="007D5EC8">
        <w:fldChar w:fldCharType="begin"/>
      </w:r>
      <w:r w:rsidRPr="003E50F2">
        <w:instrText xml:space="preserve"> REF _Ref200232819 \h </w:instrText>
      </w:r>
      <w:r w:rsidRPr="007D5EC8">
        <w:fldChar w:fldCharType="separate"/>
      </w:r>
      <w:r>
        <w:t>Type of Protection - Intrinsic safety “i”</w:t>
      </w:r>
      <w:r w:rsidRPr="007D5EC8">
        <w:fldChar w:fldCharType="end"/>
      </w:r>
    </w:p>
    <w:p w14:paraId="393C4C87" w14:textId="77777777" w:rsidR="00101D81" w:rsidRPr="003E50F2" w:rsidRDefault="00101D81" w:rsidP="00101D81">
      <w:pPr>
        <w:pStyle w:val="ListNumber"/>
        <w:tabs>
          <w:tab w:val="left" w:pos="1134"/>
        </w:tabs>
        <w:ind w:left="1134" w:hanging="774"/>
      </w:pPr>
      <w:r w:rsidRPr="007D5EC8">
        <w:lastRenderedPageBreak/>
        <w:fldChar w:fldCharType="begin"/>
      </w:r>
      <w:r w:rsidRPr="003E50F2">
        <w:instrText xml:space="preserve"> REF _Ref200232948 \r \h </w:instrText>
      </w:r>
      <w:r w:rsidRPr="007D5EC8">
        <w:fldChar w:fldCharType="separate"/>
      </w:r>
      <w:r w:rsidRPr="003E50F2">
        <w:t>5.16</w:t>
      </w:r>
      <w:r w:rsidRPr="007D5EC8">
        <w:fldChar w:fldCharType="end"/>
      </w:r>
      <w:r w:rsidRPr="003E50F2">
        <w:tab/>
      </w:r>
      <w:r w:rsidRPr="00831D82">
        <w:t>Equipment protection by pressurized room “p” and artificially ventilated room “v”</w:t>
      </w:r>
    </w:p>
    <w:p w14:paraId="5950B06E" w14:textId="77777777" w:rsidR="00101D81" w:rsidRPr="003E50F2" w:rsidRDefault="00101D81" w:rsidP="00101D81">
      <w:pPr>
        <w:pStyle w:val="ListNumber"/>
        <w:tabs>
          <w:tab w:val="left" w:pos="1134"/>
        </w:tabs>
        <w:ind w:left="1134" w:hanging="774"/>
      </w:pPr>
      <w:r w:rsidRPr="007D5EC8">
        <w:fldChar w:fldCharType="begin"/>
      </w:r>
      <w:r w:rsidRPr="003E50F2">
        <w:instrText xml:space="preserve"> REF _Ref200233005 \r \h </w:instrText>
      </w:r>
      <w:r w:rsidRPr="007D5EC8">
        <w:fldChar w:fldCharType="separate"/>
      </w:r>
      <w:r w:rsidRPr="003E50F2">
        <w:t>5.17</w:t>
      </w:r>
      <w:r w:rsidRPr="007D5EC8">
        <w:fldChar w:fldCharType="end"/>
      </w:r>
      <w:r w:rsidRPr="003E50F2">
        <w:tab/>
      </w:r>
      <w:r>
        <w:t>Dust – Protection by e</w:t>
      </w:r>
      <w:r w:rsidRPr="003F79E0">
        <w:t>nclosure</w:t>
      </w:r>
      <w:r>
        <w:t xml:space="preserve"> “t”</w:t>
      </w:r>
    </w:p>
    <w:p w14:paraId="078D608E" w14:textId="77777777" w:rsidR="00101D81" w:rsidRPr="003E50F2" w:rsidRDefault="00101D81" w:rsidP="00101D81">
      <w:pPr>
        <w:pStyle w:val="ListNumber"/>
        <w:tabs>
          <w:tab w:val="left" w:pos="1134"/>
        </w:tabs>
        <w:ind w:left="1134" w:hanging="774"/>
      </w:pPr>
      <w:r w:rsidRPr="007D5EC8">
        <w:fldChar w:fldCharType="begin"/>
      </w:r>
      <w:r w:rsidRPr="003E50F2">
        <w:instrText xml:space="preserve"> REF _Ref200233054 \r \h </w:instrText>
      </w:r>
      <w:r w:rsidRPr="007D5EC8">
        <w:fldChar w:fldCharType="separate"/>
      </w:r>
      <w:r w:rsidRPr="003E50F2">
        <w:t>5.18</w:t>
      </w:r>
      <w:r w:rsidRPr="007D5EC8">
        <w:fldChar w:fldCharType="end"/>
      </w:r>
      <w:r w:rsidRPr="003E50F2">
        <w:tab/>
      </w:r>
      <w:del w:id="311" w:author="Mark Amos [2]" w:date="2021-03-12T14:32:00Z">
        <w:r w:rsidRPr="007D5EC8" w:rsidDel="002137AC">
          <w:fldChar w:fldCharType="begin"/>
        </w:r>
        <w:r w:rsidRPr="003E50F2" w:rsidDel="002137AC">
          <w:delInstrText xml:space="preserve"> REF _Ref200233054 \h </w:delInstrText>
        </w:r>
        <w:r w:rsidRPr="007D5EC8" w:rsidDel="002137AC">
          <w:fldChar w:fldCharType="separate"/>
        </w:r>
        <w:r w:rsidRPr="003E50F2" w:rsidDel="002137AC">
          <w:delText>Intrinsic safety (Ex ‘iD’) explosion-protection technique</w:delText>
        </w:r>
        <w:r w:rsidRPr="007D5EC8" w:rsidDel="002137AC">
          <w:fldChar w:fldCharType="end"/>
        </w:r>
      </w:del>
      <w:ins w:id="312" w:author="Mark Amos [2]" w:date="2021-03-12T14:32:00Z">
        <w:r>
          <w:t>Type of Protection - Intrinsic safety “i” - Dust</w:t>
        </w:r>
      </w:ins>
    </w:p>
    <w:p w14:paraId="55BDCCF9" w14:textId="77777777" w:rsidR="00101D81" w:rsidRPr="003E50F2" w:rsidRDefault="00101D81" w:rsidP="00101D81">
      <w:pPr>
        <w:pStyle w:val="ListNumber"/>
        <w:tabs>
          <w:tab w:val="left" w:pos="1134"/>
        </w:tabs>
        <w:ind w:left="1134" w:hanging="774"/>
      </w:pPr>
      <w:r w:rsidRPr="007D5EC8">
        <w:fldChar w:fldCharType="begin"/>
      </w:r>
      <w:r w:rsidRPr="003E50F2">
        <w:instrText xml:space="preserve"> REF _Ref200233161 \r \h </w:instrText>
      </w:r>
      <w:r w:rsidRPr="007D5EC8">
        <w:fldChar w:fldCharType="separate"/>
      </w:r>
      <w:r w:rsidRPr="003E50F2">
        <w:t>5.19</w:t>
      </w:r>
      <w:r w:rsidRPr="007D5EC8">
        <w:fldChar w:fldCharType="end"/>
      </w:r>
      <w:r w:rsidRPr="003E50F2">
        <w:tab/>
      </w:r>
      <w:del w:id="313" w:author="Mark Amos [2]" w:date="2021-03-12T14:51:00Z">
        <w:r w:rsidRPr="007D5EC8" w:rsidDel="00650E5B">
          <w:fldChar w:fldCharType="begin"/>
        </w:r>
        <w:r w:rsidRPr="003E50F2" w:rsidDel="00650E5B">
          <w:delInstrText xml:space="preserve"> REF _Ref200233161 \h </w:delInstrText>
        </w:r>
        <w:r w:rsidRPr="007D5EC8" w:rsidDel="00650E5B">
          <w:fldChar w:fldCharType="separate"/>
        </w:r>
        <w:r w:rsidRPr="003E50F2" w:rsidDel="00650E5B">
          <w:delText>Pressurization (Ex ‘pD’) explosion-protection technique</w:delText>
        </w:r>
        <w:r w:rsidRPr="007D5EC8" w:rsidDel="00650E5B">
          <w:fldChar w:fldCharType="end"/>
        </w:r>
      </w:del>
      <w:ins w:id="314" w:author="Mark Amos [2]" w:date="2021-03-12T14:51:00Z">
        <w:r w:rsidRPr="00831D82">
          <w:t>Equipment protection by pressurized room “p” and artificially ventilated room “v”</w:t>
        </w:r>
        <w:r>
          <w:t>- Dust</w:t>
        </w:r>
      </w:ins>
    </w:p>
    <w:p w14:paraId="6D6D5ECC" w14:textId="77777777" w:rsidR="00101D81" w:rsidRPr="003E50F2" w:rsidRDefault="00101D81" w:rsidP="00101D81">
      <w:pPr>
        <w:pStyle w:val="ListNumber"/>
        <w:tabs>
          <w:tab w:val="left" w:pos="1134"/>
        </w:tabs>
        <w:ind w:left="1134" w:hanging="774"/>
      </w:pPr>
      <w:r w:rsidRPr="007D5EC8">
        <w:fldChar w:fldCharType="begin"/>
      </w:r>
      <w:r w:rsidRPr="003E50F2">
        <w:instrText xml:space="preserve"> REF _Ref200233227 \r \h </w:instrText>
      </w:r>
      <w:r w:rsidRPr="007D5EC8">
        <w:fldChar w:fldCharType="separate"/>
      </w:r>
      <w:r w:rsidRPr="003E50F2">
        <w:t>5.20</w:t>
      </w:r>
      <w:r w:rsidRPr="007D5EC8">
        <w:fldChar w:fldCharType="end"/>
      </w:r>
      <w:r w:rsidRPr="003E50F2">
        <w:tab/>
      </w:r>
      <w:del w:id="315" w:author="Mark Amos [2]" w:date="2021-03-12T14:59:00Z">
        <w:r w:rsidRPr="00235475" w:rsidDel="0019402E">
          <w:fldChar w:fldCharType="begin"/>
        </w:r>
        <w:r w:rsidRPr="003E50F2" w:rsidDel="0019402E">
          <w:delInstrText xml:space="preserve"> REF _Ref200233227 \h  \* MERGEFORMAT </w:delInstrText>
        </w:r>
        <w:r w:rsidRPr="00235475" w:rsidDel="0019402E">
          <w:fldChar w:fldCharType="separate"/>
        </w:r>
        <w:r w:rsidRPr="003E50F2" w:rsidDel="0019402E">
          <w:delText>Encapsulation (Ex ‘mD’) explosion-protection technique</w:delText>
        </w:r>
        <w:r w:rsidRPr="00235475" w:rsidDel="0019402E">
          <w:fldChar w:fldCharType="end"/>
        </w:r>
      </w:del>
      <w:ins w:id="316" w:author="Mark Amos [2]" w:date="2021-03-12T14:59:00Z">
        <w:r>
          <w:t xml:space="preserve"> </w:t>
        </w:r>
        <w:r w:rsidRPr="004012E5">
          <w:t>Type of Protection - Encapsulation “m” - Dust</w:t>
        </w:r>
      </w:ins>
    </w:p>
    <w:p w14:paraId="17DA98FF"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_Ref200233281 \r \h </w:instrText>
      </w:r>
      <w:r w:rsidRPr="007D5EC8">
        <w:fldChar w:fldCharType="separate"/>
      </w:r>
      <w:r>
        <w:t>5.21</w:t>
      </w:r>
      <w:r w:rsidRPr="007D5EC8">
        <w:fldChar w:fldCharType="end"/>
      </w:r>
      <w:r w:rsidRPr="007D5EC8">
        <w:tab/>
      </w:r>
      <w:r w:rsidRPr="007D5EC8">
        <w:fldChar w:fldCharType="begin"/>
      </w:r>
      <w:r w:rsidRPr="007D5EC8">
        <w:instrText xml:space="preserve"> REF _Ref200233281 \h </w:instrText>
      </w:r>
      <w:r w:rsidRPr="007D5EC8">
        <w:fldChar w:fldCharType="separate"/>
      </w:r>
      <w:r w:rsidRPr="007D5EC8">
        <w:t>Common characteristics of explosion-protection techniques</w:t>
      </w:r>
      <w:r w:rsidRPr="007D5EC8">
        <w:fldChar w:fldCharType="end"/>
      </w:r>
    </w:p>
    <w:p w14:paraId="382C1CDE"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_Ref200233349 \r \h </w:instrText>
      </w:r>
      <w:r w:rsidRPr="007D5EC8">
        <w:fldChar w:fldCharType="separate"/>
      </w:r>
      <w:r>
        <w:t>5.22</w:t>
      </w:r>
      <w:r w:rsidRPr="007D5EC8">
        <w:fldChar w:fldCharType="end"/>
      </w:r>
      <w:r w:rsidRPr="007D5EC8">
        <w:tab/>
      </w:r>
      <w:r w:rsidRPr="007D5EC8">
        <w:fldChar w:fldCharType="begin"/>
      </w:r>
      <w:r w:rsidRPr="007D5EC8">
        <w:instrText xml:space="preserve"> REF _Ref200233349 \h </w:instrText>
      </w:r>
      <w:r w:rsidRPr="007D5EC8">
        <w:fldChar w:fldCharType="separate"/>
      </w:r>
      <w:r w:rsidRPr="003F79E0">
        <w:t>Explosive atmospheres installation requirements</w:t>
      </w:r>
      <w:r w:rsidRPr="007D5EC8">
        <w:fldChar w:fldCharType="end"/>
      </w:r>
    </w:p>
    <w:p w14:paraId="0F5C4D43"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_Ref200233505 \r \h </w:instrText>
      </w:r>
      <w:r w:rsidRPr="007D5EC8">
        <w:fldChar w:fldCharType="separate"/>
      </w:r>
      <w:r>
        <w:t>5.23</w:t>
      </w:r>
      <w:r w:rsidRPr="007D5EC8">
        <w:fldChar w:fldCharType="end"/>
      </w:r>
      <w:r w:rsidRPr="007D5EC8">
        <w:tab/>
      </w:r>
      <w:r w:rsidRPr="007D5EC8">
        <w:fldChar w:fldCharType="begin"/>
      </w:r>
      <w:r w:rsidRPr="007D5EC8">
        <w:instrText xml:space="preserve"> REF _Ref200233505 \h </w:instrText>
      </w:r>
      <w:r w:rsidRPr="007D5EC8">
        <w:fldChar w:fldCharType="separate"/>
      </w:r>
      <w:r w:rsidRPr="003F79E0">
        <w:t>Explosive atmospheres cable termination techniques</w:t>
      </w:r>
      <w:r w:rsidRPr="007D5EC8">
        <w:fldChar w:fldCharType="end"/>
      </w:r>
    </w:p>
    <w:p w14:paraId="630CCA4C"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_Ref200273650 \r \h </w:instrText>
      </w:r>
      <w:r w:rsidRPr="007D5EC8">
        <w:fldChar w:fldCharType="separate"/>
      </w:r>
      <w:r>
        <w:t>5.34</w:t>
      </w:r>
      <w:r w:rsidRPr="007D5EC8">
        <w:fldChar w:fldCharType="end"/>
      </w:r>
      <w:r w:rsidRPr="007D5EC8">
        <w:tab/>
      </w:r>
      <w:r w:rsidRPr="007D5EC8">
        <w:fldChar w:fldCharType="begin"/>
      </w:r>
      <w:r w:rsidRPr="007D5EC8">
        <w:instrText xml:space="preserve"> REF _Ref200273650 \h </w:instrText>
      </w:r>
      <w:r w:rsidRPr="007D5EC8">
        <w:fldChar w:fldCharType="separate"/>
      </w:r>
      <w:r w:rsidRPr="007D5EC8">
        <w:t>Explosive atmospheres installation testing</w:t>
      </w:r>
      <w:r w:rsidRPr="007D5EC8">
        <w:fldChar w:fldCharType="end"/>
      </w:r>
    </w:p>
    <w:p w14:paraId="7CB99FF8" w14:textId="77777777" w:rsidR="00101D81" w:rsidRPr="003F79E0" w:rsidRDefault="00101D81" w:rsidP="00101D81">
      <w:pPr>
        <w:pStyle w:val="ListNumberalt"/>
      </w:pPr>
      <w:r w:rsidRPr="003F79E0">
        <w:t>A practical application of the knowledge and skills essential to performance as given in:</w:t>
      </w:r>
    </w:p>
    <w:p w14:paraId="783AEF8A"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_Ref200273758 \r \h </w:instrText>
      </w:r>
      <w:r w:rsidRPr="007D5EC8">
        <w:fldChar w:fldCharType="separate"/>
      </w:r>
      <w:r>
        <w:t>5.35</w:t>
      </w:r>
      <w:r w:rsidRPr="007D5EC8">
        <w:fldChar w:fldCharType="end"/>
      </w:r>
      <w:r w:rsidRPr="007D5EC8">
        <w:tab/>
      </w:r>
      <w:r w:rsidRPr="007D5EC8">
        <w:fldChar w:fldCharType="begin"/>
      </w:r>
      <w:r w:rsidRPr="007D5EC8">
        <w:instrText xml:space="preserve"> REF _Ref200273758 \h </w:instrText>
      </w:r>
      <w:r w:rsidRPr="007D5EC8">
        <w:fldChar w:fldCharType="separate"/>
      </w:r>
      <w:r w:rsidRPr="003F79E0">
        <w:t>Hazardous area installation testing work performance</w:t>
      </w:r>
      <w:r w:rsidRPr="007D5EC8">
        <w:fldChar w:fldCharType="end"/>
      </w:r>
    </w:p>
    <w:p w14:paraId="08048A7B" w14:textId="77777777" w:rsidR="00101D81" w:rsidRPr="007D5EC8" w:rsidRDefault="00101D81" w:rsidP="00101D81">
      <w:pPr>
        <w:pStyle w:val="ListNumber"/>
        <w:tabs>
          <w:tab w:val="left" w:pos="1134"/>
        </w:tabs>
        <w:ind w:left="1134" w:hanging="774"/>
      </w:pPr>
    </w:p>
    <w:p w14:paraId="31414236" w14:textId="77777777" w:rsidR="00101D81" w:rsidRPr="007D5EC8" w:rsidRDefault="00101D81" w:rsidP="00101D81">
      <w:pPr>
        <w:pStyle w:val="Heading2"/>
        <w:numPr>
          <w:ilvl w:val="1"/>
          <w:numId w:val="16"/>
        </w:numPr>
        <w:rPr>
          <w:sz w:val="22"/>
        </w:rPr>
      </w:pPr>
      <w:bookmarkStart w:id="317" w:name="_Ref196396428"/>
      <w:bookmarkStart w:id="318" w:name="_Ref196912527"/>
      <w:bookmarkStart w:id="319" w:name="_Toc222625627"/>
      <w:bookmarkStart w:id="320" w:name="_Toc108965149"/>
      <w:bookmarkStart w:id="321" w:name="_Toc354507143"/>
      <w:bookmarkStart w:id="322" w:name="_Toc71188185"/>
      <w:r w:rsidRPr="007D5EC8">
        <w:rPr>
          <w:sz w:val="22"/>
        </w:rPr>
        <w:t xml:space="preserve">Unit Ex 007 – Perform visual and close inspection of electrical installations in or associated with explosive </w:t>
      </w:r>
      <w:proofErr w:type="gramStart"/>
      <w:r w:rsidRPr="007D5EC8">
        <w:rPr>
          <w:sz w:val="22"/>
        </w:rPr>
        <w:t>atmospheres</w:t>
      </w:r>
      <w:bookmarkEnd w:id="317"/>
      <w:bookmarkEnd w:id="318"/>
      <w:bookmarkEnd w:id="319"/>
      <w:bookmarkEnd w:id="320"/>
      <w:bookmarkEnd w:id="321"/>
      <w:bookmarkEnd w:id="322"/>
      <w:proofErr w:type="gramEnd"/>
    </w:p>
    <w:p w14:paraId="2F95EDEE" w14:textId="77777777" w:rsidR="00101D81" w:rsidRPr="007D5EC8" w:rsidRDefault="00101D81" w:rsidP="00101D81">
      <w:pPr>
        <w:pStyle w:val="Heading3"/>
        <w:numPr>
          <w:ilvl w:val="2"/>
          <w:numId w:val="16"/>
        </w:numPr>
      </w:pPr>
      <w:bookmarkStart w:id="323" w:name="_Toc108965150"/>
      <w:bookmarkStart w:id="324" w:name="_Toc354507144"/>
      <w:bookmarkStart w:id="325" w:name="_Toc71188186"/>
      <w:r w:rsidRPr="007D5EC8">
        <w:t>Scope</w:t>
      </w:r>
      <w:bookmarkEnd w:id="323"/>
      <w:bookmarkEnd w:id="324"/>
      <w:bookmarkEnd w:id="325"/>
    </w:p>
    <w:p w14:paraId="25D594E9" w14:textId="77777777" w:rsidR="00101D81" w:rsidRPr="007D5EC8" w:rsidRDefault="00101D81" w:rsidP="00101D81">
      <w:pPr>
        <w:pStyle w:val="PARAGRAPH"/>
      </w:pPr>
      <w:r w:rsidRPr="007D5EC8">
        <w:t>This Unit of Competence covers evaluating the completeness of a hazardous area verification dossier and compliance of the explosion-protected aspects of the electrical installations within the constraints of a visual or close inspection. It requires the ability to work safely in a hazardous area, evaluate a verification dossier, identify explosion-protected equipment with their certification and specified location, inspect an installation for compliance and report and act on inspection results.</w:t>
      </w:r>
    </w:p>
    <w:p w14:paraId="0DBE7322" w14:textId="77777777" w:rsidR="00101D81" w:rsidRPr="007D5EC8" w:rsidRDefault="00101D81" w:rsidP="00101D81">
      <w:pPr>
        <w:pStyle w:val="PARAGRAPH"/>
      </w:pPr>
      <w:r w:rsidRPr="007D5EC8">
        <w:t>This unit of competence is based on IEC 60079-14 and IEC 60079-17 and any other relevant standards that may apply.</w:t>
      </w:r>
    </w:p>
    <w:p w14:paraId="5E539393" w14:textId="77777777" w:rsidR="00101D81" w:rsidRPr="007D5EC8" w:rsidRDefault="00101D81" w:rsidP="00101D81">
      <w:pPr>
        <w:pStyle w:val="Heading3"/>
        <w:numPr>
          <w:ilvl w:val="2"/>
          <w:numId w:val="16"/>
        </w:numPr>
      </w:pPr>
      <w:bookmarkStart w:id="326" w:name="_Toc108965151"/>
      <w:bookmarkStart w:id="327" w:name="_Toc354507145"/>
      <w:bookmarkStart w:id="328" w:name="_Toc71188187"/>
      <w:r w:rsidRPr="007D5EC8">
        <w:t>Prerequisites</w:t>
      </w:r>
      <w:bookmarkEnd w:id="326"/>
      <w:bookmarkEnd w:id="327"/>
      <w:bookmarkEnd w:id="328"/>
    </w:p>
    <w:p w14:paraId="47515F65" w14:textId="77777777" w:rsidR="00101D81" w:rsidRPr="007D5EC8" w:rsidRDefault="00101D81" w:rsidP="00101D81">
      <w:pPr>
        <w:pStyle w:val="PARAGRAPH"/>
      </w:pPr>
      <w:r w:rsidRPr="007D5EC8">
        <w:t>The applicant shall have the level of technical education (or equivalent) attained, relevant to the application, through documents such as College Certificates and Trade Credentials etc</w:t>
      </w:r>
    </w:p>
    <w:p w14:paraId="17C57C3D" w14:textId="77777777" w:rsidR="00101D81" w:rsidRPr="007D5EC8" w:rsidRDefault="00101D81" w:rsidP="00101D81">
      <w:pPr>
        <w:pStyle w:val="PARAGRAPH"/>
        <w:spacing w:after="120"/>
      </w:pPr>
      <w:r w:rsidRPr="007D5EC8">
        <w:t xml:space="preserve">For an operative a minimum 3 </w:t>
      </w:r>
      <w:proofErr w:type="spellStart"/>
      <w:proofErr w:type="gramStart"/>
      <w:r w:rsidRPr="007D5EC8">
        <w:t>years</w:t>
      </w:r>
      <w:proofErr w:type="gramEnd"/>
      <w:r w:rsidRPr="007D5EC8">
        <w:t xml:space="preserve"> experience</w:t>
      </w:r>
      <w:proofErr w:type="spellEnd"/>
      <w:r w:rsidRPr="007D5EC8">
        <w:t xml:space="preserve"> in industrial electrical installation practice</w:t>
      </w:r>
      <w:r>
        <w:t>.</w:t>
      </w:r>
      <w:ins w:id="329" w:author="Mark Amos" w:date="2018-01-23T14:09:00Z">
        <w:r>
          <w:t xml:space="preserve"> </w:t>
        </w:r>
      </w:ins>
    </w:p>
    <w:p w14:paraId="0E3BDBC6" w14:textId="77777777" w:rsidR="00101D81" w:rsidRPr="007D5EC8" w:rsidRDefault="00101D81" w:rsidP="00101D81">
      <w:pPr>
        <w:pStyle w:val="PARAGRAPH"/>
        <w:spacing w:after="120"/>
      </w:pPr>
      <w:r w:rsidRPr="007D5EC8">
        <w:t xml:space="preserve">For a responsible person a minimum 3 </w:t>
      </w:r>
      <w:proofErr w:type="spellStart"/>
      <w:proofErr w:type="gramStart"/>
      <w:r w:rsidRPr="007D5EC8">
        <w:t>years</w:t>
      </w:r>
      <w:proofErr w:type="gramEnd"/>
      <w:r w:rsidRPr="007D5EC8">
        <w:t xml:space="preserve"> experience</w:t>
      </w:r>
      <w:proofErr w:type="spellEnd"/>
      <w:r w:rsidRPr="007D5EC8">
        <w:t xml:space="preserve"> in Ex electrical installation practice relevant to the scope of the unit of competence being applied for taking into account the scope limitations</w:t>
      </w:r>
      <w:r>
        <w:t>.</w:t>
      </w:r>
      <w:ins w:id="330" w:author="Mark Amos" w:date="2018-01-23T14:09:00Z">
        <w:r>
          <w:t xml:space="preserve"> </w:t>
        </w:r>
      </w:ins>
    </w:p>
    <w:p w14:paraId="296AE378" w14:textId="77777777" w:rsidR="00101D81" w:rsidRPr="007D5EC8" w:rsidRDefault="00101D81" w:rsidP="00101D81">
      <w:pPr>
        <w:pStyle w:val="PARAGRAPH"/>
        <w:rPr>
          <w:i/>
        </w:rPr>
      </w:pPr>
      <w:r w:rsidRPr="007D5EC8">
        <w:t xml:space="preserve">Competence in this unit shall be assessed either concurrently with or </w:t>
      </w:r>
      <w:r w:rsidRPr="00D4535A">
        <w:t xml:space="preserve">after </w:t>
      </w:r>
      <w:r w:rsidRPr="00D4535A">
        <w:rPr>
          <w:i/>
        </w:rPr>
        <w:t xml:space="preserve">Unit Ex 001 – </w:t>
      </w:r>
      <w:r w:rsidRPr="00025D1E">
        <w:rPr>
          <w:i/>
        </w:rPr>
        <w:t>Principles of protection in explosive atmospheres</w:t>
      </w:r>
      <w:r>
        <w:rPr>
          <w:i/>
        </w:rPr>
        <w:t xml:space="preserve"> knowledge</w:t>
      </w:r>
      <w:r w:rsidRPr="00B46BF9">
        <w:rPr>
          <w:i/>
        </w:rPr>
        <w:t xml:space="preserve"> </w:t>
      </w:r>
      <w:r w:rsidRPr="007D5EC8">
        <w:t xml:space="preserve">(see Annex A). </w:t>
      </w:r>
    </w:p>
    <w:p w14:paraId="04A53057" w14:textId="77777777" w:rsidR="00101D81" w:rsidRDefault="00101D81" w:rsidP="00101D81">
      <w:pPr>
        <w:pStyle w:val="NOTE"/>
      </w:pPr>
      <w:r w:rsidRPr="007D5EC8">
        <w:t>NOTE</w:t>
      </w:r>
      <w:r>
        <w:t>:</w:t>
      </w:r>
      <w:r w:rsidRPr="007D5EC8">
        <w:t> </w:t>
      </w:r>
      <w:r w:rsidRPr="007D5EC8">
        <w:t>For work on wiring and equipment operating above 1000 V </w:t>
      </w:r>
      <w:proofErr w:type="spellStart"/>
      <w:r w:rsidRPr="007D5EC8">
        <w:t>a.c.</w:t>
      </w:r>
      <w:proofErr w:type="spellEnd"/>
      <w:r w:rsidRPr="007D5EC8">
        <w:t xml:space="preserve"> or 1500 V </w:t>
      </w:r>
      <w:proofErr w:type="spellStart"/>
      <w:r w:rsidRPr="007D5EC8">
        <w:t>d.c.</w:t>
      </w:r>
      <w:proofErr w:type="spellEnd"/>
      <w:r w:rsidRPr="007D5EC8">
        <w:t xml:space="preserve"> competence in high voltage switching and safe isolation should be held.</w:t>
      </w:r>
    </w:p>
    <w:p w14:paraId="503C207E" w14:textId="77777777" w:rsidR="00101D81" w:rsidRPr="007D5EC8" w:rsidRDefault="00101D81" w:rsidP="00101D81">
      <w:pPr>
        <w:pStyle w:val="NOTE"/>
      </w:pPr>
    </w:p>
    <w:p w14:paraId="2DB76607" w14:textId="77777777" w:rsidR="00101D81" w:rsidRPr="007D5EC8" w:rsidRDefault="00101D81" w:rsidP="00101D81">
      <w:pPr>
        <w:pStyle w:val="Heading3"/>
        <w:numPr>
          <w:ilvl w:val="2"/>
          <w:numId w:val="16"/>
        </w:numPr>
      </w:pPr>
      <w:bookmarkStart w:id="331" w:name="_Ref222528522"/>
      <w:bookmarkStart w:id="332" w:name="_Toc108965152"/>
      <w:bookmarkStart w:id="333" w:name="_Toc354507146"/>
      <w:bookmarkStart w:id="334" w:name="_Toc71188188"/>
      <w:r w:rsidRPr="007D5EC8">
        <w:t>Elements and performance criteria</w:t>
      </w:r>
      <w:bookmarkEnd w:id="331"/>
      <w:bookmarkEnd w:id="332"/>
      <w:bookmarkEnd w:id="333"/>
      <w:bookmarkEnd w:id="334"/>
    </w:p>
    <w:p w14:paraId="6FD1F5BA" w14:textId="77777777" w:rsidR="00101D81" w:rsidRPr="007D5EC8" w:rsidRDefault="00101D81" w:rsidP="00101D81">
      <w:pPr>
        <w:pStyle w:val="Heading4"/>
        <w:numPr>
          <w:ilvl w:val="3"/>
          <w:numId w:val="16"/>
        </w:numPr>
      </w:pPr>
      <w:r w:rsidRPr="007D5EC8">
        <w:t>Criteria for an operative</w:t>
      </w:r>
    </w:p>
    <w:tbl>
      <w:tblPr>
        <w:tblW w:w="92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9"/>
        <w:gridCol w:w="1843"/>
        <w:gridCol w:w="708"/>
        <w:gridCol w:w="3544"/>
        <w:gridCol w:w="2552"/>
      </w:tblGrid>
      <w:tr w:rsidR="00101D81" w:rsidRPr="007D5EC8" w14:paraId="489F6559" w14:textId="77777777" w:rsidTr="00A60923">
        <w:trPr>
          <w:cantSplit/>
          <w:tblHeader/>
          <w:jc w:val="center"/>
        </w:trPr>
        <w:tc>
          <w:tcPr>
            <w:tcW w:w="2412" w:type="dxa"/>
            <w:gridSpan w:val="2"/>
          </w:tcPr>
          <w:p w14:paraId="64CCE2F2" w14:textId="77777777" w:rsidR="00101D81" w:rsidRPr="007D5EC8" w:rsidRDefault="00101D81" w:rsidP="00A60923">
            <w:pPr>
              <w:pStyle w:val="TABLE-cell"/>
              <w:jc w:val="center"/>
              <w:rPr>
                <w:b/>
              </w:rPr>
            </w:pPr>
            <w:r w:rsidRPr="007D5EC8">
              <w:rPr>
                <w:b/>
              </w:rPr>
              <w:t>Elements</w:t>
            </w:r>
          </w:p>
        </w:tc>
        <w:tc>
          <w:tcPr>
            <w:tcW w:w="4252" w:type="dxa"/>
            <w:gridSpan w:val="2"/>
          </w:tcPr>
          <w:p w14:paraId="232B39DA" w14:textId="77777777" w:rsidR="00101D81" w:rsidRPr="007D5EC8" w:rsidRDefault="00101D81" w:rsidP="00A60923">
            <w:pPr>
              <w:pStyle w:val="TABLE-cell"/>
              <w:jc w:val="center"/>
              <w:rPr>
                <w:b/>
              </w:rPr>
            </w:pPr>
            <w:r w:rsidRPr="007D5EC8">
              <w:rPr>
                <w:b/>
              </w:rPr>
              <w:t>Performance criteria</w:t>
            </w:r>
          </w:p>
        </w:tc>
        <w:tc>
          <w:tcPr>
            <w:tcW w:w="2552" w:type="dxa"/>
            <w:vAlign w:val="center"/>
          </w:tcPr>
          <w:p w14:paraId="4C57352A" w14:textId="77777777" w:rsidR="00101D81" w:rsidRPr="007D5EC8" w:rsidRDefault="00101D81" w:rsidP="00A60923">
            <w:pPr>
              <w:pStyle w:val="TABLE-cell"/>
              <w:jc w:val="center"/>
              <w:rPr>
                <w:b/>
                <w:szCs w:val="18"/>
              </w:rPr>
            </w:pPr>
            <w:r w:rsidRPr="007D5EC8">
              <w:rPr>
                <w:b/>
              </w:rPr>
              <w:t>Critical aspects of evidence</w:t>
            </w:r>
          </w:p>
        </w:tc>
      </w:tr>
      <w:tr w:rsidR="00101D81" w:rsidRPr="007D5EC8" w14:paraId="6E88AF16" w14:textId="77777777" w:rsidTr="00A60923">
        <w:trPr>
          <w:jc w:val="center"/>
        </w:trPr>
        <w:tc>
          <w:tcPr>
            <w:tcW w:w="569" w:type="dxa"/>
            <w:vMerge w:val="restart"/>
          </w:tcPr>
          <w:p w14:paraId="25FFE00D" w14:textId="77777777" w:rsidR="00101D81" w:rsidRPr="007D5EC8" w:rsidRDefault="00101D81" w:rsidP="00A60923">
            <w:pPr>
              <w:pStyle w:val="TABLE-cell"/>
            </w:pPr>
            <w:r w:rsidRPr="007D5EC8">
              <w:t>7.1</w:t>
            </w:r>
          </w:p>
        </w:tc>
        <w:tc>
          <w:tcPr>
            <w:tcW w:w="1843" w:type="dxa"/>
            <w:vMerge w:val="restart"/>
          </w:tcPr>
          <w:p w14:paraId="64430898" w14:textId="77777777" w:rsidR="00101D81" w:rsidRPr="007D5EC8" w:rsidRDefault="00101D81" w:rsidP="00A60923">
            <w:pPr>
              <w:pStyle w:val="TABLE-cell"/>
            </w:pPr>
            <w:r w:rsidRPr="007D5EC8">
              <w:t>Prepare for inspection</w:t>
            </w:r>
          </w:p>
        </w:tc>
        <w:tc>
          <w:tcPr>
            <w:tcW w:w="708" w:type="dxa"/>
          </w:tcPr>
          <w:p w14:paraId="7AADA00F" w14:textId="77777777" w:rsidR="00101D81" w:rsidRPr="007D5EC8" w:rsidRDefault="00101D81" w:rsidP="00A60923">
            <w:pPr>
              <w:pStyle w:val="TABLE-cell"/>
            </w:pPr>
            <w:r w:rsidRPr="007D5EC8">
              <w:t>7.1.1</w:t>
            </w:r>
          </w:p>
        </w:tc>
        <w:tc>
          <w:tcPr>
            <w:tcW w:w="3544" w:type="dxa"/>
          </w:tcPr>
          <w:p w14:paraId="71E24E6A" w14:textId="77777777" w:rsidR="00101D81" w:rsidRPr="007D5EC8" w:rsidRDefault="00101D81" w:rsidP="00A60923">
            <w:pPr>
              <w:pStyle w:val="TABLE-cell"/>
            </w:pPr>
            <w:r w:rsidRPr="007D5EC8">
              <w:t>Type and intended location of each item of equipment and circuits subject to inspection are determined from design drawings and documentation.</w:t>
            </w:r>
          </w:p>
        </w:tc>
        <w:tc>
          <w:tcPr>
            <w:tcW w:w="2552" w:type="dxa"/>
            <w:vAlign w:val="center"/>
          </w:tcPr>
          <w:p w14:paraId="11E7392A" w14:textId="77777777" w:rsidR="00101D81" w:rsidRPr="007D5EC8" w:rsidRDefault="00101D81" w:rsidP="00A60923">
            <w:pPr>
              <w:pStyle w:val="TABLE-cell"/>
            </w:pPr>
            <w:r w:rsidRPr="007D5EC8">
              <w:rPr>
                <w:szCs w:val="18"/>
              </w:rPr>
              <w:t>Identifying components of an installation and their location from documentation retained in the verification dossier.</w:t>
            </w:r>
          </w:p>
        </w:tc>
      </w:tr>
      <w:tr w:rsidR="00101D81" w:rsidRPr="007D5EC8" w14:paraId="6ADDABE6" w14:textId="77777777" w:rsidTr="00A60923">
        <w:trPr>
          <w:jc w:val="center"/>
        </w:trPr>
        <w:tc>
          <w:tcPr>
            <w:tcW w:w="569" w:type="dxa"/>
            <w:vMerge/>
          </w:tcPr>
          <w:p w14:paraId="0CB1CCFE" w14:textId="77777777" w:rsidR="00101D81" w:rsidRPr="007D5EC8" w:rsidRDefault="00101D81" w:rsidP="00A60923">
            <w:pPr>
              <w:pStyle w:val="TABLE-cell"/>
            </w:pPr>
          </w:p>
        </w:tc>
        <w:tc>
          <w:tcPr>
            <w:tcW w:w="1843" w:type="dxa"/>
            <w:vMerge/>
          </w:tcPr>
          <w:p w14:paraId="1C11D244" w14:textId="77777777" w:rsidR="00101D81" w:rsidRPr="007D5EC8" w:rsidRDefault="00101D81" w:rsidP="00A60923">
            <w:pPr>
              <w:pStyle w:val="TABLE-cell"/>
            </w:pPr>
          </w:p>
        </w:tc>
        <w:tc>
          <w:tcPr>
            <w:tcW w:w="708" w:type="dxa"/>
          </w:tcPr>
          <w:p w14:paraId="72BC31B3" w14:textId="77777777" w:rsidR="00101D81" w:rsidRPr="007D5EC8" w:rsidRDefault="00101D81" w:rsidP="00A60923">
            <w:pPr>
              <w:pStyle w:val="TABLE-cell"/>
            </w:pPr>
            <w:r w:rsidRPr="007D5EC8">
              <w:t>7.1.2</w:t>
            </w:r>
          </w:p>
        </w:tc>
        <w:tc>
          <w:tcPr>
            <w:tcW w:w="3544" w:type="dxa"/>
          </w:tcPr>
          <w:p w14:paraId="38CB864E" w14:textId="77777777" w:rsidR="00101D81" w:rsidRPr="007D5EC8" w:rsidRDefault="00101D81" w:rsidP="00A60923">
            <w:pPr>
              <w:pStyle w:val="TABLE-cell"/>
            </w:pPr>
            <w:r w:rsidRPr="007D5EC8">
              <w:t>OH&amp;S policies and procedures for preparing to work in a hazardous area are followed.</w:t>
            </w:r>
          </w:p>
        </w:tc>
        <w:tc>
          <w:tcPr>
            <w:tcW w:w="2552" w:type="dxa"/>
            <w:vAlign w:val="center"/>
          </w:tcPr>
          <w:p w14:paraId="72EC35ED" w14:textId="77777777" w:rsidR="00101D81" w:rsidRPr="007D5EC8" w:rsidRDefault="00101D81" w:rsidP="00A60923">
            <w:pPr>
              <w:pStyle w:val="TABLE-cell"/>
            </w:pPr>
            <w:r w:rsidRPr="007D5EC8">
              <w:rPr>
                <w:szCs w:val="18"/>
              </w:rPr>
              <w:t xml:space="preserve">Working safely in a hazardous area in relation to, work permits and clearances, hazard monitoring and </w:t>
            </w:r>
            <w:r w:rsidRPr="007D5EC8">
              <w:rPr>
                <w:szCs w:val="18"/>
              </w:rPr>
              <w:lastRenderedPageBreak/>
              <w:t>evacuation procedures, and plant and electrical isolation</w:t>
            </w:r>
          </w:p>
        </w:tc>
      </w:tr>
      <w:tr w:rsidR="00101D81" w:rsidRPr="007D5EC8" w14:paraId="32F13FC6" w14:textId="77777777" w:rsidTr="00A60923">
        <w:trPr>
          <w:jc w:val="center"/>
        </w:trPr>
        <w:tc>
          <w:tcPr>
            <w:tcW w:w="569" w:type="dxa"/>
            <w:vMerge/>
          </w:tcPr>
          <w:p w14:paraId="5518787C" w14:textId="77777777" w:rsidR="00101D81" w:rsidRPr="007D5EC8" w:rsidRDefault="00101D81" w:rsidP="00A60923">
            <w:pPr>
              <w:pStyle w:val="TABLE-cell"/>
            </w:pPr>
          </w:p>
        </w:tc>
        <w:tc>
          <w:tcPr>
            <w:tcW w:w="1843" w:type="dxa"/>
            <w:vMerge/>
          </w:tcPr>
          <w:p w14:paraId="26D31679" w14:textId="77777777" w:rsidR="00101D81" w:rsidRPr="007D5EC8" w:rsidRDefault="00101D81" w:rsidP="00A60923">
            <w:pPr>
              <w:pStyle w:val="TABLE-cell"/>
            </w:pPr>
          </w:p>
        </w:tc>
        <w:tc>
          <w:tcPr>
            <w:tcW w:w="708" w:type="dxa"/>
          </w:tcPr>
          <w:p w14:paraId="0B11E93E" w14:textId="77777777" w:rsidR="00101D81" w:rsidRPr="007D5EC8" w:rsidRDefault="00101D81" w:rsidP="00A60923">
            <w:pPr>
              <w:pStyle w:val="TABLE-cell"/>
            </w:pPr>
            <w:r w:rsidRPr="007D5EC8">
              <w:t>7.1.3</w:t>
            </w:r>
          </w:p>
        </w:tc>
        <w:tc>
          <w:tcPr>
            <w:tcW w:w="3544" w:type="dxa"/>
          </w:tcPr>
          <w:p w14:paraId="492D955D" w14:textId="77777777" w:rsidR="00101D81" w:rsidRPr="007D5EC8" w:rsidRDefault="00101D81" w:rsidP="00A60923">
            <w:pPr>
              <w:pStyle w:val="TABLE-cell"/>
            </w:pPr>
            <w:r w:rsidRPr="007D5EC8">
              <w:t>Special tools, equipment and devices needed for the inspection are obtained and checked for correct operation and safety.</w:t>
            </w:r>
          </w:p>
        </w:tc>
        <w:tc>
          <w:tcPr>
            <w:tcW w:w="2552" w:type="dxa"/>
            <w:vAlign w:val="center"/>
          </w:tcPr>
          <w:p w14:paraId="74C7E035" w14:textId="77777777" w:rsidR="00101D81" w:rsidRPr="007D5EC8" w:rsidRDefault="00101D81" w:rsidP="00A60923">
            <w:pPr>
              <w:pStyle w:val="TABLE-cell"/>
            </w:pPr>
            <w:r w:rsidRPr="007D5EC8">
              <w:rPr>
                <w:szCs w:val="18"/>
              </w:rPr>
              <w:t>Working safely in a hazardous area in relation to, work permits and clearances, hazard monitoring and evacuation procedures, and plant and electrical isolation</w:t>
            </w:r>
          </w:p>
        </w:tc>
      </w:tr>
      <w:tr w:rsidR="00101D81" w:rsidRPr="007D5EC8" w14:paraId="1D39CB89" w14:textId="77777777" w:rsidTr="00A60923">
        <w:trPr>
          <w:jc w:val="center"/>
        </w:trPr>
        <w:tc>
          <w:tcPr>
            <w:tcW w:w="569" w:type="dxa"/>
            <w:vMerge w:val="restart"/>
          </w:tcPr>
          <w:p w14:paraId="6C2865C5" w14:textId="77777777" w:rsidR="00101D81" w:rsidRPr="007D5EC8" w:rsidRDefault="00101D81" w:rsidP="00A60923">
            <w:pPr>
              <w:pStyle w:val="TABLE-cell"/>
            </w:pPr>
            <w:r w:rsidRPr="007D5EC8">
              <w:t>7.2</w:t>
            </w:r>
          </w:p>
        </w:tc>
        <w:tc>
          <w:tcPr>
            <w:tcW w:w="1843" w:type="dxa"/>
            <w:vMerge w:val="restart"/>
          </w:tcPr>
          <w:p w14:paraId="64D52469" w14:textId="77777777" w:rsidR="00101D81" w:rsidRPr="007D5EC8" w:rsidRDefault="00101D81" w:rsidP="00A60923">
            <w:pPr>
              <w:pStyle w:val="TABLE-cell"/>
            </w:pPr>
            <w:r w:rsidRPr="007D5EC8">
              <w:t>Conduct inspection</w:t>
            </w:r>
          </w:p>
        </w:tc>
        <w:tc>
          <w:tcPr>
            <w:tcW w:w="708" w:type="dxa"/>
          </w:tcPr>
          <w:p w14:paraId="5FE2B512" w14:textId="77777777" w:rsidR="00101D81" w:rsidRPr="007D5EC8" w:rsidRDefault="00101D81" w:rsidP="00A60923">
            <w:pPr>
              <w:pStyle w:val="TABLE-cell"/>
            </w:pPr>
            <w:r w:rsidRPr="007D5EC8">
              <w:t>7.2.1</w:t>
            </w:r>
          </w:p>
        </w:tc>
        <w:tc>
          <w:tcPr>
            <w:tcW w:w="3544" w:type="dxa"/>
          </w:tcPr>
          <w:p w14:paraId="17496715" w14:textId="77777777" w:rsidR="00101D81" w:rsidRPr="007D5EC8" w:rsidRDefault="00101D81" w:rsidP="00A60923">
            <w:pPr>
              <w:pStyle w:val="TABLE-cell"/>
            </w:pPr>
            <w:r w:rsidRPr="007D5EC8">
              <w:t>OH&amp;S policies and procedure for working in a hazardous area are followed.</w:t>
            </w:r>
          </w:p>
        </w:tc>
        <w:tc>
          <w:tcPr>
            <w:tcW w:w="2552" w:type="dxa"/>
            <w:vAlign w:val="center"/>
          </w:tcPr>
          <w:p w14:paraId="7604478C" w14:textId="77777777" w:rsidR="00101D81" w:rsidRPr="007D5EC8" w:rsidRDefault="00101D81" w:rsidP="00A60923">
            <w:pPr>
              <w:pStyle w:val="TABLE-cell"/>
            </w:pPr>
          </w:p>
        </w:tc>
      </w:tr>
      <w:tr w:rsidR="00101D81" w:rsidRPr="007D5EC8" w14:paraId="24E874D9" w14:textId="77777777" w:rsidTr="00A60923">
        <w:trPr>
          <w:cantSplit/>
          <w:jc w:val="center"/>
        </w:trPr>
        <w:tc>
          <w:tcPr>
            <w:tcW w:w="569" w:type="dxa"/>
            <w:vMerge/>
          </w:tcPr>
          <w:p w14:paraId="4D41FC0B" w14:textId="77777777" w:rsidR="00101D81" w:rsidRPr="007D5EC8" w:rsidRDefault="00101D81" w:rsidP="00A60923">
            <w:pPr>
              <w:pStyle w:val="TABLE-cell"/>
            </w:pPr>
          </w:p>
        </w:tc>
        <w:tc>
          <w:tcPr>
            <w:tcW w:w="1843" w:type="dxa"/>
            <w:vMerge/>
          </w:tcPr>
          <w:p w14:paraId="776F1174" w14:textId="77777777" w:rsidR="00101D81" w:rsidRPr="007D5EC8" w:rsidRDefault="00101D81" w:rsidP="00A60923">
            <w:pPr>
              <w:pStyle w:val="TABLE-cell"/>
            </w:pPr>
          </w:p>
        </w:tc>
        <w:tc>
          <w:tcPr>
            <w:tcW w:w="708" w:type="dxa"/>
          </w:tcPr>
          <w:p w14:paraId="7AFD78B6" w14:textId="77777777" w:rsidR="00101D81" w:rsidRPr="007D5EC8" w:rsidRDefault="00101D81" w:rsidP="00A60923">
            <w:pPr>
              <w:pStyle w:val="TABLE-cell"/>
            </w:pPr>
            <w:r w:rsidRPr="007D5EC8">
              <w:t>7.2.2</w:t>
            </w:r>
          </w:p>
        </w:tc>
        <w:tc>
          <w:tcPr>
            <w:tcW w:w="3544" w:type="dxa"/>
          </w:tcPr>
          <w:p w14:paraId="690CDBC5" w14:textId="77777777" w:rsidR="00101D81" w:rsidRPr="007D5EC8" w:rsidRDefault="00101D81" w:rsidP="00A60923">
            <w:pPr>
              <w:pStyle w:val="TABLE-cell"/>
            </w:pPr>
            <w:r w:rsidRPr="007D5EC8">
              <w:t>Where necessary, access equipment is used to identify equipment against their certification documentation and specified location.</w:t>
            </w:r>
          </w:p>
        </w:tc>
        <w:tc>
          <w:tcPr>
            <w:tcW w:w="2552" w:type="dxa"/>
            <w:vAlign w:val="center"/>
          </w:tcPr>
          <w:p w14:paraId="2D5805EF" w14:textId="77777777" w:rsidR="00101D81" w:rsidRPr="007D5EC8" w:rsidRDefault="00101D81" w:rsidP="00A60923">
            <w:pPr>
              <w:pStyle w:val="TABLE-cell"/>
            </w:pPr>
            <w:r w:rsidRPr="007D5EC8">
              <w:rPr>
                <w:szCs w:val="18"/>
              </w:rPr>
              <w:t>Working safely in a hazardous area in relation to, work permits and clearances, hazard monitoring and evacuation procedures, and plant and electrical isolation</w:t>
            </w:r>
          </w:p>
        </w:tc>
      </w:tr>
      <w:tr w:rsidR="00101D81" w:rsidRPr="007D5EC8" w14:paraId="21F2EDCB" w14:textId="77777777" w:rsidTr="00A60923">
        <w:trPr>
          <w:jc w:val="center"/>
        </w:trPr>
        <w:tc>
          <w:tcPr>
            <w:tcW w:w="569" w:type="dxa"/>
            <w:vMerge/>
          </w:tcPr>
          <w:p w14:paraId="04D76634" w14:textId="77777777" w:rsidR="00101D81" w:rsidRPr="007D5EC8" w:rsidRDefault="00101D81" w:rsidP="00A60923">
            <w:pPr>
              <w:pStyle w:val="TABLE-cell"/>
            </w:pPr>
          </w:p>
        </w:tc>
        <w:tc>
          <w:tcPr>
            <w:tcW w:w="1843" w:type="dxa"/>
            <w:vMerge/>
          </w:tcPr>
          <w:p w14:paraId="5678834D" w14:textId="77777777" w:rsidR="00101D81" w:rsidRPr="007D5EC8" w:rsidRDefault="00101D81" w:rsidP="00A60923">
            <w:pPr>
              <w:pStyle w:val="TABLE-cell"/>
            </w:pPr>
          </w:p>
        </w:tc>
        <w:tc>
          <w:tcPr>
            <w:tcW w:w="708" w:type="dxa"/>
          </w:tcPr>
          <w:p w14:paraId="6851F377" w14:textId="77777777" w:rsidR="00101D81" w:rsidRPr="007D5EC8" w:rsidRDefault="00101D81" w:rsidP="00A60923">
            <w:pPr>
              <w:pStyle w:val="TABLE-cell"/>
            </w:pPr>
            <w:r w:rsidRPr="007D5EC8">
              <w:t>7.2.3</w:t>
            </w:r>
          </w:p>
        </w:tc>
        <w:tc>
          <w:tcPr>
            <w:tcW w:w="3544" w:type="dxa"/>
          </w:tcPr>
          <w:p w14:paraId="2AF61BE9" w14:textId="77777777" w:rsidR="00101D81" w:rsidRPr="007D5EC8" w:rsidRDefault="00101D81" w:rsidP="00A60923">
            <w:pPr>
              <w:pStyle w:val="TABLE-cell"/>
            </w:pPr>
            <w:r w:rsidRPr="007D5EC8">
              <w:t xml:space="preserve">Equipment, </w:t>
            </w:r>
            <w:proofErr w:type="gramStart"/>
            <w:r w:rsidRPr="007D5EC8">
              <w:t>systems</w:t>
            </w:r>
            <w:proofErr w:type="gramEnd"/>
            <w:r w:rsidRPr="007D5EC8">
              <w:t xml:space="preserve"> and installation are inspected within the scope of the regulatory requirements for compliance with the design specifications retained in the verification dossier and in accordance with requirements.</w:t>
            </w:r>
          </w:p>
        </w:tc>
        <w:tc>
          <w:tcPr>
            <w:tcW w:w="2552" w:type="dxa"/>
            <w:vAlign w:val="center"/>
          </w:tcPr>
          <w:p w14:paraId="3E9980E7" w14:textId="77777777" w:rsidR="00101D81" w:rsidRPr="007D5EC8" w:rsidRDefault="00101D81" w:rsidP="00A60923">
            <w:pPr>
              <w:pStyle w:val="TABLE-cell"/>
            </w:pPr>
            <w:r w:rsidRPr="007D5EC8">
              <w:rPr>
                <w:szCs w:val="18"/>
              </w:rPr>
              <w:t>Identifying components of an installation and their location from documentation retained in the verification dossier.</w:t>
            </w:r>
          </w:p>
        </w:tc>
      </w:tr>
      <w:tr w:rsidR="00101D81" w:rsidRPr="007D5EC8" w14:paraId="43DD05A6" w14:textId="77777777" w:rsidTr="00A60923">
        <w:trPr>
          <w:jc w:val="center"/>
        </w:trPr>
        <w:tc>
          <w:tcPr>
            <w:tcW w:w="569" w:type="dxa"/>
            <w:vMerge w:val="restart"/>
          </w:tcPr>
          <w:p w14:paraId="7F995058" w14:textId="77777777" w:rsidR="00101D81" w:rsidRPr="007D5EC8" w:rsidRDefault="00101D81" w:rsidP="00A60923">
            <w:pPr>
              <w:pStyle w:val="TABLE-cell"/>
            </w:pPr>
            <w:r w:rsidRPr="007D5EC8">
              <w:t>7.3</w:t>
            </w:r>
          </w:p>
        </w:tc>
        <w:tc>
          <w:tcPr>
            <w:tcW w:w="1843" w:type="dxa"/>
            <w:vMerge w:val="restart"/>
          </w:tcPr>
          <w:p w14:paraId="37AC4ABD" w14:textId="77777777" w:rsidR="00101D81" w:rsidRPr="007D5EC8" w:rsidRDefault="00101D81" w:rsidP="00A60923">
            <w:pPr>
              <w:pStyle w:val="TABLE-cell"/>
            </w:pPr>
            <w:r w:rsidRPr="007D5EC8">
              <w:t>Report inspection results</w:t>
            </w:r>
          </w:p>
        </w:tc>
        <w:tc>
          <w:tcPr>
            <w:tcW w:w="708" w:type="dxa"/>
          </w:tcPr>
          <w:p w14:paraId="67BBF76B" w14:textId="77777777" w:rsidR="00101D81" w:rsidRPr="007D5EC8" w:rsidRDefault="00101D81" w:rsidP="00A60923">
            <w:pPr>
              <w:pStyle w:val="TABLE-cell"/>
            </w:pPr>
            <w:r w:rsidRPr="007D5EC8">
              <w:t>7.3.1</w:t>
            </w:r>
          </w:p>
        </w:tc>
        <w:tc>
          <w:tcPr>
            <w:tcW w:w="3544" w:type="dxa"/>
          </w:tcPr>
          <w:p w14:paraId="310FBE01" w14:textId="77777777" w:rsidR="00101D81" w:rsidRPr="007D5EC8" w:rsidRDefault="00101D81" w:rsidP="00A60923">
            <w:pPr>
              <w:pStyle w:val="TABLE-cell"/>
            </w:pPr>
            <w:r w:rsidRPr="007D5EC8">
              <w:t>Any non-conformances, faults or unauthorized modifications identified by the visual inspection are documented in accordance with established procedures.</w:t>
            </w:r>
          </w:p>
        </w:tc>
        <w:tc>
          <w:tcPr>
            <w:tcW w:w="2552" w:type="dxa"/>
            <w:vAlign w:val="center"/>
          </w:tcPr>
          <w:p w14:paraId="43F9090D" w14:textId="77777777" w:rsidR="00101D81" w:rsidRPr="007D5EC8" w:rsidRDefault="00101D81" w:rsidP="00A60923">
            <w:pPr>
              <w:pStyle w:val="TABLE-cell"/>
            </w:pPr>
            <w:r w:rsidRPr="007D5EC8">
              <w:rPr>
                <w:szCs w:val="18"/>
              </w:rPr>
              <w:t>Identifying compliant and non-compliant explosion-protected aspects of an electrical installation.</w:t>
            </w:r>
          </w:p>
        </w:tc>
      </w:tr>
      <w:tr w:rsidR="00101D81" w:rsidRPr="007D5EC8" w14:paraId="589B66C0" w14:textId="77777777" w:rsidTr="00A60923">
        <w:trPr>
          <w:jc w:val="center"/>
        </w:trPr>
        <w:tc>
          <w:tcPr>
            <w:tcW w:w="569" w:type="dxa"/>
            <w:vMerge/>
          </w:tcPr>
          <w:p w14:paraId="112E878D" w14:textId="77777777" w:rsidR="00101D81" w:rsidRPr="007D5EC8" w:rsidRDefault="00101D81" w:rsidP="00A60923">
            <w:pPr>
              <w:pStyle w:val="TABLE-cell"/>
            </w:pPr>
          </w:p>
        </w:tc>
        <w:tc>
          <w:tcPr>
            <w:tcW w:w="1843" w:type="dxa"/>
            <w:vMerge/>
          </w:tcPr>
          <w:p w14:paraId="4112E252" w14:textId="77777777" w:rsidR="00101D81" w:rsidRPr="007D5EC8" w:rsidRDefault="00101D81" w:rsidP="00A60923">
            <w:pPr>
              <w:pStyle w:val="TABLE-cell"/>
            </w:pPr>
          </w:p>
        </w:tc>
        <w:tc>
          <w:tcPr>
            <w:tcW w:w="708" w:type="dxa"/>
          </w:tcPr>
          <w:p w14:paraId="0C81432D" w14:textId="77777777" w:rsidR="00101D81" w:rsidRPr="007D5EC8" w:rsidRDefault="00101D81" w:rsidP="00A60923">
            <w:pPr>
              <w:pStyle w:val="TABLE-cell"/>
            </w:pPr>
            <w:r w:rsidRPr="007D5EC8">
              <w:t>7.3.2</w:t>
            </w:r>
          </w:p>
        </w:tc>
        <w:tc>
          <w:tcPr>
            <w:tcW w:w="3544" w:type="dxa"/>
          </w:tcPr>
          <w:p w14:paraId="55FAD197" w14:textId="77777777" w:rsidR="00101D81" w:rsidRPr="007D5EC8" w:rsidRDefault="00101D81" w:rsidP="00A60923">
            <w:pPr>
              <w:pStyle w:val="TABLE-cell"/>
            </w:pPr>
            <w:r w:rsidRPr="007D5EC8">
              <w:t>Where applicable, a non-conformance report, including the actions taken and a statement on whether circuits have been re-energized, is made and forwarded to the appropriate personnel.</w:t>
            </w:r>
          </w:p>
        </w:tc>
        <w:tc>
          <w:tcPr>
            <w:tcW w:w="2552" w:type="dxa"/>
            <w:vAlign w:val="center"/>
          </w:tcPr>
          <w:p w14:paraId="12476932" w14:textId="77777777" w:rsidR="00101D81" w:rsidRPr="007D5EC8" w:rsidRDefault="00101D81" w:rsidP="00A60923">
            <w:pPr>
              <w:pStyle w:val="TABLE-cell"/>
            </w:pPr>
            <w:r w:rsidRPr="007D5EC8">
              <w:rPr>
                <w:szCs w:val="18"/>
              </w:rPr>
              <w:t>Documenting inspection outcomes.</w:t>
            </w:r>
          </w:p>
        </w:tc>
      </w:tr>
      <w:tr w:rsidR="00101D81" w:rsidRPr="007D5EC8" w14:paraId="1B051F79" w14:textId="77777777" w:rsidTr="00A60923">
        <w:trPr>
          <w:jc w:val="center"/>
        </w:trPr>
        <w:tc>
          <w:tcPr>
            <w:tcW w:w="569" w:type="dxa"/>
            <w:vMerge/>
          </w:tcPr>
          <w:p w14:paraId="5CC1A772" w14:textId="77777777" w:rsidR="00101D81" w:rsidRPr="007D5EC8" w:rsidRDefault="00101D81" w:rsidP="00A60923">
            <w:pPr>
              <w:pStyle w:val="TABLE-cell"/>
            </w:pPr>
          </w:p>
        </w:tc>
        <w:tc>
          <w:tcPr>
            <w:tcW w:w="1843" w:type="dxa"/>
            <w:vMerge/>
          </w:tcPr>
          <w:p w14:paraId="0C419623" w14:textId="77777777" w:rsidR="00101D81" w:rsidRPr="007D5EC8" w:rsidRDefault="00101D81" w:rsidP="00A60923">
            <w:pPr>
              <w:pStyle w:val="TABLE-cell"/>
            </w:pPr>
          </w:p>
        </w:tc>
        <w:tc>
          <w:tcPr>
            <w:tcW w:w="708" w:type="dxa"/>
          </w:tcPr>
          <w:p w14:paraId="4B296866" w14:textId="77777777" w:rsidR="00101D81" w:rsidRPr="007D5EC8" w:rsidRDefault="00101D81" w:rsidP="00A60923">
            <w:pPr>
              <w:pStyle w:val="TABLE-cell"/>
            </w:pPr>
            <w:r w:rsidRPr="007D5EC8">
              <w:t>7.3.3</w:t>
            </w:r>
          </w:p>
        </w:tc>
        <w:tc>
          <w:tcPr>
            <w:tcW w:w="3544" w:type="dxa"/>
          </w:tcPr>
          <w:p w14:paraId="0E96E6ED" w14:textId="77777777" w:rsidR="00101D81" w:rsidRPr="007D5EC8" w:rsidRDefault="00101D81" w:rsidP="00A60923">
            <w:pPr>
              <w:pStyle w:val="TABLE-cell"/>
            </w:pPr>
            <w:r w:rsidRPr="007D5EC8">
              <w:t>Where applicable, documentation in relation to all aspects of the inspection forwarded to the appropriate personnel for inclusion in the verification dossier in accordance with requirements.</w:t>
            </w:r>
          </w:p>
        </w:tc>
        <w:tc>
          <w:tcPr>
            <w:tcW w:w="2552" w:type="dxa"/>
            <w:vAlign w:val="center"/>
          </w:tcPr>
          <w:p w14:paraId="4E25CBB8" w14:textId="77777777" w:rsidR="00101D81" w:rsidRPr="007D5EC8" w:rsidRDefault="00101D81" w:rsidP="00A60923">
            <w:pPr>
              <w:pStyle w:val="TABLE-cell"/>
            </w:pPr>
            <w:r w:rsidRPr="007D5EC8">
              <w:rPr>
                <w:szCs w:val="18"/>
              </w:rPr>
              <w:t>Documenting inspection outcomes.</w:t>
            </w:r>
          </w:p>
        </w:tc>
      </w:tr>
    </w:tbl>
    <w:p w14:paraId="2E951F54" w14:textId="77777777" w:rsidR="00101D81" w:rsidRDefault="00101D81" w:rsidP="00101D81">
      <w:pPr>
        <w:pStyle w:val="Heading4"/>
        <w:numPr>
          <w:ilvl w:val="0"/>
          <w:numId w:val="0"/>
        </w:numPr>
      </w:pPr>
    </w:p>
    <w:p w14:paraId="29DFA01A" w14:textId="77777777" w:rsidR="00101D81" w:rsidRPr="007D5EC8" w:rsidRDefault="00101D81" w:rsidP="00101D81">
      <w:pPr>
        <w:pStyle w:val="Heading4"/>
        <w:numPr>
          <w:ilvl w:val="3"/>
          <w:numId w:val="16"/>
        </w:numPr>
      </w:pPr>
      <w:r w:rsidRPr="007D5EC8">
        <w:t>Criteria for a responsible person</w:t>
      </w:r>
    </w:p>
    <w:tbl>
      <w:tblPr>
        <w:tblW w:w="92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9"/>
        <w:gridCol w:w="1843"/>
        <w:gridCol w:w="708"/>
        <w:gridCol w:w="3544"/>
        <w:gridCol w:w="2552"/>
      </w:tblGrid>
      <w:tr w:rsidR="00101D81" w:rsidRPr="007D5EC8" w14:paraId="4A873A29" w14:textId="77777777" w:rsidTr="00A60923">
        <w:trPr>
          <w:jc w:val="center"/>
        </w:trPr>
        <w:tc>
          <w:tcPr>
            <w:tcW w:w="2412" w:type="dxa"/>
            <w:gridSpan w:val="2"/>
          </w:tcPr>
          <w:p w14:paraId="030DBCF9" w14:textId="77777777" w:rsidR="00101D81" w:rsidRPr="007D5EC8" w:rsidRDefault="00101D81" w:rsidP="00A60923">
            <w:pPr>
              <w:pStyle w:val="TABLE-cell"/>
              <w:jc w:val="center"/>
              <w:rPr>
                <w:b/>
              </w:rPr>
            </w:pPr>
            <w:r w:rsidRPr="007D5EC8">
              <w:rPr>
                <w:b/>
              </w:rPr>
              <w:t>Elements</w:t>
            </w:r>
          </w:p>
        </w:tc>
        <w:tc>
          <w:tcPr>
            <w:tcW w:w="4252" w:type="dxa"/>
            <w:gridSpan w:val="2"/>
          </w:tcPr>
          <w:p w14:paraId="4117406C" w14:textId="77777777" w:rsidR="00101D81" w:rsidRPr="007D5EC8" w:rsidRDefault="00101D81" w:rsidP="00A60923">
            <w:pPr>
              <w:pStyle w:val="TABLE-cell"/>
              <w:jc w:val="center"/>
              <w:rPr>
                <w:b/>
              </w:rPr>
            </w:pPr>
            <w:r w:rsidRPr="007D5EC8">
              <w:rPr>
                <w:b/>
              </w:rPr>
              <w:t>Performance criteria</w:t>
            </w:r>
          </w:p>
        </w:tc>
        <w:tc>
          <w:tcPr>
            <w:tcW w:w="2552" w:type="dxa"/>
            <w:vAlign w:val="center"/>
          </w:tcPr>
          <w:p w14:paraId="340F5045" w14:textId="77777777" w:rsidR="00101D81" w:rsidRPr="007D5EC8" w:rsidRDefault="00101D81" w:rsidP="00A60923">
            <w:pPr>
              <w:pStyle w:val="TABLE-cell"/>
              <w:jc w:val="center"/>
              <w:rPr>
                <w:b/>
                <w:szCs w:val="18"/>
              </w:rPr>
            </w:pPr>
            <w:r w:rsidRPr="007D5EC8">
              <w:rPr>
                <w:b/>
              </w:rPr>
              <w:t>Critical aspects of evidence</w:t>
            </w:r>
          </w:p>
        </w:tc>
      </w:tr>
      <w:tr w:rsidR="00101D81" w:rsidRPr="007D5EC8" w14:paraId="2B015101" w14:textId="77777777" w:rsidTr="00A60923">
        <w:trPr>
          <w:jc w:val="center"/>
        </w:trPr>
        <w:tc>
          <w:tcPr>
            <w:tcW w:w="569" w:type="dxa"/>
            <w:vMerge w:val="restart"/>
          </w:tcPr>
          <w:p w14:paraId="40CF2198" w14:textId="77777777" w:rsidR="00101D81" w:rsidRPr="007D5EC8" w:rsidRDefault="00101D81" w:rsidP="00A60923">
            <w:pPr>
              <w:pStyle w:val="TABLE-cell"/>
            </w:pPr>
            <w:r w:rsidRPr="007D5EC8">
              <w:t>7.4</w:t>
            </w:r>
          </w:p>
        </w:tc>
        <w:tc>
          <w:tcPr>
            <w:tcW w:w="1843" w:type="dxa"/>
            <w:vMerge w:val="restart"/>
          </w:tcPr>
          <w:p w14:paraId="654890DE" w14:textId="77777777" w:rsidR="00101D81" w:rsidRPr="007D5EC8" w:rsidRDefault="00101D81" w:rsidP="00A60923">
            <w:pPr>
              <w:pStyle w:val="TABLE-cell"/>
            </w:pPr>
            <w:r w:rsidRPr="007D5EC8">
              <w:t>Evaluate records system</w:t>
            </w:r>
          </w:p>
        </w:tc>
        <w:tc>
          <w:tcPr>
            <w:tcW w:w="708" w:type="dxa"/>
          </w:tcPr>
          <w:p w14:paraId="2BEA8DE2" w14:textId="77777777" w:rsidR="00101D81" w:rsidRPr="007D5EC8" w:rsidRDefault="00101D81" w:rsidP="00A60923">
            <w:pPr>
              <w:pStyle w:val="TABLE-cell"/>
            </w:pPr>
            <w:r w:rsidRPr="007D5EC8">
              <w:t>7.4.1</w:t>
            </w:r>
          </w:p>
        </w:tc>
        <w:tc>
          <w:tcPr>
            <w:tcW w:w="3544" w:type="dxa"/>
          </w:tcPr>
          <w:p w14:paraId="6051ECE5" w14:textId="77777777" w:rsidR="00101D81" w:rsidRPr="007D5EC8" w:rsidRDefault="00101D81" w:rsidP="00A60923">
            <w:pPr>
              <w:pStyle w:val="TABLE-cell"/>
            </w:pPr>
            <w:r w:rsidRPr="007D5EC8">
              <w:t>Records system is reviewed to verify that essential hazardous area documentation is retained and procedures for maintaining records are established.</w:t>
            </w:r>
          </w:p>
        </w:tc>
        <w:tc>
          <w:tcPr>
            <w:tcW w:w="2552" w:type="dxa"/>
            <w:vAlign w:val="center"/>
          </w:tcPr>
          <w:p w14:paraId="41F9E635" w14:textId="77777777" w:rsidR="00101D81" w:rsidRPr="007D5EC8" w:rsidRDefault="00101D81" w:rsidP="00A60923">
            <w:pPr>
              <w:pStyle w:val="TABLE-cell"/>
            </w:pPr>
            <w:r w:rsidRPr="007D5EC8">
              <w:rPr>
                <w:szCs w:val="18"/>
              </w:rPr>
              <w:t>Recognizing the completeness of a verification dossier.</w:t>
            </w:r>
          </w:p>
        </w:tc>
      </w:tr>
      <w:tr w:rsidR="00101D81" w:rsidRPr="007D5EC8" w14:paraId="775B7B1C" w14:textId="77777777" w:rsidTr="00A60923">
        <w:trPr>
          <w:jc w:val="center"/>
        </w:trPr>
        <w:tc>
          <w:tcPr>
            <w:tcW w:w="569" w:type="dxa"/>
            <w:vMerge/>
          </w:tcPr>
          <w:p w14:paraId="6C8D4D5B" w14:textId="77777777" w:rsidR="00101D81" w:rsidRPr="007D5EC8" w:rsidRDefault="00101D81" w:rsidP="00A60923">
            <w:pPr>
              <w:pStyle w:val="TABLE-cell"/>
            </w:pPr>
          </w:p>
        </w:tc>
        <w:tc>
          <w:tcPr>
            <w:tcW w:w="1843" w:type="dxa"/>
            <w:vMerge/>
          </w:tcPr>
          <w:p w14:paraId="03DD8C88" w14:textId="77777777" w:rsidR="00101D81" w:rsidRPr="007D5EC8" w:rsidRDefault="00101D81" w:rsidP="00A60923">
            <w:pPr>
              <w:pStyle w:val="TABLE-cell"/>
            </w:pPr>
          </w:p>
        </w:tc>
        <w:tc>
          <w:tcPr>
            <w:tcW w:w="708" w:type="dxa"/>
          </w:tcPr>
          <w:p w14:paraId="6564E33E" w14:textId="77777777" w:rsidR="00101D81" w:rsidRPr="007D5EC8" w:rsidRDefault="00101D81" w:rsidP="00A60923">
            <w:pPr>
              <w:pStyle w:val="TABLE-cell"/>
            </w:pPr>
            <w:r w:rsidRPr="007D5EC8">
              <w:t>7.4.2</w:t>
            </w:r>
          </w:p>
        </w:tc>
        <w:tc>
          <w:tcPr>
            <w:tcW w:w="3544" w:type="dxa"/>
          </w:tcPr>
          <w:p w14:paraId="6A6EB74F" w14:textId="77777777" w:rsidR="00101D81" w:rsidRPr="007D5EC8" w:rsidRDefault="00101D81" w:rsidP="00A60923">
            <w:pPr>
              <w:pStyle w:val="TABLE-cell"/>
            </w:pPr>
            <w:r w:rsidRPr="007D5EC8">
              <w:t>Hazardous area classification and design drawings and documentation are checked to verify that appropriate procedures have been followed in assuring the area is safe.</w:t>
            </w:r>
          </w:p>
        </w:tc>
        <w:tc>
          <w:tcPr>
            <w:tcW w:w="2552" w:type="dxa"/>
            <w:vAlign w:val="center"/>
          </w:tcPr>
          <w:p w14:paraId="347B4038" w14:textId="77777777" w:rsidR="00101D81" w:rsidRPr="007D5EC8" w:rsidRDefault="00101D81" w:rsidP="00A60923">
            <w:pPr>
              <w:pStyle w:val="TABLE-cell"/>
            </w:pPr>
            <w:r w:rsidRPr="007D5EC8">
              <w:rPr>
                <w:szCs w:val="18"/>
              </w:rPr>
              <w:t>Recognizing the completeness of a verification dossier.</w:t>
            </w:r>
          </w:p>
        </w:tc>
      </w:tr>
    </w:tbl>
    <w:p w14:paraId="0B8EC80D" w14:textId="77777777" w:rsidR="00101D81" w:rsidRPr="007D5EC8" w:rsidRDefault="00101D81" w:rsidP="00101D81">
      <w:pPr>
        <w:pStyle w:val="Heading3"/>
        <w:numPr>
          <w:ilvl w:val="0"/>
          <w:numId w:val="0"/>
        </w:numPr>
      </w:pPr>
      <w:bookmarkStart w:id="335" w:name="_Toc354507147"/>
    </w:p>
    <w:p w14:paraId="7F9D5D55" w14:textId="77777777" w:rsidR="00101D81" w:rsidRPr="007D5EC8" w:rsidRDefault="00101D81" w:rsidP="00101D81">
      <w:pPr>
        <w:pStyle w:val="Heading3"/>
        <w:numPr>
          <w:ilvl w:val="2"/>
          <w:numId w:val="16"/>
        </w:numPr>
      </w:pPr>
      <w:bookmarkStart w:id="336" w:name="_Toc71188189"/>
      <w:r w:rsidRPr="007D5EC8">
        <w:t>Scope limitations</w:t>
      </w:r>
      <w:bookmarkEnd w:id="335"/>
      <w:bookmarkEnd w:id="336"/>
    </w:p>
    <w:p w14:paraId="53127213" w14:textId="77777777" w:rsidR="00101D81" w:rsidRPr="007D5EC8" w:rsidRDefault="00101D81" w:rsidP="00101D81">
      <w:pPr>
        <w:pStyle w:val="PARAGRAPH"/>
        <w:spacing w:after="120"/>
      </w:pPr>
      <w:r w:rsidRPr="007D5EC8">
        <w:t xml:space="preserve">The scope limitations will clearly state the Unit of Competence applies for either an Operative or a Responsible person. </w:t>
      </w:r>
      <w:r w:rsidRPr="00DE64A9">
        <w:t>Sc</w:t>
      </w:r>
      <w:r>
        <w:t xml:space="preserve">ope limitation by </w:t>
      </w:r>
      <w:r w:rsidRPr="00DE64A9">
        <w:t>Group or Vo</w:t>
      </w:r>
      <w:r>
        <w:t>l</w:t>
      </w:r>
      <w:r w:rsidRPr="00DE64A9">
        <w:t>ta</w:t>
      </w:r>
      <w:r>
        <w:t>ge are applicable to Unit Ex 007</w:t>
      </w:r>
      <w:r w:rsidRPr="00DE64A9">
        <w:t xml:space="preserve"> (refer Table 4.1)</w:t>
      </w:r>
      <w:r>
        <w:rPr>
          <w:lang w:val="en-AU"/>
        </w:rPr>
        <w:t xml:space="preserve">. </w:t>
      </w:r>
      <w:r w:rsidRPr="003F79E0">
        <w:t xml:space="preserve">Any scope limitations shall be included in the application according to </w:t>
      </w:r>
      <w:r>
        <w:t xml:space="preserve">IECEx </w:t>
      </w:r>
      <w:r w:rsidRPr="003F79E0">
        <w:t>OD 502.</w:t>
      </w:r>
    </w:p>
    <w:p w14:paraId="05AF27D6" w14:textId="77777777" w:rsidR="00101D81" w:rsidRPr="007D5EC8" w:rsidRDefault="00101D81" w:rsidP="00101D81">
      <w:pPr>
        <w:pStyle w:val="Heading3"/>
        <w:numPr>
          <w:ilvl w:val="2"/>
          <w:numId w:val="16"/>
        </w:numPr>
      </w:pPr>
      <w:bookmarkStart w:id="337" w:name="_Toc108965154"/>
      <w:bookmarkStart w:id="338" w:name="_Toc354507148"/>
      <w:bookmarkStart w:id="339" w:name="_Toc71188190"/>
      <w:r w:rsidRPr="007D5EC8">
        <w:t>Critical aspects of evidence</w:t>
      </w:r>
      <w:bookmarkEnd w:id="337"/>
      <w:bookmarkEnd w:id="338"/>
      <w:bookmarkEnd w:id="339"/>
    </w:p>
    <w:p w14:paraId="2B97E38E" w14:textId="77777777" w:rsidR="00101D81" w:rsidRPr="007D5EC8" w:rsidRDefault="00101D81" w:rsidP="00101D81">
      <w:pPr>
        <w:pStyle w:val="PARAGRAPH"/>
      </w:pPr>
      <w:r w:rsidRPr="007D5EC8">
        <w:t>In addition to the requirements of 4.3.5 evidence of competence in this unit shall show:</w:t>
      </w:r>
    </w:p>
    <w:p w14:paraId="7D019BDE" w14:textId="77777777" w:rsidR="00101D81" w:rsidRPr="003F79E0" w:rsidRDefault="00101D81" w:rsidP="00101D81">
      <w:pPr>
        <w:pStyle w:val="ListNumberalt"/>
        <w:numPr>
          <w:ilvl w:val="0"/>
          <w:numId w:val="110"/>
        </w:numPr>
      </w:pPr>
      <w:r w:rsidRPr="003F79E0">
        <w:t>Competent performance associated with each element of competence by employing the techniques, procedures, information</w:t>
      </w:r>
      <w:r>
        <w:t>,</w:t>
      </w:r>
      <w:r w:rsidRPr="003F79E0">
        <w:t xml:space="preserve"> and resources available in the workplace and </w:t>
      </w:r>
      <w:r w:rsidRPr="003F79E0">
        <w:lastRenderedPageBreak/>
        <w:t>encompassing the following aspects for which competence is sought according to the Tables in 4.9.3.</w:t>
      </w:r>
    </w:p>
    <w:p w14:paraId="41C59952" w14:textId="77777777" w:rsidR="00101D81" w:rsidRPr="003F79E0" w:rsidRDefault="00101D81" w:rsidP="00101D81">
      <w:pPr>
        <w:pStyle w:val="ListNumberalt"/>
      </w:pPr>
      <w:r w:rsidRPr="003F79E0">
        <w:t>An understanding of the knowledge and associated skills essential to performance as given in:</w:t>
      </w:r>
    </w:p>
    <w:p w14:paraId="5497BA6D" w14:textId="77777777" w:rsidR="00101D81" w:rsidRPr="003E50F2" w:rsidRDefault="00101D81" w:rsidP="00101D81">
      <w:pPr>
        <w:pStyle w:val="ListNumber"/>
        <w:tabs>
          <w:tab w:val="left" w:pos="1134"/>
        </w:tabs>
        <w:ind w:left="1134" w:hanging="774"/>
      </w:pPr>
      <w:r w:rsidRPr="007D5EC8">
        <w:fldChar w:fldCharType="begin"/>
      </w:r>
      <w:r w:rsidRPr="003E50F2">
        <w:instrText xml:space="preserve"> REF _Ref200232216 \r \h </w:instrText>
      </w:r>
      <w:r w:rsidRPr="007D5EC8">
        <w:fldChar w:fldCharType="separate"/>
      </w:r>
      <w:r w:rsidRPr="003E50F2">
        <w:t>5.9</w:t>
      </w:r>
      <w:r w:rsidRPr="007D5EC8">
        <w:fldChar w:fldCharType="end"/>
      </w:r>
      <w:r w:rsidRPr="003E50F2">
        <w:tab/>
      </w:r>
      <w:r w:rsidRPr="007D5EC8">
        <w:fldChar w:fldCharType="begin"/>
      </w:r>
      <w:r w:rsidRPr="003E50F2">
        <w:instrText xml:space="preserve"> REF _Ref200232216 \h </w:instrText>
      </w:r>
      <w:r w:rsidRPr="007D5EC8">
        <w:fldChar w:fldCharType="separate"/>
      </w:r>
      <w:r>
        <w:t>Type of Protection - Flameproof Enclosures “d”</w:t>
      </w:r>
      <w:r w:rsidRPr="007D5EC8">
        <w:fldChar w:fldCharType="end"/>
      </w:r>
    </w:p>
    <w:p w14:paraId="5BD7C70E" w14:textId="77777777" w:rsidR="00101D81" w:rsidRPr="003E50F2" w:rsidRDefault="00101D81" w:rsidP="00101D81">
      <w:pPr>
        <w:pStyle w:val="ListNumber"/>
        <w:tabs>
          <w:tab w:val="left" w:pos="1134"/>
        </w:tabs>
        <w:ind w:left="1134" w:hanging="774"/>
      </w:pPr>
      <w:r w:rsidRPr="007D5EC8">
        <w:fldChar w:fldCharType="begin"/>
      </w:r>
      <w:r w:rsidRPr="003E50F2">
        <w:instrText xml:space="preserve"> REF _Ref200232269 \r \h </w:instrText>
      </w:r>
      <w:r w:rsidRPr="007D5EC8">
        <w:fldChar w:fldCharType="separate"/>
      </w:r>
      <w:r w:rsidRPr="003E50F2">
        <w:t>5.10</w:t>
      </w:r>
      <w:r w:rsidRPr="007D5EC8">
        <w:fldChar w:fldCharType="end"/>
      </w:r>
      <w:r w:rsidRPr="003E50F2">
        <w:tab/>
      </w:r>
      <w:r w:rsidRPr="007D5EC8">
        <w:fldChar w:fldCharType="begin"/>
      </w:r>
      <w:r w:rsidRPr="003E50F2">
        <w:instrText xml:space="preserve"> REF _Ref200232269 \h </w:instrText>
      </w:r>
      <w:r w:rsidRPr="007D5EC8">
        <w:fldChar w:fldCharType="separate"/>
      </w:r>
      <w:r>
        <w:t>Type of Protection - Increased Safety “e”</w:t>
      </w:r>
      <w:r w:rsidRPr="007D5EC8">
        <w:fldChar w:fldCharType="end"/>
      </w:r>
    </w:p>
    <w:p w14:paraId="7FFC4DA8" w14:textId="77777777" w:rsidR="00101D81" w:rsidRPr="003E50F2" w:rsidRDefault="00101D81" w:rsidP="00101D81">
      <w:pPr>
        <w:pStyle w:val="ListNumber"/>
        <w:tabs>
          <w:tab w:val="left" w:pos="1134"/>
        </w:tabs>
        <w:ind w:left="1134" w:hanging="774"/>
      </w:pPr>
      <w:r w:rsidRPr="007D5EC8">
        <w:fldChar w:fldCharType="begin"/>
      </w:r>
      <w:r w:rsidRPr="003E50F2">
        <w:instrText xml:space="preserve"> REF _Ref200232329 \r \h </w:instrText>
      </w:r>
      <w:r w:rsidRPr="007D5EC8">
        <w:fldChar w:fldCharType="separate"/>
      </w:r>
      <w:r w:rsidRPr="003E50F2">
        <w:t>5.11</w:t>
      </w:r>
      <w:r w:rsidRPr="007D5EC8">
        <w:fldChar w:fldCharType="end"/>
      </w:r>
      <w:r w:rsidRPr="003E50F2">
        <w:tab/>
      </w:r>
      <w:r w:rsidRPr="007D5EC8">
        <w:fldChar w:fldCharType="begin"/>
      </w:r>
      <w:r w:rsidRPr="003E50F2">
        <w:instrText xml:space="preserve"> REF _Ref200232329 \h </w:instrText>
      </w:r>
      <w:r w:rsidRPr="007D5EC8">
        <w:fldChar w:fldCharType="separate"/>
      </w:r>
      <w:r>
        <w:t>Type of Protection “n”</w:t>
      </w:r>
      <w:r w:rsidRPr="007D5EC8">
        <w:fldChar w:fldCharType="end"/>
      </w:r>
    </w:p>
    <w:p w14:paraId="0D3C239D" w14:textId="77777777" w:rsidR="00101D81" w:rsidRPr="003E50F2" w:rsidRDefault="00101D81" w:rsidP="00101D81">
      <w:pPr>
        <w:pStyle w:val="ListNumber"/>
        <w:tabs>
          <w:tab w:val="left" w:pos="1134"/>
        </w:tabs>
        <w:ind w:left="1134" w:hanging="774"/>
      </w:pPr>
      <w:r w:rsidRPr="007D5EC8">
        <w:fldChar w:fldCharType="begin"/>
      </w:r>
      <w:r w:rsidRPr="003E50F2">
        <w:instrText xml:space="preserve"> REF _Ref200232577 \r \h </w:instrText>
      </w:r>
      <w:r w:rsidRPr="007D5EC8">
        <w:fldChar w:fldCharType="separate"/>
      </w:r>
      <w:r w:rsidRPr="003E50F2">
        <w:t>5.12</w:t>
      </w:r>
      <w:r w:rsidRPr="007D5EC8">
        <w:fldChar w:fldCharType="end"/>
      </w:r>
      <w:r w:rsidRPr="003E50F2">
        <w:tab/>
      </w:r>
      <w:r w:rsidRPr="00235475">
        <w:fldChar w:fldCharType="begin"/>
      </w:r>
      <w:r w:rsidRPr="003E50F2">
        <w:instrText xml:space="preserve"> REF _Ref200232577 \h  \* MERGEFORMAT </w:instrText>
      </w:r>
      <w:r w:rsidRPr="00235475">
        <w:fldChar w:fldCharType="separate"/>
      </w:r>
      <w:r>
        <w:t>Type of Protection - Encapsulation “m”</w:t>
      </w:r>
      <w:r w:rsidRPr="00235475">
        <w:fldChar w:fldCharType="end"/>
      </w:r>
    </w:p>
    <w:p w14:paraId="572F01FE" w14:textId="77777777" w:rsidR="00101D81" w:rsidRPr="003E50F2" w:rsidRDefault="00101D81" w:rsidP="00101D81">
      <w:pPr>
        <w:pStyle w:val="ListNumber"/>
        <w:tabs>
          <w:tab w:val="left" w:pos="1134"/>
        </w:tabs>
        <w:ind w:left="1134" w:hanging="774"/>
      </w:pPr>
      <w:r w:rsidRPr="00235475">
        <w:fldChar w:fldCharType="begin"/>
      </w:r>
      <w:r w:rsidRPr="003E50F2">
        <w:instrText xml:space="preserve"> REF _Ref200232631 \r \h  \* MERGEFORMAT </w:instrText>
      </w:r>
      <w:r w:rsidRPr="00235475">
        <w:fldChar w:fldCharType="separate"/>
      </w:r>
      <w:r w:rsidRPr="003E50F2">
        <w:t>5.13</w:t>
      </w:r>
      <w:r w:rsidRPr="00235475">
        <w:fldChar w:fldCharType="end"/>
      </w:r>
      <w:r w:rsidRPr="003E50F2">
        <w:tab/>
      </w:r>
      <w:r w:rsidRPr="00235475">
        <w:fldChar w:fldCharType="begin"/>
      </w:r>
      <w:r w:rsidRPr="003E50F2">
        <w:instrText xml:space="preserve"> REF _Ref200232631 \h  \* MERGEFORMAT </w:instrText>
      </w:r>
      <w:r w:rsidRPr="00235475">
        <w:fldChar w:fldCharType="separate"/>
      </w:r>
      <w:r w:rsidRPr="003E50F2">
        <w:t>Oil / Liquid immersion (Ex ‘o’) explosion-protection technique</w:t>
      </w:r>
      <w:r w:rsidRPr="00235475">
        <w:fldChar w:fldCharType="end"/>
      </w:r>
    </w:p>
    <w:p w14:paraId="416C63CF" w14:textId="77777777" w:rsidR="00101D81" w:rsidRPr="003E50F2" w:rsidRDefault="00101D81" w:rsidP="00101D81">
      <w:pPr>
        <w:pStyle w:val="ListNumber"/>
        <w:tabs>
          <w:tab w:val="left" w:pos="1134"/>
        </w:tabs>
        <w:ind w:left="1134" w:hanging="774"/>
      </w:pPr>
      <w:r w:rsidRPr="00235475">
        <w:fldChar w:fldCharType="begin"/>
      </w:r>
      <w:r w:rsidRPr="003E50F2">
        <w:instrText xml:space="preserve"> REF _Ref200232692 \r \h  \* MERGEFORMAT </w:instrText>
      </w:r>
      <w:r w:rsidRPr="00235475">
        <w:fldChar w:fldCharType="separate"/>
      </w:r>
      <w:r w:rsidRPr="003E50F2">
        <w:t>5.14</w:t>
      </w:r>
      <w:r w:rsidRPr="00235475">
        <w:fldChar w:fldCharType="end"/>
      </w:r>
      <w:r w:rsidRPr="003E50F2">
        <w:tab/>
      </w:r>
      <w:r w:rsidRPr="00235475">
        <w:fldChar w:fldCharType="begin"/>
      </w:r>
      <w:r w:rsidRPr="003E50F2">
        <w:instrText xml:space="preserve"> REF _Ref200232692 \h  \* MERGEFORMAT </w:instrText>
      </w:r>
      <w:r w:rsidRPr="00235475">
        <w:fldChar w:fldCharType="separate"/>
      </w:r>
      <w:r>
        <w:t>Type of Protection - Powder filling “q”</w:t>
      </w:r>
      <w:r w:rsidRPr="00235475">
        <w:fldChar w:fldCharType="end"/>
      </w:r>
    </w:p>
    <w:p w14:paraId="763DE3AC" w14:textId="77777777" w:rsidR="00101D81" w:rsidRPr="003E50F2" w:rsidRDefault="00101D81" w:rsidP="00101D81">
      <w:pPr>
        <w:pStyle w:val="ListNumber"/>
        <w:tabs>
          <w:tab w:val="left" w:pos="1134"/>
        </w:tabs>
        <w:ind w:left="1134" w:hanging="774"/>
      </w:pPr>
      <w:r w:rsidRPr="007D5EC8">
        <w:fldChar w:fldCharType="begin"/>
      </w:r>
      <w:r w:rsidRPr="003E50F2">
        <w:instrText xml:space="preserve"> REF _Ref200232819 \r \h </w:instrText>
      </w:r>
      <w:r w:rsidRPr="007D5EC8">
        <w:fldChar w:fldCharType="separate"/>
      </w:r>
      <w:r w:rsidRPr="003E50F2">
        <w:t>5.15</w:t>
      </w:r>
      <w:r w:rsidRPr="007D5EC8">
        <w:fldChar w:fldCharType="end"/>
      </w:r>
      <w:r w:rsidRPr="003E50F2">
        <w:tab/>
      </w:r>
      <w:r w:rsidRPr="007D5EC8">
        <w:fldChar w:fldCharType="begin"/>
      </w:r>
      <w:r w:rsidRPr="003E50F2">
        <w:instrText xml:space="preserve"> REF _Ref200232819 \h </w:instrText>
      </w:r>
      <w:r w:rsidRPr="007D5EC8">
        <w:fldChar w:fldCharType="separate"/>
      </w:r>
      <w:r>
        <w:t>Type of Protection - Intrinsic safety “i”</w:t>
      </w:r>
      <w:r w:rsidRPr="007D5EC8">
        <w:fldChar w:fldCharType="end"/>
      </w:r>
    </w:p>
    <w:p w14:paraId="3F5437C5" w14:textId="77777777" w:rsidR="00101D81" w:rsidRPr="003E50F2" w:rsidRDefault="00101D81" w:rsidP="00101D81">
      <w:pPr>
        <w:pStyle w:val="ListNumber"/>
        <w:tabs>
          <w:tab w:val="left" w:pos="1134"/>
        </w:tabs>
        <w:ind w:left="1134" w:hanging="774"/>
      </w:pPr>
      <w:r w:rsidRPr="007D5EC8">
        <w:fldChar w:fldCharType="begin"/>
      </w:r>
      <w:r w:rsidRPr="003E50F2">
        <w:instrText xml:space="preserve"> REF _Ref200232948 \r \h </w:instrText>
      </w:r>
      <w:r w:rsidRPr="007D5EC8">
        <w:fldChar w:fldCharType="separate"/>
      </w:r>
      <w:r w:rsidRPr="003E50F2">
        <w:t>5.16</w:t>
      </w:r>
      <w:r w:rsidRPr="007D5EC8">
        <w:fldChar w:fldCharType="end"/>
      </w:r>
      <w:r>
        <w:tab/>
      </w:r>
      <w:r w:rsidRPr="00831D82">
        <w:t>Equipment protection by pressurized room “p” and artificially ventilated room “v”</w:t>
      </w:r>
    </w:p>
    <w:p w14:paraId="1CEC44D4" w14:textId="77777777" w:rsidR="00101D81" w:rsidRPr="003E50F2" w:rsidRDefault="00101D81" w:rsidP="00101D81">
      <w:pPr>
        <w:pStyle w:val="ListNumber"/>
        <w:tabs>
          <w:tab w:val="left" w:pos="1134"/>
        </w:tabs>
        <w:ind w:left="1134" w:hanging="774"/>
      </w:pPr>
      <w:r w:rsidRPr="007D5EC8">
        <w:fldChar w:fldCharType="begin"/>
      </w:r>
      <w:r w:rsidRPr="003E50F2">
        <w:instrText xml:space="preserve"> REF _Ref200233005 \r \h </w:instrText>
      </w:r>
      <w:r w:rsidRPr="007D5EC8">
        <w:fldChar w:fldCharType="separate"/>
      </w:r>
      <w:r w:rsidRPr="003E50F2">
        <w:t>5.17</w:t>
      </w:r>
      <w:r w:rsidRPr="007D5EC8">
        <w:fldChar w:fldCharType="end"/>
      </w:r>
      <w:r w:rsidRPr="003E50F2">
        <w:tab/>
      </w:r>
      <w:r>
        <w:t>Dust – Protection by e</w:t>
      </w:r>
      <w:r w:rsidRPr="003F79E0">
        <w:t>nclosure</w:t>
      </w:r>
      <w:r>
        <w:t xml:space="preserve"> “t”</w:t>
      </w:r>
    </w:p>
    <w:p w14:paraId="2F193EB3" w14:textId="77777777" w:rsidR="00101D81" w:rsidRPr="003E50F2" w:rsidRDefault="00101D81" w:rsidP="00101D81">
      <w:pPr>
        <w:pStyle w:val="ListNumber"/>
        <w:tabs>
          <w:tab w:val="left" w:pos="1134"/>
        </w:tabs>
        <w:ind w:left="1134" w:hanging="774"/>
      </w:pPr>
      <w:r w:rsidRPr="007D5EC8">
        <w:fldChar w:fldCharType="begin"/>
      </w:r>
      <w:r w:rsidRPr="003E50F2">
        <w:instrText xml:space="preserve"> REF _Ref200233054 \r \h </w:instrText>
      </w:r>
      <w:r w:rsidRPr="007D5EC8">
        <w:fldChar w:fldCharType="separate"/>
      </w:r>
      <w:r w:rsidRPr="003E50F2">
        <w:t>5.18</w:t>
      </w:r>
      <w:r w:rsidRPr="007D5EC8">
        <w:fldChar w:fldCharType="end"/>
      </w:r>
      <w:r w:rsidRPr="003E50F2">
        <w:tab/>
      </w:r>
      <w:del w:id="340" w:author="Mark Amos [2]" w:date="2021-03-12T14:32:00Z">
        <w:r w:rsidRPr="007D5EC8" w:rsidDel="002137AC">
          <w:fldChar w:fldCharType="begin"/>
        </w:r>
        <w:r w:rsidRPr="003E50F2" w:rsidDel="002137AC">
          <w:delInstrText xml:space="preserve"> REF _Ref200233054 \h </w:delInstrText>
        </w:r>
        <w:r w:rsidRPr="007D5EC8" w:rsidDel="002137AC">
          <w:fldChar w:fldCharType="separate"/>
        </w:r>
        <w:r w:rsidRPr="003E50F2" w:rsidDel="002137AC">
          <w:delText>Intrinsic safety (Ex ‘iD’) explosion-protection technique</w:delText>
        </w:r>
        <w:r w:rsidRPr="007D5EC8" w:rsidDel="002137AC">
          <w:fldChar w:fldCharType="end"/>
        </w:r>
      </w:del>
      <w:ins w:id="341" w:author="Mark Amos [2]" w:date="2021-03-12T14:32:00Z">
        <w:r>
          <w:t>Type of Protection - Intrinsic safety “i” - Dust</w:t>
        </w:r>
      </w:ins>
    </w:p>
    <w:p w14:paraId="76873004" w14:textId="77777777" w:rsidR="00101D81" w:rsidRPr="003E50F2" w:rsidRDefault="00101D81" w:rsidP="00101D81">
      <w:pPr>
        <w:pStyle w:val="ListNumber"/>
        <w:tabs>
          <w:tab w:val="left" w:pos="1134"/>
        </w:tabs>
        <w:ind w:left="1134" w:hanging="774"/>
      </w:pPr>
      <w:r w:rsidRPr="007D5EC8">
        <w:fldChar w:fldCharType="begin"/>
      </w:r>
      <w:r w:rsidRPr="003E50F2">
        <w:instrText xml:space="preserve"> REF _Ref200233161 \r \h </w:instrText>
      </w:r>
      <w:r w:rsidRPr="007D5EC8">
        <w:fldChar w:fldCharType="separate"/>
      </w:r>
      <w:r w:rsidRPr="003E50F2">
        <w:t>5.19</w:t>
      </w:r>
      <w:r w:rsidRPr="007D5EC8">
        <w:fldChar w:fldCharType="end"/>
      </w:r>
      <w:r w:rsidRPr="003E50F2">
        <w:tab/>
      </w:r>
      <w:del w:id="342" w:author="Mark Amos [2]" w:date="2021-03-12T14:51:00Z">
        <w:r w:rsidRPr="007D5EC8" w:rsidDel="00650E5B">
          <w:fldChar w:fldCharType="begin"/>
        </w:r>
        <w:r w:rsidRPr="003E50F2" w:rsidDel="00650E5B">
          <w:delInstrText xml:space="preserve"> REF _Ref200233161 \h </w:delInstrText>
        </w:r>
        <w:r w:rsidRPr="007D5EC8" w:rsidDel="00650E5B">
          <w:fldChar w:fldCharType="separate"/>
        </w:r>
        <w:r w:rsidRPr="003E50F2" w:rsidDel="00650E5B">
          <w:delText>Pressurization (Ex ‘pD’) explosion-protection technique</w:delText>
        </w:r>
        <w:r w:rsidRPr="007D5EC8" w:rsidDel="00650E5B">
          <w:fldChar w:fldCharType="end"/>
        </w:r>
      </w:del>
      <w:ins w:id="343" w:author="Mark Amos [2]" w:date="2021-03-12T14:51:00Z">
        <w:r w:rsidRPr="00831D82">
          <w:t>Equipment protection by pressurized room “p” and artificially ventilated room “v”</w:t>
        </w:r>
        <w:r>
          <w:t>- Dust</w:t>
        </w:r>
      </w:ins>
    </w:p>
    <w:p w14:paraId="3B4A053C" w14:textId="77777777" w:rsidR="00101D81" w:rsidRPr="003E50F2" w:rsidRDefault="00101D81" w:rsidP="00101D81">
      <w:pPr>
        <w:pStyle w:val="ListNumber"/>
        <w:tabs>
          <w:tab w:val="left" w:pos="1134"/>
        </w:tabs>
        <w:ind w:left="1134" w:hanging="774"/>
      </w:pPr>
      <w:r w:rsidRPr="007D5EC8">
        <w:fldChar w:fldCharType="begin"/>
      </w:r>
      <w:r w:rsidRPr="003E50F2">
        <w:instrText xml:space="preserve"> REF _Ref200233227 \r \h </w:instrText>
      </w:r>
      <w:r w:rsidRPr="007D5EC8">
        <w:fldChar w:fldCharType="separate"/>
      </w:r>
      <w:r w:rsidRPr="003E50F2">
        <w:t>5.20</w:t>
      </w:r>
      <w:r w:rsidRPr="007D5EC8">
        <w:fldChar w:fldCharType="end"/>
      </w:r>
      <w:r w:rsidRPr="003E50F2">
        <w:tab/>
      </w:r>
      <w:del w:id="344" w:author="Mark Amos [2]" w:date="2021-03-12T15:00:00Z">
        <w:r w:rsidRPr="00235475" w:rsidDel="0019402E">
          <w:fldChar w:fldCharType="begin"/>
        </w:r>
        <w:r w:rsidRPr="003E50F2" w:rsidDel="0019402E">
          <w:delInstrText xml:space="preserve"> REF _Ref200233227 \h  \* MERGEFORMAT </w:delInstrText>
        </w:r>
        <w:r w:rsidRPr="00235475" w:rsidDel="0019402E">
          <w:fldChar w:fldCharType="separate"/>
        </w:r>
        <w:r w:rsidRPr="003E50F2" w:rsidDel="0019402E">
          <w:delText>Encapsulation (Ex ‘mD’) explosion-protection technique</w:delText>
        </w:r>
        <w:r w:rsidRPr="00235475" w:rsidDel="0019402E">
          <w:fldChar w:fldCharType="end"/>
        </w:r>
      </w:del>
      <w:ins w:id="345" w:author="Mark Amos [2]" w:date="2021-03-12T15:00:00Z">
        <w:r w:rsidRPr="004012E5">
          <w:t>Type of Protection - Encapsulation “m” - Dust</w:t>
        </w:r>
      </w:ins>
    </w:p>
    <w:p w14:paraId="21B7AB56"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_Ref200233281 \r \h </w:instrText>
      </w:r>
      <w:r w:rsidRPr="007D5EC8">
        <w:fldChar w:fldCharType="separate"/>
      </w:r>
      <w:r>
        <w:t>5.21</w:t>
      </w:r>
      <w:r w:rsidRPr="007D5EC8">
        <w:fldChar w:fldCharType="end"/>
      </w:r>
      <w:r w:rsidRPr="007D5EC8">
        <w:tab/>
      </w:r>
      <w:r w:rsidRPr="007D5EC8">
        <w:fldChar w:fldCharType="begin"/>
      </w:r>
      <w:r w:rsidRPr="007D5EC8">
        <w:instrText xml:space="preserve"> REF _Ref200233281 \h </w:instrText>
      </w:r>
      <w:r w:rsidRPr="007D5EC8">
        <w:fldChar w:fldCharType="separate"/>
      </w:r>
      <w:r w:rsidRPr="007D5EC8">
        <w:t>Common characteristics of explosion-protection techniques</w:t>
      </w:r>
      <w:r w:rsidRPr="007D5EC8">
        <w:fldChar w:fldCharType="end"/>
      </w:r>
    </w:p>
    <w:p w14:paraId="1E34C23C"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_Ref200233349 \r \h </w:instrText>
      </w:r>
      <w:r w:rsidRPr="007D5EC8">
        <w:fldChar w:fldCharType="separate"/>
      </w:r>
      <w:r>
        <w:t>5.22</w:t>
      </w:r>
      <w:r w:rsidRPr="007D5EC8">
        <w:fldChar w:fldCharType="end"/>
      </w:r>
      <w:r w:rsidRPr="007D5EC8">
        <w:tab/>
      </w:r>
      <w:r w:rsidRPr="007D5EC8">
        <w:fldChar w:fldCharType="begin"/>
      </w:r>
      <w:r w:rsidRPr="007D5EC8">
        <w:instrText xml:space="preserve"> REF _Ref200233349 \h </w:instrText>
      </w:r>
      <w:r w:rsidRPr="007D5EC8">
        <w:fldChar w:fldCharType="separate"/>
      </w:r>
      <w:r w:rsidRPr="003F79E0">
        <w:t>Explosive atmospheres installation requirements</w:t>
      </w:r>
      <w:r w:rsidRPr="007D5EC8">
        <w:fldChar w:fldCharType="end"/>
      </w:r>
    </w:p>
    <w:p w14:paraId="690C2FEA"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_Ref200274233 \r \h </w:instrText>
      </w:r>
      <w:r w:rsidRPr="007D5EC8">
        <w:fldChar w:fldCharType="separate"/>
      </w:r>
      <w:r>
        <w:t>5.36</w:t>
      </w:r>
      <w:r w:rsidRPr="007D5EC8">
        <w:fldChar w:fldCharType="end"/>
      </w:r>
      <w:r w:rsidRPr="007D5EC8">
        <w:tab/>
      </w:r>
      <w:r w:rsidRPr="007D5EC8">
        <w:fldChar w:fldCharType="begin"/>
      </w:r>
      <w:r w:rsidRPr="007D5EC8">
        <w:instrText xml:space="preserve"> REF _Ref200274233 \h </w:instrText>
      </w:r>
      <w:r w:rsidRPr="007D5EC8">
        <w:fldChar w:fldCharType="separate"/>
      </w:r>
      <w:r w:rsidRPr="007D5EC8">
        <w:t>Explosive atmospheres visual and close inspection requirements</w:t>
      </w:r>
      <w:r w:rsidRPr="007D5EC8">
        <w:fldChar w:fldCharType="end"/>
      </w:r>
    </w:p>
    <w:p w14:paraId="13972616" w14:textId="77777777" w:rsidR="00101D81" w:rsidRPr="003F79E0" w:rsidRDefault="00101D81" w:rsidP="00101D81">
      <w:pPr>
        <w:pStyle w:val="ListNumberalt"/>
      </w:pPr>
      <w:r w:rsidRPr="003F79E0">
        <w:t>A practical application of the knowledge and skills essential to performance as given in:</w:t>
      </w:r>
    </w:p>
    <w:p w14:paraId="289CDA0F"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_Ref200274301 \r \h </w:instrText>
      </w:r>
      <w:r w:rsidRPr="007D5EC8">
        <w:fldChar w:fldCharType="separate"/>
      </w:r>
      <w:r>
        <w:t>5.37</w:t>
      </w:r>
      <w:r w:rsidRPr="007D5EC8">
        <w:fldChar w:fldCharType="end"/>
      </w:r>
      <w:r w:rsidRPr="007D5EC8">
        <w:tab/>
      </w:r>
      <w:r w:rsidRPr="007D5EC8">
        <w:fldChar w:fldCharType="begin"/>
      </w:r>
      <w:r w:rsidRPr="007D5EC8">
        <w:instrText xml:space="preserve"> REF _Ref200274301 \h </w:instrText>
      </w:r>
      <w:r w:rsidRPr="007D5EC8">
        <w:fldChar w:fldCharType="separate"/>
      </w:r>
      <w:r w:rsidRPr="003F79E0">
        <w:t>Hazardous area visual and close inspection work performance</w:t>
      </w:r>
      <w:r w:rsidRPr="007D5EC8">
        <w:fldChar w:fldCharType="end"/>
      </w:r>
    </w:p>
    <w:p w14:paraId="2466308A" w14:textId="77777777" w:rsidR="00101D81" w:rsidRPr="007D5EC8" w:rsidRDefault="00101D81" w:rsidP="00101D81">
      <w:pPr>
        <w:jc w:val="left"/>
        <w:rPr>
          <w:b/>
          <w:bCs/>
        </w:rPr>
      </w:pPr>
      <w:bookmarkStart w:id="346" w:name="_Ref188940772"/>
      <w:bookmarkStart w:id="347" w:name="_Toc222625628"/>
      <w:bookmarkStart w:id="348" w:name="_Toc108965155"/>
      <w:bookmarkStart w:id="349" w:name="_Toc354507149"/>
    </w:p>
    <w:p w14:paraId="7F60F5B8" w14:textId="77777777" w:rsidR="00101D81" w:rsidRPr="007D5EC8" w:rsidRDefault="00101D81" w:rsidP="00101D81">
      <w:pPr>
        <w:pStyle w:val="Heading2"/>
        <w:numPr>
          <w:ilvl w:val="1"/>
          <w:numId w:val="16"/>
        </w:numPr>
        <w:rPr>
          <w:sz w:val="22"/>
        </w:rPr>
      </w:pPr>
      <w:bookmarkStart w:id="350" w:name="_Toc71188191"/>
      <w:r w:rsidRPr="007D5EC8">
        <w:rPr>
          <w:sz w:val="22"/>
        </w:rPr>
        <w:t xml:space="preserve">Unit Ex 008 – Perform detailed inspection of electrical installations in or associated with explosive </w:t>
      </w:r>
      <w:proofErr w:type="gramStart"/>
      <w:r w:rsidRPr="007D5EC8">
        <w:rPr>
          <w:sz w:val="22"/>
        </w:rPr>
        <w:t>atmospheres</w:t>
      </w:r>
      <w:bookmarkEnd w:id="346"/>
      <w:bookmarkEnd w:id="347"/>
      <w:bookmarkEnd w:id="348"/>
      <w:bookmarkEnd w:id="349"/>
      <w:bookmarkEnd w:id="350"/>
      <w:proofErr w:type="gramEnd"/>
    </w:p>
    <w:p w14:paraId="45BFA102" w14:textId="77777777" w:rsidR="00101D81" w:rsidRPr="007D5EC8" w:rsidRDefault="00101D81" w:rsidP="00101D81">
      <w:pPr>
        <w:pStyle w:val="Heading3"/>
        <w:numPr>
          <w:ilvl w:val="2"/>
          <w:numId w:val="16"/>
        </w:numPr>
      </w:pPr>
      <w:bookmarkStart w:id="351" w:name="_Toc108965156"/>
      <w:bookmarkStart w:id="352" w:name="_Toc354507150"/>
      <w:bookmarkStart w:id="353" w:name="_Toc71188192"/>
      <w:r w:rsidRPr="007D5EC8">
        <w:t>Scope</w:t>
      </w:r>
      <w:bookmarkEnd w:id="351"/>
      <w:bookmarkEnd w:id="352"/>
      <w:bookmarkEnd w:id="353"/>
    </w:p>
    <w:p w14:paraId="6390ABA8" w14:textId="77777777" w:rsidR="00101D81" w:rsidRPr="007D5EC8" w:rsidRDefault="00101D81" w:rsidP="00101D81">
      <w:pPr>
        <w:pStyle w:val="PARAGRAPH"/>
      </w:pPr>
      <w:r w:rsidRPr="007D5EC8">
        <w:t xml:space="preserve">This Unit of Competence covers the explosion-protection aspects of conducting initial, </w:t>
      </w:r>
      <w:proofErr w:type="gramStart"/>
      <w:r w:rsidRPr="007D5EC8">
        <w:t>periodic</w:t>
      </w:r>
      <w:proofErr w:type="gramEnd"/>
      <w:r w:rsidRPr="007D5EC8">
        <w:t xml:space="preserve"> and sample audit inspections of explosion-protected equipment and installations. It requires the ability to audit a verification dossier, work safely in a hazardous area, inspect against Standards and report and act on inspection results.</w:t>
      </w:r>
    </w:p>
    <w:p w14:paraId="40163561" w14:textId="77777777" w:rsidR="00101D81" w:rsidRPr="007D5EC8" w:rsidRDefault="00101D81" w:rsidP="00101D81">
      <w:pPr>
        <w:pStyle w:val="PARAGRAPH"/>
      </w:pPr>
      <w:r w:rsidRPr="007D5EC8">
        <w:t>This unit of competence is based on IEC 60079-14 and IEC 60079-17 and any other relevant standards that may apply.</w:t>
      </w:r>
    </w:p>
    <w:p w14:paraId="2F0AB2EA" w14:textId="77777777" w:rsidR="00101D81" w:rsidRPr="007D5EC8" w:rsidRDefault="00101D81" w:rsidP="00101D81">
      <w:pPr>
        <w:pStyle w:val="Heading3"/>
        <w:numPr>
          <w:ilvl w:val="2"/>
          <w:numId w:val="16"/>
        </w:numPr>
      </w:pPr>
      <w:bookmarkStart w:id="354" w:name="_Toc108965157"/>
      <w:bookmarkStart w:id="355" w:name="_Toc354507151"/>
      <w:bookmarkStart w:id="356" w:name="_Toc71188193"/>
      <w:r w:rsidRPr="007D5EC8">
        <w:t>Prerequisites</w:t>
      </w:r>
      <w:bookmarkEnd w:id="354"/>
      <w:bookmarkEnd w:id="355"/>
      <w:bookmarkEnd w:id="356"/>
    </w:p>
    <w:p w14:paraId="487E8B55" w14:textId="77777777" w:rsidR="00101D81" w:rsidRPr="007D5EC8" w:rsidRDefault="00101D81" w:rsidP="00101D81">
      <w:pPr>
        <w:pStyle w:val="PARAGRAPH"/>
      </w:pPr>
      <w:r w:rsidRPr="007D5EC8">
        <w:t>The applicant shall have the level of technical education (or equivalent) attained, relevant to the application, through documents such as College Certificates and Trade Credentials etc.</w:t>
      </w:r>
    </w:p>
    <w:p w14:paraId="39B40AEE" w14:textId="77777777" w:rsidR="00101D81" w:rsidRPr="007D5EC8" w:rsidRDefault="00101D81" w:rsidP="00101D81">
      <w:pPr>
        <w:pStyle w:val="PARAGRAPH"/>
        <w:spacing w:after="120"/>
      </w:pPr>
      <w:r w:rsidRPr="007D5EC8">
        <w:t xml:space="preserve">For an operative a minimum 3 </w:t>
      </w:r>
      <w:proofErr w:type="spellStart"/>
      <w:proofErr w:type="gramStart"/>
      <w:r w:rsidRPr="007D5EC8">
        <w:t>years</w:t>
      </w:r>
      <w:proofErr w:type="gramEnd"/>
      <w:r w:rsidRPr="007D5EC8">
        <w:t xml:space="preserve"> experience</w:t>
      </w:r>
      <w:proofErr w:type="spellEnd"/>
      <w:r w:rsidRPr="007D5EC8">
        <w:t xml:space="preserve"> in general electrical installation practice</w:t>
      </w:r>
      <w:r>
        <w:t>.</w:t>
      </w:r>
    </w:p>
    <w:p w14:paraId="4B141823" w14:textId="77777777" w:rsidR="00101D81" w:rsidRPr="007D5EC8" w:rsidRDefault="00101D81" w:rsidP="00101D81">
      <w:pPr>
        <w:pStyle w:val="PARAGRAPH"/>
        <w:spacing w:after="120"/>
      </w:pPr>
      <w:r w:rsidRPr="007D5EC8">
        <w:t xml:space="preserve">For a responsible person a minimum 3 </w:t>
      </w:r>
      <w:proofErr w:type="spellStart"/>
      <w:proofErr w:type="gramStart"/>
      <w:r w:rsidRPr="007D5EC8">
        <w:t>years</w:t>
      </w:r>
      <w:proofErr w:type="gramEnd"/>
      <w:r w:rsidRPr="007D5EC8">
        <w:t xml:space="preserve"> experience</w:t>
      </w:r>
      <w:proofErr w:type="spellEnd"/>
      <w:r w:rsidRPr="007D5EC8">
        <w:t xml:space="preserve"> in Hazardous Area installation practice</w:t>
      </w:r>
      <w:r>
        <w:t>.</w:t>
      </w:r>
    </w:p>
    <w:p w14:paraId="5CEEE216" w14:textId="77777777" w:rsidR="00101D81" w:rsidRPr="007D5EC8" w:rsidRDefault="00101D81" w:rsidP="00101D81">
      <w:pPr>
        <w:pStyle w:val="PARAGRAPH"/>
      </w:pPr>
      <w:r w:rsidRPr="007D5EC8">
        <w:t xml:space="preserve">Competence in this unit shall be assessed either concurrently with or after </w:t>
      </w:r>
      <w:r w:rsidRPr="007D5EC8">
        <w:rPr>
          <w:i/>
        </w:rPr>
        <w:t>Unit Ex 001 –</w:t>
      </w:r>
      <w:r>
        <w:rPr>
          <w:i/>
        </w:rPr>
        <w:t xml:space="preserve"> </w:t>
      </w:r>
      <w:r w:rsidRPr="00025D1E">
        <w:rPr>
          <w:i/>
        </w:rPr>
        <w:t>Principles of protection in explosive atmospheres</w:t>
      </w:r>
      <w:r>
        <w:rPr>
          <w:i/>
        </w:rPr>
        <w:t xml:space="preserve"> knowledge</w:t>
      </w:r>
      <w:r w:rsidRPr="007D5EC8">
        <w:rPr>
          <w:i/>
        </w:rPr>
        <w:t xml:space="preserve"> </w:t>
      </w:r>
      <w:r w:rsidRPr="007D5EC8">
        <w:t>(see Annex A).</w:t>
      </w:r>
    </w:p>
    <w:p w14:paraId="53644AFF" w14:textId="77777777" w:rsidR="00101D81" w:rsidRDefault="00101D81" w:rsidP="00101D81">
      <w:pPr>
        <w:pStyle w:val="NOTE"/>
      </w:pPr>
      <w:r w:rsidRPr="007D5EC8">
        <w:t>NOTE</w:t>
      </w:r>
      <w:r>
        <w:t>:</w:t>
      </w:r>
      <w:r w:rsidRPr="007D5EC8">
        <w:t> For work on wiring and equipment operating above 1000 V </w:t>
      </w:r>
      <w:proofErr w:type="spellStart"/>
      <w:r w:rsidRPr="007D5EC8">
        <w:t>a.c.</w:t>
      </w:r>
      <w:proofErr w:type="spellEnd"/>
      <w:r w:rsidRPr="007D5EC8">
        <w:t xml:space="preserve"> or 1500 V </w:t>
      </w:r>
      <w:proofErr w:type="spellStart"/>
      <w:r w:rsidRPr="007D5EC8">
        <w:t>d.c.</w:t>
      </w:r>
      <w:proofErr w:type="spellEnd"/>
      <w:r w:rsidRPr="007D5EC8">
        <w:t xml:space="preserve"> competence in high voltage switching and safe isolation should be held.</w:t>
      </w:r>
    </w:p>
    <w:p w14:paraId="499DECC8" w14:textId="77777777" w:rsidR="00101D81" w:rsidRPr="007D5EC8" w:rsidRDefault="00101D81" w:rsidP="00101D81">
      <w:pPr>
        <w:pStyle w:val="NOTE"/>
      </w:pPr>
    </w:p>
    <w:p w14:paraId="4A918DD2" w14:textId="77777777" w:rsidR="00101D81" w:rsidRPr="007D5EC8" w:rsidRDefault="00101D81" w:rsidP="00101D81">
      <w:pPr>
        <w:pStyle w:val="Heading3"/>
        <w:numPr>
          <w:ilvl w:val="2"/>
          <w:numId w:val="16"/>
        </w:numPr>
      </w:pPr>
      <w:bookmarkStart w:id="357" w:name="_Ref222528568"/>
      <w:bookmarkStart w:id="358" w:name="_Toc108965158"/>
      <w:bookmarkStart w:id="359" w:name="_Toc354507152"/>
      <w:bookmarkStart w:id="360" w:name="_Toc71188194"/>
      <w:r w:rsidRPr="007D5EC8">
        <w:lastRenderedPageBreak/>
        <w:t>Elements and performance criteria</w:t>
      </w:r>
      <w:bookmarkEnd w:id="357"/>
      <w:bookmarkEnd w:id="358"/>
      <w:bookmarkEnd w:id="359"/>
      <w:bookmarkEnd w:id="360"/>
    </w:p>
    <w:p w14:paraId="4CFA90F9" w14:textId="77777777" w:rsidR="00101D81" w:rsidRPr="007D5EC8" w:rsidRDefault="00101D81" w:rsidP="00101D81">
      <w:pPr>
        <w:pStyle w:val="Heading4"/>
        <w:numPr>
          <w:ilvl w:val="3"/>
          <w:numId w:val="16"/>
        </w:numPr>
      </w:pPr>
      <w:r w:rsidRPr="007D5EC8">
        <w:t>Criteria for an operative</w:t>
      </w:r>
    </w:p>
    <w:tbl>
      <w:tblPr>
        <w:tblW w:w="91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1"/>
        <w:gridCol w:w="1843"/>
        <w:gridCol w:w="708"/>
        <w:gridCol w:w="3544"/>
        <w:gridCol w:w="2552"/>
      </w:tblGrid>
      <w:tr w:rsidR="00101D81" w:rsidRPr="007D5EC8" w14:paraId="587BCA6B" w14:textId="77777777" w:rsidTr="00A60923">
        <w:trPr>
          <w:tblHeader/>
          <w:jc w:val="center"/>
        </w:trPr>
        <w:tc>
          <w:tcPr>
            <w:tcW w:w="2384" w:type="dxa"/>
            <w:gridSpan w:val="2"/>
          </w:tcPr>
          <w:p w14:paraId="43987893" w14:textId="77777777" w:rsidR="00101D81" w:rsidRPr="007D5EC8" w:rsidRDefault="00101D81" w:rsidP="00A60923">
            <w:pPr>
              <w:pStyle w:val="TABLE-col-heading"/>
            </w:pPr>
            <w:r w:rsidRPr="007D5EC8">
              <w:t>Elements</w:t>
            </w:r>
          </w:p>
        </w:tc>
        <w:tc>
          <w:tcPr>
            <w:tcW w:w="4252" w:type="dxa"/>
            <w:gridSpan w:val="2"/>
          </w:tcPr>
          <w:p w14:paraId="4B566A41" w14:textId="77777777" w:rsidR="00101D81" w:rsidRPr="007D5EC8" w:rsidRDefault="00101D81" w:rsidP="00A60923">
            <w:pPr>
              <w:pStyle w:val="TABLE-col-heading"/>
            </w:pPr>
            <w:r w:rsidRPr="007D5EC8">
              <w:t>Performance criteria</w:t>
            </w:r>
          </w:p>
        </w:tc>
        <w:tc>
          <w:tcPr>
            <w:tcW w:w="2552" w:type="dxa"/>
            <w:vAlign w:val="center"/>
          </w:tcPr>
          <w:p w14:paraId="4D372B0F" w14:textId="77777777" w:rsidR="00101D81" w:rsidRPr="007D5EC8" w:rsidRDefault="00101D81" w:rsidP="00A60923">
            <w:pPr>
              <w:pStyle w:val="TABLE-col-heading"/>
            </w:pPr>
            <w:r w:rsidRPr="007D5EC8">
              <w:t>Critical aspects of evidence</w:t>
            </w:r>
          </w:p>
        </w:tc>
      </w:tr>
      <w:tr w:rsidR="00101D81" w:rsidRPr="007D5EC8" w14:paraId="65B3CCD9" w14:textId="77777777" w:rsidTr="00A60923">
        <w:trPr>
          <w:jc w:val="center"/>
        </w:trPr>
        <w:tc>
          <w:tcPr>
            <w:tcW w:w="541" w:type="dxa"/>
            <w:vMerge w:val="restart"/>
          </w:tcPr>
          <w:p w14:paraId="20116143" w14:textId="77777777" w:rsidR="00101D81" w:rsidRPr="007D5EC8" w:rsidRDefault="00101D81" w:rsidP="00A60923">
            <w:pPr>
              <w:pStyle w:val="TABLE-cell"/>
            </w:pPr>
            <w:r w:rsidRPr="007D5EC8">
              <w:t>8.1</w:t>
            </w:r>
          </w:p>
        </w:tc>
        <w:tc>
          <w:tcPr>
            <w:tcW w:w="1843" w:type="dxa"/>
            <w:vMerge w:val="restart"/>
          </w:tcPr>
          <w:p w14:paraId="55CCFA84" w14:textId="77777777" w:rsidR="00101D81" w:rsidRPr="007D5EC8" w:rsidRDefault="00101D81" w:rsidP="00A60923">
            <w:pPr>
              <w:pStyle w:val="TABLE-cell"/>
            </w:pPr>
            <w:r w:rsidRPr="007D5EC8">
              <w:t>Prepare for inspection</w:t>
            </w:r>
          </w:p>
        </w:tc>
        <w:tc>
          <w:tcPr>
            <w:tcW w:w="708" w:type="dxa"/>
          </w:tcPr>
          <w:p w14:paraId="33B3761E" w14:textId="77777777" w:rsidR="00101D81" w:rsidRPr="007D5EC8" w:rsidRDefault="00101D81" w:rsidP="00A60923">
            <w:pPr>
              <w:pStyle w:val="TABLE-cell"/>
            </w:pPr>
          </w:p>
        </w:tc>
        <w:tc>
          <w:tcPr>
            <w:tcW w:w="3544" w:type="dxa"/>
          </w:tcPr>
          <w:p w14:paraId="06C7206A" w14:textId="77777777" w:rsidR="00101D81" w:rsidRPr="007D5EC8" w:rsidRDefault="00101D81" w:rsidP="00A60923">
            <w:pPr>
              <w:pStyle w:val="TABLE-cell"/>
            </w:pPr>
          </w:p>
        </w:tc>
        <w:tc>
          <w:tcPr>
            <w:tcW w:w="2552" w:type="dxa"/>
            <w:vAlign w:val="center"/>
          </w:tcPr>
          <w:p w14:paraId="203328E0" w14:textId="77777777" w:rsidR="00101D81" w:rsidRPr="007D5EC8" w:rsidRDefault="00101D81" w:rsidP="00A60923">
            <w:pPr>
              <w:pStyle w:val="TABLE-cell"/>
            </w:pPr>
          </w:p>
        </w:tc>
      </w:tr>
      <w:tr w:rsidR="00101D81" w:rsidRPr="007D5EC8" w14:paraId="561529AF" w14:textId="77777777" w:rsidTr="00A60923">
        <w:trPr>
          <w:jc w:val="center"/>
        </w:trPr>
        <w:tc>
          <w:tcPr>
            <w:tcW w:w="541" w:type="dxa"/>
            <w:vMerge/>
          </w:tcPr>
          <w:p w14:paraId="3DC698DE" w14:textId="77777777" w:rsidR="00101D81" w:rsidRPr="007D5EC8" w:rsidRDefault="00101D81" w:rsidP="00A60923">
            <w:pPr>
              <w:pStyle w:val="TABLE-cell"/>
            </w:pPr>
          </w:p>
        </w:tc>
        <w:tc>
          <w:tcPr>
            <w:tcW w:w="1843" w:type="dxa"/>
            <w:vMerge/>
          </w:tcPr>
          <w:p w14:paraId="06E3560B" w14:textId="77777777" w:rsidR="00101D81" w:rsidRPr="007D5EC8" w:rsidRDefault="00101D81" w:rsidP="00A60923">
            <w:pPr>
              <w:pStyle w:val="TABLE-cell"/>
            </w:pPr>
          </w:p>
        </w:tc>
        <w:tc>
          <w:tcPr>
            <w:tcW w:w="708" w:type="dxa"/>
          </w:tcPr>
          <w:p w14:paraId="5A688BDB" w14:textId="77777777" w:rsidR="00101D81" w:rsidRPr="007D5EC8" w:rsidRDefault="00101D81" w:rsidP="00A60923">
            <w:pPr>
              <w:pStyle w:val="TABLE-cell"/>
            </w:pPr>
            <w:r w:rsidRPr="007D5EC8">
              <w:t>8.1.1</w:t>
            </w:r>
          </w:p>
        </w:tc>
        <w:tc>
          <w:tcPr>
            <w:tcW w:w="3544" w:type="dxa"/>
          </w:tcPr>
          <w:p w14:paraId="77CA42AC" w14:textId="77777777" w:rsidR="00101D81" w:rsidRPr="007D5EC8" w:rsidRDefault="00101D81" w:rsidP="00A60923">
            <w:pPr>
              <w:pStyle w:val="TABLE-cell"/>
            </w:pPr>
            <w:proofErr w:type="gramStart"/>
            <w:r w:rsidRPr="007D5EC8">
              <w:t>Areas</w:t>
            </w:r>
            <w:proofErr w:type="gramEnd"/>
            <w:r w:rsidRPr="007D5EC8">
              <w:t xml:space="preserve"> classification is ascertained from hazardous area layout drawings retained in the verification dossier.</w:t>
            </w:r>
          </w:p>
        </w:tc>
        <w:tc>
          <w:tcPr>
            <w:tcW w:w="2552" w:type="dxa"/>
            <w:vAlign w:val="center"/>
          </w:tcPr>
          <w:p w14:paraId="256CB2D4" w14:textId="77777777" w:rsidR="00101D81" w:rsidRPr="007D5EC8" w:rsidRDefault="00101D81" w:rsidP="00A60923">
            <w:pPr>
              <w:pStyle w:val="TABLE-cell"/>
            </w:pPr>
            <w:r w:rsidRPr="007D5EC8">
              <w:rPr>
                <w:szCs w:val="18"/>
              </w:rPr>
              <w:t>Working safely in a hazardous area in relation to, work permits and clearances, hazard monitoring and evacuation procedures, and plant and electrical isolation.</w:t>
            </w:r>
          </w:p>
        </w:tc>
      </w:tr>
      <w:tr w:rsidR="00101D81" w:rsidRPr="007D5EC8" w14:paraId="3B27D561" w14:textId="77777777" w:rsidTr="00A60923">
        <w:trPr>
          <w:jc w:val="center"/>
        </w:trPr>
        <w:tc>
          <w:tcPr>
            <w:tcW w:w="541" w:type="dxa"/>
            <w:vMerge/>
          </w:tcPr>
          <w:p w14:paraId="04ED0109" w14:textId="77777777" w:rsidR="00101D81" w:rsidRPr="007D5EC8" w:rsidRDefault="00101D81" w:rsidP="00A60923">
            <w:pPr>
              <w:pStyle w:val="TABLE-cell"/>
            </w:pPr>
          </w:p>
        </w:tc>
        <w:tc>
          <w:tcPr>
            <w:tcW w:w="1843" w:type="dxa"/>
            <w:vMerge/>
          </w:tcPr>
          <w:p w14:paraId="134D5D4F" w14:textId="77777777" w:rsidR="00101D81" w:rsidRPr="007D5EC8" w:rsidRDefault="00101D81" w:rsidP="00A60923">
            <w:pPr>
              <w:pStyle w:val="TABLE-cell"/>
            </w:pPr>
          </w:p>
        </w:tc>
        <w:tc>
          <w:tcPr>
            <w:tcW w:w="708" w:type="dxa"/>
          </w:tcPr>
          <w:p w14:paraId="1A016B87" w14:textId="77777777" w:rsidR="00101D81" w:rsidRPr="007D5EC8" w:rsidRDefault="00101D81" w:rsidP="00A60923">
            <w:pPr>
              <w:pStyle w:val="TABLE-cell"/>
            </w:pPr>
            <w:r w:rsidRPr="007D5EC8">
              <w:t>8.1.2</w:t>
            </w:r>
          </w:p>
        </w:tc>
        <w:tc>
          <w:tcPr>
            <w:tcW w:w="3544" w:type="dxa"/>
          </w:tcPr>
          <w:p w14:paraId="4386ECFD" w14:textId="77777777" w:rsidR="00101D81" w:rsidRPr="007D5EC8" w:rsidRDefault="00101D81" w:rsidP="00A60923">
            <w:pPr>
              <w:pStyle w:val="TABLE-cell"/>
            </w:pPr>
            <w:r w:rsidRPr="007D5EC8">
              <w:t>Type and intended location of each item of equipment and circuits subject to inspection are determined from design drawings and documentation.</w:t>
            </w:r>
          </w:p>
        </w:tc>
        <w:tc>
          <w:tcPr>
            <w:tcW w:w="2552" w:type="dxa"/>
            <w:vAlign w:val="center"/>
          </w:tcPr>
          <w:p w14:paraId="2A3E82AC" w14:textId="77777777" w:rsidR="00101D81" w:rsidRPr="007D5EC8" w:rsidRDefault="00101D81" w:rsidP="00A60923">
            <w:pPr>
              <w:pStyle w:val="TABLE-cell"/>
            </w:pPr>
            <w:r w:rsidRPr="007D5EC8">
              <w:rPr>
                <w:szCs w:val="18"/>
              </w:rPr>
              <w:t>Working safely in a hazardous area in relation to, work permits and clearances, hazard monitoring and evacuation procedures, and plant and electrical isolation.</w:t>
            </w:r>
          </w:p>
        </w:tc>
      </w:tr>
      <w:tr w:rsidR="00101D81" w:rsidRPr="007D5EC8" w14:paraId="68513CAA" w14:textId="77777777" w:rsidTr="00A60923">
        <w:trPr>
          <w:jc w:val="center"/>
        </w:trPr>
        <w:tc>
          <w:tcPr>
            <w:tcW w:w="541" w:type="dxa"/>
            <w:vMerge/>
          </w:tcPr>
          <w:p w14:paraId="0231BC5D" w14:textId="77777777" w:rsidR="00101D81" w:rsidRPr="007D5EC8" w:rsidRDefault="00101D81" w:rsidP="00A60923">
            <w:pPr>
              <w:pStyle w:val="TABLE-cell"/>
            </w:pPr>
          </w:p>
        </w:tc>
        <w:tc>
          <w:tcPr>
            <w:tcW w:w="1843" w:type="dxa"/>
            <w:vMerge/>
          </w:tcPr>
          <w:p w14:paraId="4913F242" w14:textId="77777777" w:rsidR="00101D81" w:rsidRPr="007D5EC8" w:rsidRDefault="00101D81" w:rsidP="00A60923">
            <w:pPr>
              <w:pStyle w:val="TABLE-cell"/>
            </w:pPr>
          </w:p>
        </w:tc>
        <w:tc>
          <w:tcPr>
            <w:tcW w:w="708" w:type="dxa"/>
          </w:tcPr>
          <w:p w14:paraId="1D41A9D8" w14:textId="77777777" w:rsidR="00101D81" w:rsidRPr="007D5EC8" w:rsidRDefault="00101D81" w:rsidP="00A60923">
            <w:pPr>
              <w:pStyle w:val="TABLE-cell"/>
            </w:pPr>
            <w:r w:rsidRPr="007D5EC8">
              <w:t>8.1.3</w:t>
            </w:r>
          </w:p>
        </w:tc>
        <w:tc>
          <w:tcPr>
            <w:tcW w:w="3544" w:type="dxa"/>
          </w:tcPr>
          <w:p w14:paraId="7B1D821B" w14:textId="77777777" w:rsidR="00101D81" w:rsidRPr="007D5EC8" w:rsidRDefault="00101D81" w:rsidP="00A60923">
            <w:pPr>
              <w:pStyle w:val="TABLE-cell"/>
            </w:pPr>
            <w:r w:rsidRPr="007D5EC8">
              <w:t>OH&amp;S policies and procedures for preparing to work in a hazardous area are followed.</w:t>
            </w:r>
          </w:p>
        </w:tc>
        <w:tc>
          <w:tcPr>
            <w:tcW w:w="2552" w:type="dxa"/>
            <w:vAlign w:val="center"/>
          </w:tcPr>
          <w:p w14:paraId="36154051" w14:textId="77777777" w:rsidR="00101D81" w:rsidRPr="007D5EC8" w:rsidRDefault="00101D81" w:rsidP="00A60923">
            <w:pPr>
              <w:pStyle w:val="TABLE-cell"/>
            </w:pPr>
          </w:p>
        </w:tc>
      </w:tr>
      <w:tr w:rsidR="00101D81" w:rsidRPr="007D5EC8" w14:paraId="093A229A" w14:textId="77777777" w:rsidTr="00A60923">
        <w:trPr>
          <w:jc w:val="center"/>
        </w:trPr>
        <w:tc>
          <w:tcPr>
            <w:tcW w:w="541" w:type="dxa"/>
            <w:vMerge/>
          </w:tcPr>
          <w:p w14:paraId="0F912C6A" w14:textId="77777777" w:rsidR="00101D81" w:rsidRPr="007D5EC8" w:rsidRDefault="00101D81" w:rsidP="00A60923">
            <w:pPr>
              <w:pStyle w:val="TABLE-cell"/>
            </w:pPr>
          </w:p>
        </w:tc>
        <w:tc>
          <w:tcPr>
            <w:tcW w:w="1843" w:type="dxa"/>
            <w:vMerge/>
          </w:tcPr>
          <w:p w14:paraId="4F618C23" w14:textId="77777777" w:rsidR="00101D81" w:rsidRPr="007D5EC8" w:rsidRDefault="00101D81" w:rsidP="00A60923">
            <w:pPr>
              <w:pStyle w:val="TABLE-cell"/>
            </w:pPr>
          </w:p>
        </w:tc>
        <w:tc>
          <w:tcPr>
            <w:tcW w:w="708" w:type="dxa"/>
          </w:tcPr>
          <w:p w14:paraId="6C4A0C4E" w14:textId="77777777" w:rsidR="00101D81" w:rsidRPr="007D5EC8" w:rsidRDefault="00101D81" w:rsidP="00A60923">
            <w:pPr>
              <w:pStyle w:val="TABLE-cell"/>
            </w:pPr>
            <w:r w:rsidRPr="007D5EC8">
              <w:t>8.1.4</w:t>
            </w:r>
          </w:p>
        </w:tc>
        <w:tc>
          <w:tcPr>
            <w:tcW w:w="3544" w:type="dxa"/>
          </w:tcPr>
          <w:p w14:paraId="6FC6F442" w14:textId="77777777" w:rsidR="00101D81" w:rsidRPr="007D5EC8" w:rsidRDefault="00101D81" w:rsidP="00A60923">
            <w:pPr>
              <w:pStyle w:val="TABLE-cell"/>
            </w:pPr>
            <w:r w:rsidRPr="007D5EC8">
              <w:t>Special tools, equipment and devices needed for the inspection are obtained and checked for correct operation and safety.</w:t>
            </w:r>
          </w:p>
        </w:tc>
        <w:tc>
          <w:tcPr>
            <w:tcW w:w="2552" w:type="dxa"/>
            <w:vAlign w:val="center"/>
          </w:tcPr>
          <w:p w14:paraId="3E9585C8" w14:textId="77777777" w:rsidR="00101D81" w:rsidRPr="007D5EC8" w:rsidRDefault="00101D81" w:rsidP="00A60923">
            <w:pPr>
              <w:pStyle w:val="TABLE-cell"/>
            </w:pPr>
          </w:p>
        </w:tc>
      </w:tr>
      <w:tr w:rsidR="00101D81" w:rsidRPr="007D5EC8" w14:paraId="2F5C8DAB" w14:textId="77777777" w:rsidTr="00A60923">
        <w:trPr>
          <w:jc w:val="center"/>
        </w:trPr>
        <w:tc>
          <w:tcPr>
            <w:tcW w:w="541" w:type="dxa"/>
            <w:vMerge w:val="restart"/>
          </w:tcPr>
          <w:p w14:paraId="164E125D" w14:textId="77777777" w:rsidR="00101D81" w:rsidRPr="007D5EC8" w:rsidRDefault="00101D81" w:rsidP="00A60923">
            <w:pPr>
              <w:pStyle w:val="TABLE-cell"/>
            </w:pPr>
            <w:r w:rsidRPr="007D5EC8">
              <w:t>8.2</w:t>
            </w:r>
          </w:p>
        </w:tc>
        <w:tc>
          <w:tcPr>
            <w:tcW w:w="1843" w:type="dxa"/>
            <w:vMerge w:val="restart"/>
          </w:tcPr>
          <w:p w14:paraId="4C2337E6" w14:textId="77777777" w:rsidR="00101D81" w:rsidRPr="007D5EC8" w:rsidRDefault="00101D81" w:rsidP="00A60923">
            <w:pPr>
              <w:pStyle w:val="TABLE-cell"/>
            </w:pPr>
            <w:r w:rsidRPr="007D5EC8">
              <w:t>Conduct inspection</w:t>
            </w:r>
          </w:p>
        </w:tc>
        <w:tc>
          <w:tcPr>
            <w:tcW w:w="708" w:type="dxa"/>
          </w:tcPr>
          <w:p w14:paraId="7E2462A5" w14:textId="77777777" w:rsidR="00101D81" w:rsidRPr="007D5EC8" w:rsidRDefault="00101D81" w:rsidP="00A60923">
            <w:pPr>
              <w:pStyle w:val="TABLE-cell"/>
            </w:pPr>
            <w:r w:rsidRPr="007D5EC8">
              <w:t>8.2.1</w:t>
            </w:r>
          </w:p>
        </w:tc>
        <w:tc>
          <w:tcPr>
            <w:tcW w:w="3544" w:type="dxa"/>
          </w:tcPr>
          <w:p w14:paraId="54E949F4" w14:textId="77777777" w:rsidR="00101D81" w:rsidRPr="007D5EC8" w:rsidRDefault="00101D81" w:rsidP="00A60923">
            <w:pPr>
              <w:pStyle w:val="TABLE-cell"/>
            </w:pPr>
            <w:r w:rsidRPr="007D5EC8">
              <w:t>OH&amp;S policies and procedure for working in a hazardous area are followed.</w:t>
            </w:r>
          </w:p>
        </w:tc>
        <w:tc>
          <w:tcPr>
            <w:tcW w:w="2552" w:type="dxa"/>
          </w:tcPr>
          <w:p w14:paraId="14C6F2C8" w14:textId="77777777" w:rsidR="00101D81" w:rsidRPr="007D5EC8" w:rsidRDefault="00101D81" w:rsidP="00A60923">
            <w:pPr>
              <w:pStyle w:val="TABLE-cell"/>
            </w:pPr>
            <w:r w:rsidRPr="007D5EC8">
              <w:rPr>
                <w:szCs w:val="18"/>
              </w:rPr>
              <w:t>Working safely in a hazardous area in relation to, work permits and clearances, hazard monitoring and evacuation procedures, and plant and electrical isolation.</w:t>
            </w:r>
          </w:p>
        </w:tc>
      </w:tr>
      <w:tr w:rsidR="00101D81" w:rsidRPr="007D5EC8" w14:paraId="49603FDA" w14:textId="77777777" w:rsidTr="00A60923">
        <w:trPr>
          <w:jc w:val="center"/>
        </w:trPr>
        <w:tc>
          <w:tcPr>
            <w:tcW w:w="541" w:type="dxa"/>
            <w:vMerge/>
          </w:tcPr>
          <w:p w14:paraId="0CB396A4" w14:textId="77777777" w:rsidR="00101D81" w:rsidRPr="007D5EC8" w:rsidRDefault="00101D81" w:rsidP="00A60923">
            <w:pPr>
              <w:pStyle w:val="TABLE-cell"/>
            </w:pPr>
          </w:p>
        </w:tc>
        <w:tc>
          <w:tcPr>
            <w:tcW w:w="1843" w:type="dxa"/>
            <w:vMerge/>
          </w:tcPr>
          <w:p w14:paraId="60A6C9EC" w14:textId="77777777" w:rsidR="00101D81" w:rsidRPr="007D5EC8" w:rsidRDefault="00101D81" w:rsidP="00A60923">
            <w:pPr>
              <w:pStyle w:val="TABLE-cell"/>
            </w:pPr>
          </w:p>
        </w:tc>
        <w:tc>
          <w:tcPr>
            <w:tcW w:w="708" w:type="dxa"/>
          </w:tcPr>
          <w:p w14:paraId="799D5359" w14:textId="77777777" w:rsidR="00101D81" w:rsidRPr="007D5EC8" w:rsidRDefault="00101D81" w:rsidP="00A60923">
            <w:pPr>
              <w:pStyle w:val="TABLE-cell"/>
            </w:pPr>
            <w:r w:rsidRPr="007D5EC8">
              <w:t>8.2.2</w:t>
            </w:r>
          </w:p>
        </w:tc>
        <w:tc>
          <w:tcPr>
            <w:tcW w:w="3544" w:type="dxa"/>
          </w:tcPr>
          <w:p w14:paraId="23937DC3" w14:textId="77777777" w:rsidR="00101D81" w:rsidRPr="007D5EC8" w:rsidRDefault="00101D81" w:rsidP="00A60923">
            <w:pPr>
              <w:pStyle w:val="TABLE-cell"/>
            </w:pPr>
            <w:r w:rsidRPr="007D5EC8">
              <w:t xml:space="preserve">Parts of equipment that are dismantled </w:t>
            </w:r>
            <w:proofErr w:type="gramStart"/>
            <w:r w:rsidRPr="007D5EC8">
              <w:t>in order to</w:t>
            </w:r>
            <w:proofErr w:type="gramEnd"/>
            <w:r w:rsidRPr="007D5EC8">
              <w:t xml:space="preserve"> conduct inspection are stored to protect them against loss or damage.</w:t>
            </w:r>
          </w:p>
        </w:tc>
        <w:tc>
          <w:tcPr>
            <w:tcW w:w="2552" w:type="dxa"/>
          </w:tcPr>
          <w:p w14:paraId="6C4C6233" w14:textId="77777777" w:rsidR="00101D81" w:rsidRPr="007D5EC8" w:rsidRDefault="00101D81" w:rsidP="00A60923">
            <w:pPr>
              <w:pStyle w:val="TABLE-cell"/>
            </w:pPr>
            <w:r w:rsidRPr="007D5EC8">
              <w:rPr>
                <w:szCs w:val="18"/>
              </w:rPr>
              <w:t>Handling dismantled parts of equipment appropriately.</w:t>
            </w:r>
          </w:p>
        </w:tc>
      </w:tr>
      <w:tr w:rsidR="00101D81" w:rsidRPr="007D5EC8" w14:paraId="59A52A66" w14:textId="77777777" w:rsidTr="00A60923">
        <w:trPr>
          <w:jc w:val="center"/>
        </w:trPr>
        <w:tc>
          <w:tcPr>
            <w:tcW w:w="541" w:type="dxa"/>
            <w:vMerge/>
          </w:tcPr>
          <w:p w14:paraId="0C7E7BD2" w14:textId="77777777" w:rsidR="00101D81" w:rsidRPr="007D5EC8" w:rsidRDefault="00101D81" w:rsidP="00A60923">
            <w:pPr>
              <w:pStyle w:val="TABLE-cell"/>
            </w:pPr>
          </w:p>
        </w:tc>
        <w:tc>
          <w:tcPr>
            <w:tcW w:w="1843" w:type="dxa"/>
            <w:vMerge/>
          </w:tcPr>
          <w:p w14:paraId="6B60D0CC" w14:textId="77777777" w:rsidR="00101D81" w:rsidRPr="007D5EC8" w:rsidRDefault="00101D81" w:rsidP="00A60923">
            <w:pPr>
              <w:pStyle w:val="TABLE-cell"/>
            </w:pPr>
          </w:p>
        </w:tc>
        <w:tc>
          <w:tcPr>
            <w:tcW w:w="708" w:type="dxa"/>
          </w:tcPr>
          <w:p w14:paraId="7C371412" w14:textId="77777777" w:rsidR="00101D81" w:rsidRPr="007D5EC8" w:rsidRDefault="00101D81" w:rsidP="00A60923">
            <w:pPr>
              <w:pStyle w:val="TABLE-cell"/>
            </w:pPr>
            <w:r w:rsidRPr="007D5EC8">
              <w:t>8.2.3</w:t>
            </w:r>
          </w:p>
        </w:tc>
        <w:tc>
          <w:tcPr>
            <w:tcW w:w="3544" w:type="dxa"/>
          </w:tcPr>
          <w:p w14:paraId="680A0161" w14:textId="77777777" w:rsidR="00101D81" w:rsidRPr="007D5EC8" w:rsidRDefault="00101D81" w:rsidP="00A60923">
            <w:pPr>
              <w:pStyle w:val="TABLE-cell"/>
            </w:pPr>
            <w:r w:rsidRPr="007D5EC8">
              <w:t xml:space="preserve">Equipment, </w:t>
            </w:r>
            <w:proofErr w:type="gramStart"/>
            <w:r w:rsidRPr="007D5EC8">
              <w:t>systems</w:t>
            </w:r>
            <w:proofErr w:type="gramEnd"/>
            <w:r w:rsidRPr="007D5EC8">
              <w:t xml:space="preserve"> and installation are inspected for compliance with the design specifications retained in the verification dossier and in accordance with requirements.</w:t>
            </w:r>
          </w:p>
        </w:tc>
        <w:tc>
          <w:tcPr>
            <w:tcW w:w="2552" w:type="dxa"/>
          </w:tcPr>
          <w:p w14:paraId="62E3D667" w14:textId="77777777" w:rsidR="00101D81" w:rsidRPr="007D5EC8" w:rsidRDefault="00101D81" w:rsidP="00A60923">
            <w:pPr>
              <w:pStyle w:val="TABLE-cell"/>
            </w:pPr>
            <w:r w:rsidRPr="007D5EC8">
              <w:rPr>
                <w:szCs w:val="18"/>
              </w:rPr>
              <w:t>Conducting detailed inspections in accordance with requirements and procedures.</w:t>
            </w:r>
          </w:p>
        </w:tc>
      </w:tr>
      <w:tr w:rsidR="00101D81" w:rsidRPr="007D5EC8" w14:paraId="5D246621" w14:textId="77777777" w:rsidTr="00A60923">
        <w:trPr>
          <w:jc w:val="center"/>
        </w:trPr>
        <w:tc>
          <w:tcPr>
            <w:tcW w:w="541" w:type="dxa"/>
            <w:vMerge/>
          </w:tcPr>
          <w:p w14:paraId="305863FF" w14:textId="77777777" w:rsidR="00101D81" w:rsidRPr="007D5EC8" w:rsidRDefault="00101D81" w:rsidP="00A60923">
            <w:pPr>
              <w:pStyle w:val="TABLE-cell"/>
            </w:pPr>
          </w:p>
        </w:tc>
        <w:tc>
          <w:tcPr>
            <w:tcW w:w="1843" w:type="dxa"/>
            <w:vMerge/>
          </w:tcPr>
          <w:p w14:paraId="4A00F86A" w14:textId="77777777" w:rsidR="00101D81" w:rsidRPr="007D5EC8" w:rsidRDefault="00101D81" w:rsidP="00A60923">
            <w:pPr>
              <w:pStyle w:val="TABLE-cell"/>
            </w:pPr>
          </w:p>
        </w:tc>
        <w:tc>
          <w:tcPr>
            <w:tcW w:w="708" w:type="dxa"/>
            <w:tcBorders>
              <w:bottom w:val="single" w:sz="4" w:space="0" w:color="auto"/>
            </w:tcBorders>
          </w:tcPr>
          <w:p w14:paraId="2246DEFD" w14:textId="77777777" w:rsidR="00101D81" w:rsidRPr="007D5EC8" w:rsidRDefault="00101D81" w:rsidP="00A60923">
            <w:pPr>
              <w:pStyle w:val="TABLE-cell"/>
            </w:pPr>
            <w:r w:rsidRPr="007D5EC8">
              <w:t>8.2.4</w:t>
            </w:r>
          </w:p>
        </w:tc>
        <w:tc>
          <w:tcPr>
            <w:tcW w:w="3544" w:type="dxa"/>
            <w:tcBorders>
              <w:bottom w:val="single" w:sz="4" w:space="0" w:color="auto"/>
            </w:tcBorders>
          </w:tcPr>
          <w:p w14:paraId="13E559A5" w14:textId="77777777" w:rsidR="00101D81" w:rsidRPr="007D5EC8" w:rsidRDefault="00101D81" w:rsidP="00A60923">
            <w:pPr>
              <w:pStyle w:val="TABLE-cell"/>
            </w:pPr>
            <w:r w:rsidRPr="007D5EC8">
              <w:t>Where applicable, after the inspection of each item, equipment parts and circuit connections are replaced in a manner that ensures the integrity of the explosion-protection system.</w:t>
            </w:r>
          </w:p>
        </w:tc>
        <w:tc>
          <w:tcPr>
            <w:tcW w:w="2552" w:type="dxa"/>
            <w:tcBorders>
              <w:bottom w:val="single" w:sz="4" w:space="0" w:color="auto"/>
            </w:tcBorders>
          </w:tcPr>
          <w:p w14:paraId="60ACB83A" w14:textId="77777777" w:rsidR="00101D81" w:rsidRPr="007D5EC8" w:rsidRDefault="00101D81" w:rsidP="00A60923">
            <w:pPr>
              <w:pStyle w:val="TABLE-cell"/>
            </w:pPr>
            <w:r w:rsidRPr="007D5EC8">
              <w:rPr>
                <w:szCs w:val="18"/>
              </w:rPr>
              <w:t>Replacing equipment parts and connections at the completion of the inspection of each item that ensures the integrity of the explosion-protection system.</w:t>
            </w:r>
          </w:p>
        </w:tc>
      </w:tr>
      <w:tr w:rsidR="00101D81" w:rsidRPr="007D5EC8" w14:paraId="104747A5" w14:textId="77777777" w:rsidTr="00A60923">
        <w:trPr>
          <w:jc w:val="center"/>
        </w:trPr>
        <w:tc>
          <w:tcPr>
            <w:tcW w:w="541" w:type="dxa"/>
            <w:vMerge w:val="restart"/>
          </w:tcPr>
          <w:p w14:paraId="586EF0C1" w14:textId="77777777" w:rsidR="00101D81" w:rsidRPr="007D5EC8" w:rsidRDefault="00101D81" w:rsidP="00A60923">
            <w:pPr>
              <w:pStyle w:val="TABLE-cell"/>
            </w:pPr>
            <w:r w:rsidRPr="007D5EC8">
              <w:t>8.3</w:t>
            </w:r>
          </w:p>
        </w:tc>
        <w:tc>
          <w:tcPr>
            <w:tcW w:w="1843" w:type="dxa"/>
            <w:vMerge w:val="restart"/>
            <w:tcBorders>
              <w:right w:val="single" w:sz="4" w:space="0" w:color="auto"/>
            </w:tcBorders>
          </w:tcPr>
          <w:p w14:paraId="3317041D" w14:textId="77777777" w:rsidR="00101D81" w:rsidRPr="007D5EC8" w:rsidRDefault="00101D81" w:rsidP="00A60923">
            <w:pPr>
              <w:pStyle w:val="TABLE-cell"/>
            </w:pPr>
            <w:r w:rsidRPr="007D5EC8">
              <w:t>Report inspection results</w:t>
            </w:r>
          </w:p>
        </w:tc>
        <w:tc>
          <w:tcPr>
            <w:tcW w:w="708" w:type="dxa"/>
            <w:tcBorders>
              <w:top w:val="single" w:sz="4" w:space="0" w:color="auto"/>
              <w:left w:val="single" w:sz="4" w:space="0" w:color="auto"/>
              <w:bottom w:val="nil"/>
              <w:right w:val="single" w:sz="4" w:space="0" w:color="auto"/>
            </w:tcBorders>
          </w:tcPr>
          <w:p w14:paraId="1505AADF" w14:textId="77777777" w:rsidR="00101D81" w:rsidRPr="007D5EC8" w:rsidRDefault="00101D81" w:rsidP="00A60923">
            <w:pPr>
              <w:pStyle w:val="TABLE-cell"/>
            </w:pPr>
            <w:r w:rsidRPr="007D5EC8">
              <w:t>8.3.1</w:t>
            </w:r>
          </w:p>
        </w:tc>
        <w:tc>
          <w:tcPr>
            <w:tcW w:w="3544" w:type="dxa"/>
            <w:tcBorders>
              <w:top w:val="single" w:sz="4" w:space="0" w:color="auto"/>
              <w:left w:val="single" w:sz="4" w:space="0" w:color="auto"/>
              <w:bottom w:val="nil"/>
              <w:right w:val="single" w:sz="4" w:space="0" w:color="auto"/>
            </w:tcBorders>
          </w:tcPr>
          <w:p w14:paraId="1578FACA" w14:textId="77777777" w:rsidR="00101D81" w:rsidRPr="007D5EC8" w:rsidRDefault="00101D81" w:rsidP="00A60923">
            <w:pPr>
              <w:pStyle w:val="TABLE-cell"/>
            </w:pPr>
            <w:r w:rsidRPr="007D5EC8">
              <w:t>Any non-conformances, faults or unauthorized modifications are documented in accordance with established procedures.</w:t>
            </w:r>
          </w:p>
        </w:tc>
        <w:tc>
          <w:tcPr>
            <w:tcW w:w="2552" w:type="dxa"/>
            <w:tcBorders>
              <w:top w:val="single" w:sz="4" w:space="0" w:color="auto"/>
              <w:left w:val="single" w:sz="4" w:space="0" w:color="auto"/>
              <w:bottom w:val="nil"/>
              <w:right w:val="single" w:sz="4" w:space="0" w:color="auto"/>
            </w:tcBorders>
            <w:vAlign w:val="center"/>
          </w:tcPr>
          <w:p w14:paraId="5D39DFB0" w14:textId="77777777" w:rsidR="00101D81" w:rsidRPr="007D5EC8" w:rsidRDefault="00101D81" w:rsidP="00A60923">
            <w:pPr>
              <w:pStyle w:val="TABLE-cell"/>
            </w:pPr>
            <w:r w:rsidRPr="007D5EC8">
              <w:rPr>
                <w:szCs w:val="18"/>
              </w:rPr>
              <w:t>Documenting inspection outcomes.</w:t>
            </w:r>
          </w:p>
        </w:tc>
      </w:tr>
      <w:tr w:rsidR="00101D81" w:rsidRPr="007D5EC8" w14:paraId="024D7E28" w14:textId="77777777" w:rsidTr="00A60923">
        <w:trPr>
          <w:jc w:val="center"/>
        </w:trPr>
        <w:tc>
          <w:tcPr>
            <w:tcW w:w="541" w:type="dxa"/>
            <w:vMerge/>
          </w:tcPr>
          <w:p w14:paraId="19943D37" w14:textId="77777777" w:rsidR="00101D81" w:rsidRPr="007D5EC8" w:rsidRDefault="00101D81" w:rsidP="00A60923">
            <w:pPr>
              <w:pStyle w:val="TABLE-cell"/>
            </w:pPr>
          </w:p>
        </w:tc>
        <w:tc>
          <w:tcPr>
            <w:tcW w:w="1843" w:type="dxa"/>
            <w:vMerge/>
            <w:tcBorders>
              <w:right w:val="single" w:sz="4" w:space="0" w:color="auto"/>
            </w:tcBorders>
          </w:tcPr>
          <w:p w14:paraId="66FD2A44" w14:textId="77777777" w:rsidR="00101D81" w:rsidRPr="007D5EC8" w:rsidRDefault="00101D81" w:rsidP="00A60923">
            <w:pPr>
              <w:pStyle w:val="TABLE-cell"/>
            </w:pPr>
          </w:p>
        </w:tc>
        <w:tc>
          <w:tcPr>
            <w:tcW w:w="708" w:type="dxa"/>
            <w:tcBorders>
              <w:top w:val="nil"/>
              <w:left w:val="single" w:sz="4" w:space="0" w:color="auto"/>
              <w:bottom w:val="nil"/>
              <w:right w:val="single" w:sz="4" w:space="0" w:color="auto"/>
            </w:tcBorders>
          </w:tcPr>
          <w:p w14:paraId="194B50E4" w14:textId="77777777" w:rsidR="00101D81" w:rsidRPr="007D5EC8" w:rsidRDefault="00101D81" w:rsidP="00A60923">
            <w:pPr>
              <w:pStyle w:val="TABLE-cell"/>
            </w:pPr>
          </w:p>
        </w:tc>
        <w:tc>
          <w:tcPr>
            <w:tcW w:w="3544" w:type="dxa"/>
            <w:tcBorders>
              <w:top w:val="nil"/>
              <w:left w:val="single" w:sz="4" w:space="0" w:color="auto"/>
              <w:bottom w:val="nil"/>
              <w:right w:val="single" w:sz="4" w:space="0" w:color="auto"/>
            </w:tcBorders>
          </w:tcPr>
          <w:p w14:paraId="796AFAAA" w14:textId="77777777" w:rsidR="00101D81" w:rsidRPr="007D5EC8" w:rsidRDefault="00101D81" w:rsidP="00A60923">
            <w:pPr>
              <w:pStyle w:val="TABLE-cell"/>
            </w:pPr>
          </w:p>
        </w:tc>
        <w:tc>
          <w:tcPr>
            <w:tcW w:w="2552" w:type="dxa"/>
            <w:tcBorders>
              <w:top w:val="nil"/>
              <w:left w:val="single" w:sz="4" w:space="0" w:color="auto"/>
              <w:bottom w:val="nil"/>
              <w:right w:val="single" w:sz="4" w:space="0" w:color="auto"/>
            </w:tcBorders>
            <w:vAlign w:val="center"/>
          </w:tcPr>
          <w:p w14:paraId="181F42AC" w14:textId="77777777" w:rsidR="00101D81" w:rsidRPr="007D5EC8" w:rsidRDefault="00101D81" w:rsidP="00A60923">
            <w:pPr>
              <w:pStyle w:val="TABLE-cell"/>
            </w:pPr>
          </w:p>
        </w:tc>
      </w:tr>
      <w:tr w:rsidR="00101D81" w:rsidRPr="007D5EC8" w14:paraId="71F37E86" w14:textId="77777777" w:rsidTr="00A60923">
        <w:trPr>
          <w:jc w:val="center"/>
        </w:trPr>
        <w:tc>
          <w:tcPr>
            <w:tcW w:w="541" w:type="dxa"/>
            <w:vMerge/>
          </w:tcPr>
          <w:p w14:paraId="71ED6473" w14:textId="77777777" w:rsidR="00101D81" w:rsidRPr="007D5EC8" w:rsidRDefault="00101D81" w:rsidP="00A60923">
            <w:pPr>
              <w:pStyle w:val="TABLE-cell"/>
            </w:pPr>
          </w:p>
        </w:tc>
        <w:tc>
          <w:tcPr>
            <w:tcW w:w="1843" w:type="dxa"/>
            <w:vMerge/>
            <w:tcBorders>
              <w:right w:val="single" w:sz="4" w:space="0" w:color="auto"/>
            </w:tcBorders>
          </w:tcPr>
          <w:p w14:paraId="3B337828" w14:textId="77777777" w:rsidR="00101D81" w:rsidRPr="007D5EC8" w:rsidRDefault="00101D81" w:rsidP="00A60923">
            <w:pPr>
              <w:pStyle w:val="TABLE-cell"/>
            </w:pPr>
          </w:p>
        </w:tc>
        <w:tc>
          <w:tcPr>
            <w:tcW w:w="708" w:type="dxa"/>
            <w:tcBorders>
              <w:top w:val="nil"/>
              <w:left w:val="single" w:sz="4" w:space="0" w:color="auto"/>
              <w:bottom w:val="single" w:sz="4" w:space="0" w:color="auto"/>
              <w:right w:val="single" w:sz="4" w:space="0" w:color="auto"/>
            </w:tcBorders>
          </w:tcPr>
          <w:p w14:paraId="409561FC" w14:textId="77777777" w:rsidR="00101D81" w:rsidRPr="007D5EC8" w:rsidRDefault="00101D81" w:rsidP="00A60923">
            <w:pPr>
              <w:pStyle w:val="TABLE-cell"/>
            </w:pPr>
          </w:p>
        </w:tc>
        <w:tc>
          <w:tcPr>
            <w:tcW w:w="3544" w:type="dxa"/>
            <w:tcBorders>
              <w:top w:val="nil"/>
              <w:left w:val="single" w:sz="4" w:space="0" w:color="auto"/>
              <w:bottom w:val="single" w:sz="4" w:space="0" w:color="auto"/>
              <w:right w:val="single" w:sz="4" w:space="0" w:color="auto"/>
            </w:tcBorders>
          </w:tcPr>
          <w:p w14:paraId="3DDCD704" w14:textId="77777777" w:rsidR="00101D81" w:rsidRPr="007D5EC8" w:rsidRDefault="00101D81" w:rsidP="00A60923">
            <w:pPr>
              <w:pStyle w:val="TABLE-cell"/>
            </w:pPr>
          </w:p>
        </w:tc>
        <w:tc>
          <w:tcPr>
            <w:tcW w:w="2552" w:type="dxa"/>
            <w:tcBorders>
              <w:top w:val="nil"/>
              <w:left w:val="single" w:sz="4" w:space="0" w:color="auto"/>
              <w:bottom w:val="single" w:sz="4" w:space="0" w:color="auto"/>
              <w:right w:val="single" w:sz="4" w:space="0" w:color="auto"/>
            </w:tcBorders>
            <w:vAlign w:val="center"/>
          </w:tcPr>
          <w:p w14:paraId="5C317F74" w14:textId="77777777" w:rsidR="00101D81" w:rsidRPr="007D5EC8" w:rsidRDefault="00101D81" w:rsidP="00A60923">
            <w:pPr>
              <w:pStyle w:val="TABLE-cell"/>
            </w:pPr>
          </w:p>
        </w:tc>
      </w:tr>
    </w:tbl>
    <w:p w14:paraId="2549BE69" w14:textId="77777777" w:rsidR="00101D81" w:rsidRPr="007D5EC8" w:rsidRDefault="00101D81" w:rsidP="00101D81">
      <w:pPr>
        <w:pStyle w:val="Heading4"/>
        <w:numPr>
          <w:ilvl w:val="3"/>
          <w:numId w:val="16"/>
        </w:numPr>
      </w:pPr>
      <w:r w:rsidRPr="007D5EC8">
        <w:t>Criteria for a responsible person</w:t>
      </w:r>
    </w:p>
    <w:tbl>
      <w:tblPr>
        <w:tblW w:w="91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1"/>
        <w:gridCol w:w="1843"/>
        <w:gridCol w:w="708"/>
        <w:gridCol w:w="3544"/>
        <w:gridCol w:w="2552"/>
      </w:tblGrid>
      <w:tr w:rsidR="00101D81" w:rsidRPr="007D5EC8" w14:paraId="727D8F30" w14:textId="77777777" w:rsidTr="00A60923">
        <w:trPr>
          <w:tblHeader/>
          <w:jc w:val="center"/>
        </w:trPr>
        <w:tc>
          <w:tcPr>
            <w:tcW w:w="2384" w:type="dxa"/>
            <w:gridSpan w:val="2"/>
          </w:tcPr>
          <w:p w14:paraId="191A92FF" w14:textId="77777777" w:rsidR="00101D81" w:rsidRPr="007D5EC8" w:rsidRDefault="00101D81" w:rsidP="00A60923">
            <w:pPr>
              <w:pStyle w:val="TABLE-col-heading"/>
            </w:pPr>
            <w:r w:rsidRPr="007D5EC8">
              <w:t>Elements</w:t>
            </w:r>
          </w:p>
        </w:tc>
        <w:tc>
          <w:tcPr>
            <w:tcW w:w="4252" w:type="dxa"/>
            <w:gridSpan w:val="2"/>
          </w:tcPr>
          <w:p w14:paraId="2B85F3BD" w14:textId="77777777" w:rsidR="00101D81" w:rsidRPr="007D5EC8" w:rsidRDefault="00101D81" w:rsidP="00A60923">
            <w:pPr>
              <w:pStyle w:val="TABLE-col-heading"/>
            </w:pPr>
            <w:r w:rsidRPr="007D5EC8">
              <w:t>Performance criteria</w:t>
            </w:r>
          </w:p>
        </w:tc>
        <w:tc>
          <w:tcPr>
            <w:tcW w:w="2552" w:type="dxa"/>
            <w:vAlign w:val="center"/>
          </w:tcPr>
          <w:p w14:paraId="4CE46EDA" w14:textId="77777777" w:rsidR="00101D81" w:rsidRPr="007D5EC8" w:rsidRDefault="00101D81" w:rsidP="00A60923">
            <w:pPr>
              <w:pStyle w:val="TABLE-col-heading"/>
            </w:pPr>
            <w:r w:rsidRPr="007D5EC8">
              <w:t>Critical aspects of evidence</w:t>
            </w:r>
          </w:p>
        </w:tc>
      </w:tr>
      <w:tr w:rsidR="00101D81" w:rsidRPr="007D5EC8" w14:paraId="41271D0B" w14:textId="77777777" w:rsidTr="00A60923">
        <w:trPr>
          <w:jc w:val="center"/>
        </w:trPr>
        <w:tc>
          <w:tcPr>
            <w:tcW w:w="541" w:type="dxa"/>
            <w:tcBorders>
              <w:bottom w:val="single" w:sz="6" w:space="0" w:color="auto"/>
            </w:tcBorders>
          </w:tcPr>
          <w:p w14:paraId="55EB1727" w14:textId="77777777" w:rsidR="00101D81" w:rsidRPr="007D5EC8" w:rsidRDefault="00101D81" w:rsidP="00A60923">
            <w:pPr>
              <w:pStyle w:val="TABLE-cell"/>
            </w:pPr>
            <w:r w:rsidRPr="007D5EC8">
              <w:t>8.4</w:t>
            </w:r>
          </w:p>
        </w:tc>
        <w:tc>
          <w:tcPr>
            <w:tcW w:w="1843" w:type="dxa"/>
            <w:tcBorders>
              <w:bottom w:val="single" w:sz="6" w:space="0" w:color="auto"/>
            </w:tcBorders>
          </w:tcPr>
          <w:p w14:paraId="36E4109B" w14:textId="77777777" w:rsidR="00101D81" w:rsidRPr="007D5EC8" w:rsidRDefault="00101D81" w:rsidP="00A60923">
            <w:pPr>
              <w:pStyle w:val="TABLE-cell"/>
            </w:pPr>
            <w:r w:rsidRPr="007D5EC8">
              <w:t>Prepare for inspection</w:t>
            </w:r>
          </w:p>
        </w:tc>
        <w:tc>
          <w:tcPr>
            <w:tcW w:w="708" w:type="dxa"/>
            <w:tcBorders>
              <w:bottom w:val="single" w:sz="6" w:space="0" w:color="auto"/>
            </w:tcBorders>
          </w:tcPr>
          <w:p w14:paraId="665DD130" w14:textId="77777777" w:rsidR="00101D81" w:rsidRPr="007D5EC8" w:rsidRDefault="00101D81" w:rsidP="00A60923">
            <w:pPr>
              <w:pStyle w:val="TABLE-cell"/>
            </w:pPr>
            <w:r w:rsidRPr="007D5EC8">
              <w:t>8.4.1</w:t>
            </w:r>
          </w:p>
        </w:tc>
        <w:tc>
          <w:tcPr>
            <w:tcW w:w="3544" w:type="dxa"/>
            <w:tcBorders>
              <w:bottom w:val="single" w:sz="6" w:space="0" w:color="auto"/>
            </w:tcBorders>
          </w:tcPr>
          <w:p w14:paraId="382F1832" w14:textId="77777777" w:rsidR="00101D81" w:rsidRPr="007D5EC8" w:rsidRDefault="00101D81" w:rsidP="00A60923">
            <w:pPr>
              <w:pStyle w:val="TABLE-cell"/>
            </w:pPr>
            <w:r w:rsidRPr="007D5EC8">
              <w:t>Type of inspection is ascertained from the inspection schedule retained in the verification dossier.</w:t>
            </w:r>
          </w:p>
        </w:tc>
        <w:tc>
          <w:tcPr>
            <w:tcW w:w="2552" w:type="dxa"/>
            <w:tcBorders>
              <w:bottom w:val="single" w:sz="6" w:space="0" w:color="auto"/>
            </w:tcBorders>
          </w:tcPr>
          <w:p w14:paraId="01C01660" w14:textId="77777777" w:rsidR="00101D81" w:rsidRPr="007D5EC8" w:rsidRDefault="00101D81" w:rsidP="00A60923">
            <w:pPr>
              <w:pStyle w:val="TABLE-cell"/>
            </w:pPr>
            <w:r w:rsidRPr="007D5EC8">
              <w:rPr>
                <w:szCs w:val="18"/>
              </w:rPr>
              <w:t>Determining the extent of the inspection and location of equipment.</w:t>
            </w:r>
          </w:p>
        </w:tc>
      </w:tr>
      <w:tr w:rsidR="00101D81" w:rsidRPr="007D5EC8" w14:paraId="4C387D4F" w14:textId="77777777" w:rsidTr="00A60923">
        <w:trPr>
          <w:trHeight w:val="1035"/>
          <w:jc w:val="center"/>
        </w:trPr>
        <w:tc>
          <w:tcPr>
            <w:tcW w:w="541" w:type="dxa"/>
            <w:vMerge w:val="restart"/>
            <w:tcBorders>
              <w:bottom w:val="single" w:sz="6" w:space="0" w:color="auto"/>
            </w:tcBorders>
          </w:tcPr>
          <w:p w14:paraId="1492035F" w14:textId="77777777" w:rsidR="00101D81" w:rsidRPr="007D5EC8" w:rsidRDefault="00101D81" w:rsidP="00A60923">
            <w:pPr>
              <w:pStyle w:val="TABLE-cell"/>
            </w:pPr>
            <w:r w:rsidRPr="007D5EC8">
              <w:t>8.5</w:t>
            </w:r>
          </w:p>
        </w:tc>
        <w:tc>
          <w:tcPr>
            <w:tcW w:w="1843" w:type="dxa"/>
            <w:vMerge w:val="restart"/>
            <w:tcBorders>
              <w:bottom w:val="single" w:sz="6" w:space="0" w:color="auto"/>
            </w:tcBorders>
          </w:tcPr>
          <w:p w14:paraId="40980BDC" w14:textId="77777777" w:rsidR="00101D81" w:rsidRPr="007D5EC8" w:rsidRDefault="00101D81" w:rsidP="00A60923">
            <w:pPr>
              <w:pStyle w:val="TABLE-cell"/>
            </w:pPr>
            <w:r w:rsidRPr="007D5EC8">
              <w:t>Report inspection results</w:t>
            </w:r>
          </w:p>
        </w:tc>
        <w:tc>
          <w:tcPr>
            <w:tcW w:w="708" w:type="dxa"/>
            <w:tcBorders>
              <w:bottom w:val="single" w:sz="6" w:space="0" w:color="auto"/>
            </w:tcBorders>
          </w:tcPr>
          <w:p w14:paraId="240BC12E" w14:textId="77777777" w:rsidR="00101D81" w:rsidRPr="007D5EC8" w:rsidRDefault="00101D81" w:rsidP="00A60923">
            <w:pPr>
              <w:pStyle w:val="TABLE-cell"/>
            </w:pPr>
            <w:r w:rsidRPr="007D5EC8">
              <w:t>8.5.1</w:t>
            </w:r>
          </w:p>
        </w:tc>
        <w:tc>
          <w:tcPr>
            <w:tcW w:w="3544" w:type="dxa"/>
            <w:tcBorders>
              <w:bottom w:val="single" w:sz="6" w:space="0" w:color="auto"/>
            </w:tcBorders>
          </w:tcPr>
          <w:p w14:paraId="71FEB569" w14:textId="77777777" w:rsidR="00101D81" w:rsidRPr="007D5EC8" w:rsidRDefault="00101D81" w:rsidP="00A60923">
            <w:pPr>
              <w:pStyle w:val="TABLE-cell"/>
            </w:pPr>
            <w:r w:rsidRPr="007D5EC8">
              <w:t>Where applicable, a non-conformance report, including the actions taken and a statement on whether circuits have been re-energized, is made and forwarded to the appropriate personnel.</w:t>
            </w:r>
          </w:p>
        </w:tc>
        <w:tc>
          <w:tcPr>
            <w:tcW w:w="2552" w:type="dxa"/>
            <w:tcBorders>
              <w:bottom w:val="single" w:sz="6" w:space="0" w:color="auto"/>
            </w:tcBorders>
          </w:tcPr>
          <w:p w14:paraId="538263B8" w14:textId="77777777" w:rsidR="00101D81" w:rsidRPr="007D5EC8" w:rsidRDefault="00101D81" w:rsidP="00A60923">
            <w:pPr>
              <w:pStyle w:val="TABLE-cell"/>
            </w:pPr>
            <w:r w:rsidRPr="007D5EC8">
              <w:rPr>
                <w:szCs w:val="18"/>
              </w:rPr>
              <w:t>Documenting inspection outcomes.</w:t>
            </w:r>
          </w:p>
        </w:tc>
      </w:tr>
      <w:tr w:rsidR="00101D81" w:rsidRPr="007D5EC8" w14:paraId="76837CF0" w14:textId="77777777" w:rsidTr="00A60923">
        <w:trPr>
          <w:jc w:val="center"/>
        </w:trPr>
        <w:tc>
          <w:tcPr>
            <w:tcW w:w="541" w:type="dxa"/>
            <w:vMerge/>
          </w:tcPr>
          <w:p w14:paraId="2E2C1605" w14:textId="77777777" w:rsidR="00101D81" w:rsidRPr="007D5EC8" w:rsidRDefault="00101D81" w:rsidP="00A60923">
            <w:pPr>
              <w:pStyle w:val="TABLE-cell"/>
            </w:pPr>
          </w:p>
        </w:tc>
        <w:tc>
          <w:tcPr>
            <w:tcW w:w="1843" w:type="dxa"/>
            <w:vMerge/>
          </w:tcPr>
          <w:p w14:paraId="6C557AE1" w14:textId="77777777" w:rsidR="00101D81" w:rsidRPr="007D5EC8" w:rsidRDefault="00101D81" w:rsidP="00A60923">
            <w:pPr>
              <w:pStyle w:val="TABLE-cell"/>
            </w:pPr>
          </w:p>
        </w:tc>
        <w:tc>
          <w:tcPr>
            <w:tcW w:w="708" w:type="dxa"/>
          </w:tcPr>
          <w:p w14:paraId="26580B5E" w14:textId="77777777" w:rsidR="00101D81" w:rsidRPr="007D5EC8" w:rsidRDefault="00101D81" w:rsidP="00A60923">
            <w:pPr>
              <w:pStyle w:val="TABLE-cell"/>
            </w:pPr>
            <w:r w:rsidRPr="007D5EC8">
              <w:t>8.5.2</w:t>
            </w:r>
          </w:p>
        </w:tc>
        <w:tc>
          <w:tcPr>
            <w:tcW w:w="3544" w:type="dxa"/>
          </w:tcPr>
          <w:p w14:paraId="1AB8D1EB" w14:textId="77777777" w:rsidR="00101D81" w:rsidRPr="007D5EC8" w:rsidRDefault="00101D81" w:rsidP="00A60923">
            <w:pPr>
              <w:pStyle w:val="TABLE-cell"/>
            </w:pPr>
            <w:r w:rsidRPr="007D5EC8">
              <w:t xml:space="preserve">Documentation in relation to all aspects of the inspection forwarded to the </w:t>
            </w:r>
            <w:r w:rsidRPr="007D5EC8">
              <w:lastRenderedPageBreak/>
              <w:t>appropriate personnel for inclusion in the verification dossier in accordance with requirements.</w:t>
            </w:r>
          </w:p>
        </w:tc>
        <w:tc>
          <w:tcPr>
            <w:tcW w:w="2552" w:type="dxa"/>
            <w:vAlign w:val="center"/>
          </w:tcPr>
          <w:p w14:paraId="3F59E3C3" w14:textId="77777777" w:rsidR="00101D81" w:rsidRPr="007D5EC8" w:rsidRDefault="00101D81" w:rsidP="00A60923">
            <w:pPr>
              <w:pStyle w:val="TABLE-cell"/>
            </w:pPr>
            <w:r w:rsidRPr="007D5EC8">
              <w:rPr>
                <w:szCs w:val="18"/>
              </w:rPr>
              <w:lastRenderedPageBreak/>
              <w:t>Documenting inspection outcomes.</w:t>
            </w:r>
          </w:p>
        </w:tc>
      </w:tr>
    </w:tbl>
    <w:p w14:paraId="2D5CFFDF" w14:textId="77777777" w:rsidR="00101D81" w:rsidRPr="007D5EC8" w:rsidRDefault="00101D81" w:rsidP="00101D81">
      <w:pPr>
        <w:pStyle w:val="Heading3"/>
        <w:numPr>
          <w:ilvl w:val="2"/>
          <w:numId w:val="16"/>
        </w:numPr>
      </w:pPr>
      <w:bookmarkStart w:id="361" w:name="_Toc354507153"/>
      <w:bookmarkStart w:id="362" w:name="_Toc71188195"/>
      <w:r w:rsidRPr="007D5EC8">
        <w:t>Scope limitations</w:t>
      </w:r>
      <w:bookmarkEnd w:id="361"/>
      <w:bookmarkEnd w:id="362"/>
    </w:p>
    <w:p w14:paraId="63D0CB14" w14:textId="77777777" w:rsidR="00101D81" w:rsidRPr="003F79E0" w:rsidRDefault="00101D81" w:rsidP="00101D81">
      <w:pPr>
        <w:pStyle w:val="PARAGRAPH"/>
        <w:spacing w:before="0" w:after="0"/>
      </w:pPr>
      <w:r w:rsidRPr="007D5EC8">
        <w:t xml:space="preserve">The scope limitations will clearly state the Unit of Competence applies for either an Operative or a Responsible person. </w:t>
      </w:r>
      <w:r w:rsidRPr="00DE64A9">
        <w:t>Scope limitation by Explosion pr</w:t>
      </w:r>
      <w:r>
        <w:t>otection technique</w:t>
      </w:r>
      <w:r w:rsidRPr="00DE64A9">
        <w:t>, Group or Vo</w:t>
      </w:r>
      <w:r>
        <w:t>l</w:t>
      </w:r>
      <w:r w:rsidRPr="00DE64A9">
        <w:t>ta</w:t>
      </w:r>
      <w:r>
        <w:t>ge are applicable to Unit Ex 008</w:t>
      </w:r>
      <w:r w:rsidRPr="00DE64A9">
        <w:t xml:space="preserve"> (refer Table 4.1)</w:t>
      </w:r>
      <w:r>
        <w:t xml:space="preserve">. </w:t>
      </w:r>
      <w:r w:rsidRPr="003F79E0">
        <w:t xml:space="preserve">Any scope limitations shall be included in the application according to </w:t>
      </w:r>
      <w:r>
        <w:t xml:space="preserve">IECEx </w:t>
      </w:r>
      <w:r w:rsidRPr="003F79E0">
        <w:t>OD 502.</w:t>
      </w:r>
    </w:p>
    <w:p w14:paraId="5C0B9987" w14:textId="77777777" w:rsidR="00101D81" w:rsidRPr="007D5EC8" w:rsidRDefault="00101D81" w:rsidP="00101D81">
      <w:pPr>
        <w:pStyle w:val="Heading3"/>
        <w:numPr>
          <w:ilvl w:val="2"/>
          <w:numId w:val="16"/>
        </w:numPr>
      </w:pPr>
      <w:bookmarkStart w:id="363" w:name="_Toc108965160"/>
      <w:bookmarkStart w:id="364" w:name="_Toc354507154"/>
      <w:bookmarkStart w:id="365" w:name="_Toc71188196"/>
      <w:r w:rsidRPr="007D5EC8">
        <w:t>Critical aspects of evidence</w:t>
      </w:r>
      <w:bookmarkEnd w:id="363"/>
      <w:bookmarkEnd w:id="364"/>
      <w:bookmarkEnd w:id="365"/>
    </w:p>
    <w:p w14:paraId="440DB306" w14:textId="77777777" w:rsidR="00101D81" w:rsidRPr="007D5EC8" w:rsidRDefault="00101D81" w:rsidP="00101D81">
      <w:pPr>
        <w:pStyle w:val="PARAGRAPH"/>
      </w:pPr>
      <w:r w:rsidRPr="007D5EC8">
        <w:t>In addition to the requirements of 4.3.5 evidence of competence in this unit shall show:</w:t>
      </w:r>
    </w:p>
    <w:p w14:paraId="5C99C4FF" w14:textId="77777777" w:rsidR="00101D81" w:rsidRPr="003F79E0" w:rsidRDefault="00101D81" w:rsidP="00101D81">
      <w:pPr>
        <w:pStyle w:val="ListNumberalt"/>
        <w:numPr>
          <w:ilvl w:val="0"/>
          <w:numId w:val="111"/>
        </w:numPr>
      </w:pPr>
      <w:r w:rsidRPr="003F79E0">
        <w:t>Competent performance associated with each element of competence by employing the techniques, procedures, information</w:t>
      </w:r>
      <w:r>
        <w:t>,</w:t>
      </w:r>
      <w:r w:rsidRPr="003F79E0">
        <w:t xml:space="preserve"> and resources available in the workplace and encompassing the following aspects for which competence is sought according to the Tables in 4.10.3.</w:t>
      </w:r>
    </w:p>
    <w:p w14:paraId="12273FFC" w14:textId="77777777" w:rsidR="00101D81" w:rsidRPr="003F79E0" w:rsidRDefault="00101D81" w:rsidP="00101D81">
      <w:pPr>
        <w:pStyle w:val="ListNumberalt"/>
      </w:pPr>
      <w:r w:rsidRPr="003F79E0">
        <w:t>An understanding of the knowledge and associated skills essential to performance as given in</w:t>
      </w:r>
    </w:p>
    <w:p w14:paraId="06CE55C1" w14:textId="77777777" w:rsidR="00101D81" w:rsidRPr="003E7BB5" w:rsidRDefault="00101D81" w:rsidP="00101D81">
      <w:pPr>
        <w:pStyle w:val="ListNumber"/>
        <w:tabs>
          <w:tab w:val="left" w:pos="1134"/>
        </w:tabs>
        <w:ind w:left="1134" w:hanging="774"/>
      </w:pPr>
      <w:r w:rsidRPr="007D5EC8">
        <w:fldChar w:fldCharType="begin"/>
      </w:r>
      <w:r w:rsidRPr="003E7BB5">
        <w:instrText xml:space="preserve"> REF _Ref200232216 \r \h </w:instrText>
      </w:r>
      <w:r w:rsidRPr="007D5EC8">
        <w:fldChar w:fldCharType="separate"/>
      </w:r>
      <w:r w:rsidRPr="003E7BB5">
        <w:t>5.9</w:t>
      </w:r>
      <w:r w:rsidRPr="007D5EC8">
        <w:fldChar w:fldCharType="end"/>
      </w:r>
      <w:r w:rsidRPr="003E7BB5">
        <w:tab/>
      </w:r>
      <w:r w:rsidRPr="007D5EC8">
        <w:fldChar w:fldCharType="begin"/>
      </w:r>
      <w:r w:rsidRPr="003E7BB5">
        <w:instrText xml:space="preserve"> REF _Ref200232216 \h </w:instrText>
      </w:r>
      <w:r w:rsidRPr="007D5EC8">
        <w:fldChar w:fldCharType="separate"/>
      </w:r>
      <w:r>
        <w:t>Type of Protection - Flameproof Enclosures “d”</w:t>
      </w:r>
      <w:r w:rsidRPr="007D5EC8">
        <w:fldChar w:fldCharType="end"/>
      </w:r>
    </w:p>
    <w:p w14:paraId="34BC9139" w14:textId="77777777" w:rsidR="00101D81" w:rsidRPr="003E7BB5" w:rsidRDefault="00101D81" w:rsidP="00101D81">
      <w:pPr>
        <w:pStyle w:val="ListNumber"/>
        <w:tabs>
          <w:tab w:val="left" w:pos="1134"/>
        </w:tabs>
        <w:ind w:left="1134" w:hanging="774"/>
      </w:pPr>
      <w:r w:rsidRPr="007D5EC8">
        <w:fldChar w:fldCharType="begin"/>
      </w:r>
      <w:r w:rsidRPr="003E7BB5">
        <w:instrText xml:space="preserve"> REF _Ref200232269 \r \h </w:instrText>
      </w:r>
      <w:r w:rsidRPr="007D5EC8">
        <w:fldChar w:fldCharType="separate"/>
      </w:r>
      <w:r w:rsidRPr="003E7BB5">
        <w:t>5.10</w:t>
      </w:r>
      <w:r w:rsidRPr="007D5EC8">
        <w:fldChar w:fldCharType="end"/>
      </w:r>
      <w:r w:rsidRPr="003E7BB5">
        <w:tab/>
      </w:r>
      <w:r w:rsidRPr="007D5EC8">
        <w:fldChar w:fldCharType="begin"/>
      </w:r>
      <w:r w:rsidRPr="003E7BB5">
        <w:instrText xml:space="preserve"> REF _Ref200232269 \h </w:instrText>
      </w:r>
      <w:r w:rsidRPr="007D5EC8">
        <w:fldChar w:fldCharType="separate"/>
      </w:r>
      <w:r>
        <w:t>Type of Protection - Increased Safety “e”</w:t>
      </w:r>
      <w:r w:rsidRPr="007D5EC8">
        <w:fldChar w:fldCharType="end"/>
      </w:r>
    </w:p>
    <w:p w14:paraId="411C15D1" w14:textId="77777777" w:rsidR="00101D81" w:rsidRPr="003E7BB5" w:rsidRDefault="00101D81" w:rsidP="00101D81">
      <w:pPr>
        <w:pStyle w:val="ListNumber"/>
        <w:tabs>
          <w:tab w:val="left" w:pos="1134"/>
        </w:tabs>
        <w:ind w:left="1134" w:hanging="774"/>
      </w:pPr>
      <w:r w:rsidRPr="007D5EC8">
        <w:fldChar w:fldCharType="begin"/>
      </w:r>
      <w:r w:rsidRPr="003E7BB5">
        <w:instrText xml:space="preserve"> REF _Ref200232329 \r \h </w:instrText>
      </w:r>
      <w:r w:rsidRPr="007D5EC8">
        <w:fldChar w:fldCharType="separate"/>
      </w:r>
      <w:r w:rsidRPr="003E7BB5">
        <w:t>5.11</w:t>
      </w:r>
      <w:r w:rsidRPr="007D5EC8">
        <w:fldChar w:fldCharType="end"/>
      </w:r>
      <w:r w:rsidRPr="003E7BB5">
        <w:tab/>
      </w:r>
      <w:r w:rsidRPr="007D5EC8">
        <w:fldChar w:fldCharType="begin"/>
      </w:r>
      <w:r w:rsidRPr="003E7BB5">
        <w:instrText xml:space="preserve"> REF _Ref200232329 \h </w:instrText>
      </w:r>
      <w:r w:rsidRPr="007D5EC8">
        <w:fldChar w:fldCharType="separate"/>
      </w:r>
      <w:r>
        <w:t>Type of Protection “n”</w:t>
      </w:r>
      <w:r w:rsidRPr="007D5EC8">
        <w:fldChar w:fldCharType="end"/>
      </w:r>
    </w:p>
    <w:p w14:paraId="6D7DD228" w14:textId="77777777" w:rsidR="00101D81" w:rsidRPr="003E7BB5" w:rsidRDefault="00101D81" w:rsidP="00101D81">
      <w:pPr>
        <w:pStyle w:val="ListNumber"/>
        <w:tabs>
          <w:tab w:val="left" w:pos="1134"/>
        </w:tabs>
        <w:ind w:left="1134" w:hanging="774"/>
      </w:pPr>
      <w:r w:rsidRPr="007D5EC8">
        <w:fldChar w:fldCharType="begin"/>
      </w:r>
      <w:r w:rsidRPr="003E7BB5">
        <w:instrText xml:space="preserve"> REF _Ref200232577 \r \h </w:instrText>
      </w:r>
      <w:r w:rsidRPr="007D5EC8">
        <w:fldChar w:fldCharType="separate"/>
      </w:r>
      <w:r w:rsidRPr="003E7BB5">
        <w:t>5.12</w:t>
      </w:r>
      <w:r w:rsidRPr="007D5EC8">
        <w:fldChar w:fldCharType="end"/>
      </w:r>
      <w:r w:rsidRPr="003E7BB5">
        <w:tab/>
      </w:r>
      <w:r w:rsidRPr="00235475">
        <w:fldChar w:fldCharType="begin"/>
      </w:r>
      <w:r w:rsidRPr="003E7BB5">
        <w:instrText xml:space="preserve"> REF _Ref200232577 \h  \* MERGEFORMAT </w:instrText>
      </w:r>
      <w:r w:rsidRPr="00235475">
        <w:fldChar w:fldCharType="separate"/>
      </w:r>
      <w:r>
        <w:t>Type of Protection - Encapsulation “m”</w:t>
      </w:r>
      <w:r w:rsidRPr="00235475">
        <w:fldChar w:fldCharType="end"/>
      </w:r>
    </w:p>
    <w:p w14:paraId="0EF44391" w14:textId="77777777" w:rsidR="00101D81" w:rsidRPr="003E7BB5" w:rsidRDefault="00101D81" w:rsidP="00101D81">
      <w:pPr>
        <w:pStyle w:val="ListNumber"/>
        <w:tabs>
          <w:tab w:val="left" w:pos="1134"/>
        </w:tabs>
        <w:ind w:left="1134" w:hanging="774"/>
      </w:pPr>
      <w:r w:rsidRPr="00235475">
        <w:fldChar w:fldCharType="begin"/>
      </w:r>
      <w:r w:rsidRPr="003E7BB5">
        <w:instrText xml:space="preserve"> REF _Ref200232631 \r \h  \* MERGEFORMAT </w:instrText>
      </w:r>
      <w:r w:rsidRPr="00235475">
        <w:fldChar w:fldCharType="separate"/>
      </w:r>
      <w:r w:rsidRPr="003E7BB5">
        <w:t>5.13</w:t>
      </w:r>
      <w:r w:rsidRPr="00235475">
        <w:fldChar w:fldCharType="end"/>
      </w:r>
      <w:r w:rsidRPr="003E7BB5">
        <w:tab/>
      </w:r>
      <w:r w:rsidRPr="00235475">
        <w:fldChar w:fldCharType="begin"/>
      </w:r>
      <w:r w:rsidRPr="003E7BB5">
        <w:instrText xml:space="preserve"> REF _Ref200232631 \h  \* MERGEFORMAT </w:instrText>
      </w:r>
      <w:r w:rsidRPr="00235475">
        <w:fldChar w:fldCharType="separate"/>
      </w:r>
      <w:r w:rsidRPr="003E7BB5">
        <w:t>Oil / Liquid immersion (Ex ‘o’) explosion-protection technique</w:t>
      </w:r>
      <w:r w:rsidRPr="00235475">
        <w:fldChar w:fldCharType="end"/>
      </w:r>
    </w:p>
    <w:p w14:paraId="4BD0CF0B" w14:textId="77777777" w:rsidR="00101D81" w:rsidRPr="003E7BB5" w:rsidRDefault="00101D81" w:rsidP="00101D81">
      <w:pPr>
        <w:pStyle w:val="ListNumber"/>
        <w:tabs>
          <w:tab w:val="left" w:pos="1134"/>
        </w:tabs>
        <w:ind w:left="1134" w:hanging="774"/>
      </w:pPr>
      <w:r w:rsidRPr="00235475">
        <w:fldChar w:fldCharType="begin"/>
      </w:r>
      <w:r w:rsidRPr="003E7BB5">
        <w:instrText xml:space="preserve"> REF _Ref200232692 \r \h  \* MERGEFORMAT </w:instrText>
      </w:r>
      <w:r w:rsidRPr="00235475">
        <w:fldChar w:fldCharType="separate"/>
      </w:r>
      <w:r w:rsidRPr="003E7BB5">
        <w:t>5.14</w:t>
      </w:r>
      <w:r w:rsidRPr="00235475">
        <w:fldChar w:fldCharType="end"/>
      </w:r>
      <w:r w:rsidRPr="003E7BB5">
        <w:tab/>
      </w:r>
      <w:r w:rsidRPr="00235475">
        <w:fldChar w:fldCharType="begin"/>
      </w:r>
      <w:r w:rsidRPr="003E7BB5">
        <w:instrText xml:space="preserve"> REF _Ref200232692 \h  \* MERGEFORMAT </w:instrText>
      </w:r>
      <w:r w:rsidRPr="00235475">
        <w:fldChar w:fldCharType="separate"/>
      </w:r>
      <w:r>
        <w:t>Type of Protection - Powder filling “q”</w:t>
      </w:r>
      <w:r w:rsidRPr="00235475">
        <w:fldChar w:fldCharType="end"/>
      </w:r>
    </w:p>
    <w:p w14:paraId="24A3A9C5" w14:textId="77777777" w:rsidR="00101D81" w:rsidRPr="003E7BB5" w:rsidRDefault="00101D81" w:rsidP="00101D81">
      <w:pPr>
        <w:pStyle w:val="ListNumber"/>
        <w:tabs>
          <w:tab w:val="left" w:pos="1134"/>
        </w:tabs>
        <w:ind w:left="1134" w:hanging="774"/>
      </w:pPr>
      <w:r w:rsidRPr="007D5EC8">
        <w:fldChar w:fldCharType="begin"/>
      </w:r>
      <w:r w:rsidRPr="003E7BB5">
        <w:instrText xml:space="preserve"> REF _Ref200232819 \r \h </w:instrText>
      </w:r>
      <w:r w:rsidRPr="007D5EC8">
        <w:fldChar w:fldCharType="separate"/>
      </w:r>
      <w:r w:rsidRPr="003E7BB5">
        <w:t>5.15</w:t>
      </w:r>
      <w:r w:rsidRPr="007D5EC8">
        <w:fldChar w:fldCharType="end"/>
      </w:r>
      <w:r w:rsidRPr="003E7BB5">
        <w:tab/>
      </w:r>
      <w:r w:rsidRPr="007D5EC8">
        <w:fldChar w:fldCharType="begin"/>
      </w:r>
      <w:r w:rsidRPr="003E7BB5">
        <w:instrText xml:space="preserve"> REF _Ref200232819 \h </w:instrText>
      </w:r>
      <w:r w:rsidRPr="007D5EC8">
        <w:fldChar w:fldCharType="separate"/>
      </w:r>
      <w:r>
        <w:t>Type of Protection - Intrinsic safety “i”</w:t>
      </w:r>
      <w:r w:rsidRPr="007D5EC8">
        <w:fldChar w:fldCharType="end"/>
      </w:r>
    </w:p>
    <w:p w14:paraId="35B4BD10" w14:textId="77777777" w:rsidR="00101D81" w:rsidRPr="003E7BB5" w:rsidRDefault="00101D81" w:rsidP="00101D81">
      <w:pPr>
        <w:pStyle w:val="ListNumber"/>
        <w:tabs>
          <w:tab w:val="left" w:pos="1134"/>
        </w:tabs>
        <w:ind w:left="1134" w:hanging="774"/>
      </w:pPr>
      <w:r w:rsidRPr="007D5EC8">
        <w:fldChar w:fldCharType="begin"/>
      </w:r>
      <w:r w:rsidRPr="003E7BB5">
        <w:instrText xml:space="preserve"> REF _Ref200232948 \r \h </w:instrText>
      </w:r>
      <w:r w:rsidRPr="007D5EC8">
        <w:fldChar w:fldCharType="separate"/>
      </w:r>
      <w:r w:rsidRPr="003E7BB5">
        <w:t>5.16</w:t>
      </w:r>
      <w:r w:rsidRPr="007D5EC8">
        <w:fldChar w:fldCharType="end"/>
      </w:r>
      <w:r w:rsidRPr="003E7BB5">
        <w:tab/>
      </w:r>
      <w:r w:rsidRPr="00831D82">
        <w:t>Equipment protection by pressurized room “p” and artificially ventilated room “v”</w:t>
      </w:r>
      <w:r w:rsidRPr="003E7BB5">
        <w:t xml:space="preserve"> </w:t>
      </w:r>
    </w:p>
    <w:p w14:paraId="71C5E820" w14:textId="77777777" w:rsidR="00101D81" w:rsidRPr="003E7BB5" w:rsidRDefault="00101D81" w:rsidP="00101D81">
      <w:pPr>
        <w:pStyle w:val="ListNumber"/>
        <w:tabs>
          <w:tab w:val="left" w:pos="1134"/>
        </w:tabs>
        <w:ind w:left="1134" w:hanging="774"/>
      </w:pPr>
      <w:r w:rsidRPr="007D5EC8">
        <w:fldChar w:fldCharType="begin"/>
      </w:r>
      <w:r w:rsidRPr="003E7BB5">
        <w:instrText xml:space="preserve"> REF _Ref200233005 \r \h </w:instrText>
      </w:r>
      <w:r w:rsidRPr="007D5EC8">
        <w:fldChar w:fldCharType="separate"/>
      </w:r>
      <w:r w:rsidRPr="003E7BB5">
        <w:t>5.17</w:t>
      </w:r>
      <w:r w:rsidRPr="007D5EC8">
        <w:fldChar w:fldCharType="end"/>
      </w:r>
      <w:r w:rsidRPr="003E7BB5">
        <w:tab/>
      </w:r>
      <w:r>
        <w:t>Dust – Protection by e</w:t>
      </w:r>
      <w:r w:rsidRPr="003F79E0">
        <w:t>nclosure</w:t>
      </w:r>
      <w:r>
        <w:t xml:space="preserve"> “t”</w:t>
      </w:r>
    </w:p>
    <w:p w14:paraId="5067013F" w14:textId="77777777" w:rsidR="00101D81" w:rsidRPr="003E7BB5" w:rsidRDefault="00101D81" w:rsidP="00101D81">
      <w:pPr>
        <w:pStyle w:val="ListNumber"/>
        <w:tabs>
          <w:tab w:val="left" w:pos="1134"/>
        </w:tabs>
        <w:ind w:left="1134" w:hanging="774"/>
      </w:pPr>
      <w:r w:rsidRPr="007D5EC8">
        <w:fldChar w:fldCharType="begin"/>
      </w:r>
      <w:r w:rsidRPr="003E7BB5">
        <w:instrText xml:space="preserve"> REF _Ref200233054 \r \h </w:instrText>
      </w:r>
      <w:r w:rsidRPr="007D5EC8">
        <w:fldChar w:fldCharType="separate"/>
      </w:r>
      <w:r w:rsidRPr="003E7BB5">
        <w:t>5.18</w:t>
      </w:r>
      <w:r w:rsidRPr="007D5EC8">
        <w:fldChar w:fldCharType="end"/>
      </w:r>
      <w:r w:rsidRPr="003E7BB5">
        <w:tab/>
      </w:r>
      <w:r w:rsidRPr="007D5EC8">
        <w:fldChar w:fldCharType="begin"/>
      </w:r>
      <w:r w:rsidRPr="003E7BB5">
        <w:instrText xml:space="preserve"> REF _Ref200233054 \h </w:instrText>
      </w:r>
      <w:r w:rsidRPr="007D5EC8">
        <w:fldChar w:fldCharType="separate"/>
      </w:r>
      <w:del w:id="366" w:author="Mark Amos [2]" w:date="2021-03-12T14:32:00Z">
        <w:r w:rsidRPr="003E7BB5" w:rsidDel="002137AC">
          <w:delText>Intrinsic safety (Ex ‘iD’) explosion-protectio</w:delText>
        </w:r>
      </w:del>
      <w:del w:id="367" w:author="Mark Amos [2]" w:date="2021-03-12T14:33:00Z">
        <w:r w:rsidRPr="003E7BB5" w:rsidDel="002137AC">
          <w:delText>n technique</w:delText>
        </w:r>
      </w:del>
      <w:r w:rsidRPr="007D5EC8">
        <w:fldChar w:fldCharType="end"/>
      </w:r>
      <w:ins w:id="368" w:author="Mark Amos [2]" w:date="2021-03-12T14:32:00Z">
        <w:r>
          <w:t xml:space="preserve"> Type of Protection - Intrinsic safety “i” - Dust</w:t>
        </w:r>
      </w:ins>
    </w:p>
    <w:p w14:paraId="1AA79DD6" w14:textId="77777777" w:rsidR="00101D81" w:rsidRPr="003E7BB5" w:rsidRDefault="00101D81" w:rsidP="00101D81">
      <w:pPr>
        <w:pStyle w:val="ListNumber"/>
        <w:tabs>
          <w:tab w:val="left" w:pos="1134"/>
        </w:tabs>
        <w:ind w:left="1134" w:hanging="774"/>
      </w:pPr>
      <w:r w:rsidRPr="007D5EC8">
        <w:fldChar w:fldCharType="begin"/>
      </w:r>
      <w:r w:rsidRPr="003E7BB5">
        <w:instrText xml:space="preserve"> REF _Ref200233161 \r \h </w:instrText>
      </w:r>
      <w:r w:rsidRPr="007D5EC8">
        <w:fldChar w:fldCharType="separate"/>
      </w:r>
      <w:r w:rsidRPr="003E7BB5">
        <w:t>5.19</w:t>
      </w:r>
      <w:r w:rsidRPr="007D5EC8">
        <w:fldChar w:fldCharType="end"/>
      </w:r>
      <w:r w:rsidRPr="003E7BB5">
        <w:tab/>
      </w:r>
      <w:del w:id="369" w:author="Mark Amos [2]" w:date="2021-03-12T14:52:00Z">
        <w:r w:rsidRPr="00235475" w:rsidDel="00650E5B">
          <w:fldChar w:fldCharType="begin"/>
        </w:r>
        <w:r w:rsidRPr="003E7BB5" w:rsidDel="00650E5B">
          <w:delInstrText xml:space="preserve"> REF _Ref200233161 \h  \* MERGEFORMAT </w:delInstrText>
        </w:r>
        <w:r w:rsidRPr="00235475" w:rsidDel="00650E5B">
          <w:fldChar w:fldCharType="separate"/>
        </w:r>
        <w:r w:rsidRPr="003E7BB5" w:rsidDel="00650E5B">
          <w:delText>Pressurization (Ex ‘pD’) explosion-protection technique</w:delText>
        </w:r>
        <w:r w:rsidRPr="00235475" w:rsidDel="00650E5B">
          <w:fldChar w:fldCharType="end"/>
        </w:r>
      </w:del>
      <w:ins w:id="370" w:author="Mark Amos [2]" w:date="2021-03-12T14:52:00Z">
        <w:r w:rsidRPr="00831D82">
          <w:t>Equipment protection by pressurized room “p” and artificially ventilated room “v”</w:t>
        </w:r>
        <w:r>
          <w:t>- Dust</w:t>
        </w:r>
      </w:ins>
    </w:p>
    <w:p w14:paraId="2B5EED51" w14:textId="77777777" w:rsidR="00101D81" w:rsidRPr="003E7BB5" w:rsidRDefault="00101D81" w:rsidP="00101D81">
      <w:pPr>
        <w:pStyle w:val="ListNumber"/>
        <w:tabs>
          <w:tab w:val="left" w:pos="1134"/>
        </w:tabs>
        <w:ind w:left="1134" w:hanging="774"/>
      </w:pPr>
      <w:r w:rsidRPr="00235475">
        <w:fldChar w:fldCharType="begin"/>
      </w:r>
      <w:r w:rsidRPr="003E7BB5">
        <w:instrText xml:space="preserve"> REF _Ref200233227 \r \h  \* MERGEFORMAT </w:instrText>
      </w:r>
      <w:r w:rsidRPr="00235475">
        <w:fldChar w:fldCharType="separate"/>
      </w:r>
      <w:r w:rsidRPr="003E7BB5">
        <w:t>5.20</w:t>
      </w:r>
      <w:r w:rsidRPr="00235475">
        <w:fldChar w:fldCharType="end"/>
      </w:r>
      <w:r w:rsidRPr="003E7BB5">
        <w:tab/>
      </w:r>
      <w:del w:id="371" w:author="Mark Amos [2]" w:date="2021-03-12T15:00:00Z">
        <w:r w:rsidRPr="00235475" w:rsidDel="0019402E">
          <w:fldChar w:fldCharType="begin"/>
        </w:r>
        <w:r w:rsidRPr="003E7BB5" w:rsidDel="0019402E">
          <w:delInstrText xml:space="preserve"> REF _Ref200233227 \h  \* MERGEFORMAT </w:delInstrText>
        </w:r>
        <w:r w:rsidRPr="00235475" w:rsidDel="0019402E">
          <w:fldChar w:fldCharType="separate"/>
        </w:r>
        <w:r w:rsidRPr="003E7BB5" w:rsidDel="0019402E">
          <w:delText>Encapsulation (Ex ‘mD’) explosion-protection technique</w:delText>
        </w:r>
        <w:r w:rsidRPr="00235475" w:rsidDel="0019402E">
          <w:fldChar w:fldCharType="end"/>
        </w:r>
      </w:del>
      <w:ins w:id="372" w:author="Mark Amos [2]" w:date="2021-03-12T15:00:00Z">
        <w:r w:rsidRPr="004012E5">
          <w:t>Type of Protection - Encapsulation “m” - Dust</w:t>
        </w:r>
      </w:ins>
    </w:p>
    <w:p w14:paraId="73C2F658"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_Ref200233281 \r \h </w:instrText>
      </w:r>
      <w:r w:rsidRPr="007D5EC8">
        <w:fldChar w:fldCharType="separate"/>
      </w:r>
      <w:r>
        <w:t>5.21</w:t>
      </w:r>
      <w:r w:rsidRPr="007D5EC8">
        <w:fldChar w:fldCharType="end"/>
      </w:r>
      <w:r w:rsidRPr="007D5EC8">
        <w:tab/>
      </w:r>
      <w:r w:rsidRPr="007D5EC8">
        <w:fldChar w:fldCharType="begin"/>
      </w:r>
      <w:r w:rsidRPr="007D5EC8">
        <w:instrText xml:space="preserve"> REF _Ref200233281 \h </w:instrText>
      </w:r>
      <w:r w:rsidRPr="007D5EC8">
        <w:fldChar w:fldCharType="separate"/>
      </w:r>
      <w:r w:rsidRPr="007D5EC8">
        <w:t>Common characteristics of explosion-protection techniques</w:t>
      </w:r>
      <w:r w:rsidRPr="007D5EC8">
        <w:fldChar w:fldCharType="end"/>
      </w:r>
    </w:p>
    <w:p w14:paraId="19717778"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_Ref200233349 \r \h </w:instrText>
      </w:r>
      <w:r w:rsidRPr="007D5EC8">
        <w:fldChar w:fldCharType="separate"/>
      </w:r>
      <w:r>
        <w:t>5.22</w:t>
      </w:r>
      <w:r w:rsidRPr="007D5EC8">
        <w:fldChar w:fldCharType="end"/>
      </w:r>
      <w:r w:rsidRPr="007D5EC8">
        <w:tab/>
      </w:r>
      <w:r w:rsidRPr="007D5EC8">
        <w:fldChar w:fldCharType="begin"/>
      </w:r>
      <w:r w:rsidRPr="007D5EC8">
        <w:instrText xml:space="preserve"> REF _Ref200233349 \h </w:instrText>
      </w:r>
      <w:r w:rsidRPr="007D5EC8">
        <w:fldChar w:fldCharType="separate"/>
      </w:r>
      <w:r w:rsidRPr="003F79E0">
        <w:t>Explosive atmospheres installation requirements</w:t>
      </w:r>
      <w:r w:rsidRPr="007D5EC8">
        <w:fldChar w:fldCharType="end"/>
      </w:r>
    </w:p>
    <w:p w14:paraId="310106D8"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_Ref200233505 \r \h </w:instrText>
      </w:r>
      <w:r w:rsidRPr="007D5EC8">
        <w:fldChar w:fldCharType="separate"/>
      </w:r>
      <w:r>
        <w:t>5.23</w:t>
      </w:r>
      <w:r w:rsidRPr="007D5EC8">
        <w:fldChar w:fldCharType="end"/>
      </w:r>
      <w:r w:rsidRPr="007D5EC8">
        <w:tab/>
      </w:r>
      <w:r w:rsidRPr="007D5EC8">
        <w:fldChar w:fldCharType="begin"/>
      </w:r>
      <w:r w:rsidRPr="007D5EC8">
        <w:instrText xml:space="preserve"> REF _Ref200233505 \h </w:instrText>
      </w:r>
      <w:r w:rsidRPr="007D5EC8">
        <w:fldChar w:fldCharType="separate"/>
      </w:r>
      <w:r w:rsidRPr="003F79E0">
        <w:t>Explosive atmospheres cable termination techniques</w:t>
      </w:r>
      <w:r w:rsidRPr="007D5EC8">
        <w:fldChar w:fldCharType="end"/>
      </w:r>
    </w:p>
    <w:p w14:paraId="0F70548E"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_Ref200234973 \r \h </w:instrText>
      </w:r>
      <w:r w:rsidRPr="007D5EC8">
        <w:fldChar w:fldCharType="separate"/>
      </w:r>
      <w:r>
        <w:t>5.27</w:t>
      </w:r>
      <w:r w:rsidRPr="007D5EC8">
        <w:fldChar w:fldCharType="end"/>
      </w:r>
      <w:r w:rsidRPr="007D5EC8">
        <w:tab/>
      </w:r>
      <w:r w:rsidRPr="007D5EC8">
        <w:fldChar w:fldCharType="begin"/>
      </w:r>
      <w:r w:rsidRPr="007D5EC8">
        <w:instrText xml:space="preserve"> REF _Ref200234973 \h </w:instrText>
      </w:r>
      <w:r w:rsidRPr="007D5EC8">
        <w:fldChar w:fldCharType="separate"/>
      </w:r>
      <w:r w:rsidRPr="003F79E0">
        <w:t>Explosive atmospheres maintenance requirements</w:t>
      </w:r>
      <w:r w:rsidRPr="007D5EC8">
        <w:fldChar w:fldCharType="end"/>
      </w:r>
    </w:p>
    <w:p w14:paraId="63687505"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_Ref200274233 \r \h </w:instrText>
      </w:r>
      <w:r w:rsidRPr="007D5EC8">
        <w:fldChar w:fldCharType="separate"/>
      </w:r>
      <w:r>
        <w:t>5.36</w:t>
      </w:r>
      <w:r w:rsidRPr="007D5EC8">
        <w:fldChar w:fldCharType="end"/>
      </w:r>
      <w:r w:rsidRPr="007D5EC8">
        <w:tab/>
      </w:r>
      <w:r w:rsidRPr="007D5EC8">
        <w:fldChar w:fldCharType="begin"/>
      </w:r>
      <w:r w:rsidRPr="007D5EC8">
        <w:instrText xml:space="preserve"> REF _Ref200274233 \h </w:instrText>
      </w:r>
      <w:r w:rsidRPr="007D5EC8">
        <w:fldChar w:fldCharType="separate"/>
      </w:r>
      <w:r w:rsidRPr="007D5EC8">
        <w:t>Explosive atmospheres visual and close inspection requirements</w:t>
      </w:r>
      <w:r w:rsidRPr="007D5EC8">
        <w:fldChar w:fldCharType="end"/>
      </w:r>
    </w:p>
    <w:p w14:paraId="395E2BD1"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_Ref200274941 \r \h </w:instrText>
      </w:r>
      <w:r w:rsidRPr="007D5EC8">
        <w:fldChar w:fldCharType="separate"/>
      </w:r>
      <w:r>
        <w:t>5.38</w:t>
      </w:r>
      <w:r w:rsidRPr="007D5EC8">
        <w:fldChar w:fldCharType="end"/>
      </w:r>
      <w:r w:rsidRPr="007D5EC8">
        <w:tab/>
      </w:r>
      <w:r w:rsidRPr="007D5EC8">
        <w:fldChar w:fldCharType="begin"/>
      </w:r>
      <w:r w:rsidRPr="007D5EC8">
        <w:instrText xml:space="preserve"> REF _Ref200274941 \h </w:instrText>
      </w:r>
      <w:r w:rsidRPr="007D5EC8">
        <w:fldChar w:fldCharType="separate"/>
      </w:r>
      <w:r w:rsidRPr="007D5EC8">
        <w:t>Explosive atmospheres detailed inspection techniques</w:t>
      </w:r>
      <w:r w:rsidRPr="007D5EC8">
        <w:fldChar w:fldCharType="end"/>
      </w:r>
    </w:p>
    <w:p w14:paraId="6CC3B316" w14:textId="77777777" w:rsidR="00101D81" w:rsidRPr="003F79E0" w:rsidRDefault="00101D81" w:rsidP="00101D81">
      <w:pPr>
        <w:pStyle w:val="ListNumberalt"/>
      </w:pPr>
      <w:r w:rsidRPr="003F79E0">
        <w:t>A practical application of the knowledge and skills essential to performance as given in:</w:t>
      </w:r>
    </w:p>
    <w:p w14:paraId="2ABA3BBE"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_Ref200274301 \r \h </w:instrText>
      </w:r>
      <w:r w:rsidRPr="007D5EC8">
        <w:fldChar w:fldCharType="separate"/>
      </w:r>
      <w:r>
        <w:t>5.37</w:t>
      </w:r>
      <w:r w:rsidRPr="007D5EC8">
        <w:fldChar w:fldCharType="end"/>
      </w:r>
      <w:r w:rsidRPr="007D5EC8">
        <w:tab/>
      </w:r>
      <w:r w:rsidRPr="007D5EC8">
        <w:fldChar w:fldCharType="begin"/>
      </w:r>
      <w:r w:rsidRPr="007D5EC8">
        <w:instrText xml:space="preserve"> REF _Ref200274301 \h </w:instrText>
      </w:r>
      <w:r w:rsidRPr="007D5EC8">
        <w:fldChar w:fldCharType="separate"/>
      </w:r>
      <w:r w:rsidRPr="003F79E0">
        <w:t>Hazardous area visual and close inspection work performance</w:t>
      </w:r>
      <w:r w:rsidRPr="007D5EC8">
        <w:fldChar w:fldCharType="end"/>
      </w:r>
    </w:p>
    <w:p w14:paraId="4592BF77"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_Ref200275087 \r \h </w:instrText>
      </w:r>
      <w:r w:rsidRPr="007D5EC8">
        <w:fldChar w:fldCharType="separate"/>
      </w:r>
      <w:r>
        <w:t>5.39</w:t>
      </w:r>
      <w:r w:rsidRPr="007D5EC8">
        <w:fldChar w:fldCharType="end"/>
      </w:r>
      <w:r w:rsidRPr="007D5EC8">
        <w:tab/>
      </w:r>
      <w:r w:rsidRPr="007D5EC8">
        <w:fldChar w:fldCharType="begin"/>
      </w:r>
      <w:r w:rsidRPr="007D5EC8">
        <w:instrText xml:space="preserve"> REF _Ref200275087 \h </w:instrText>
      </w:r>
      <w:r w:rsidRPr="007D5EC8">
        <w:fldChar w:fldCharType="separate"/>
      </w:r>
      <w:r w:rsidRPr="003F79E0">
        <w:t>Hazardous area detail inspection work performance</w:t>
      </w:r>
      <w:r w:rsidRPr="007D5EC8">
        <w:fldChar w:fldCharType="end"/>
      </w:r>
    </w:p>
    <w:p w14:paraId="29C81119" w14:textId="77777777" w:rsidR="00101D81" w:rsidRPr="007D5EC8" w:rsidRDefault="00101D81" w:rsidP="00101D81">
      <w:pPr>
        <w:jc w:val="left"/>
        <w:rPr>
          <w:b/>
          <w:bCs/>
        </w:rPr>
      </w:pPr>
      <w:bookmarkStart w:id="373" w:name="heading24"/>
      <w:bookmarkStart w:id="374" w:name="_Toc222625629"/>
      <w:bookmarkStart w:id="375" w:name="_Toc108965161"/>
      <w:bookmarkStart w:id="376" w:name="_Toc354507155"/>
    </w:p>
    <w:p w14:paraId="7B44AFE4" w14:textId="77777777" w:rsidR="00101D81" w:rsidRPr="007D5EC8" w:rsidRDefault="00101D81" w:rsidP="00101D81">
      <w:pPr>
        <w:pStyle w:val="Heading2"/>
        <w:numPr>
          <w:ilvl w:val="1"/>
          <w:numId w:val="16"/>
        </w:numPr>
        <w:rPr>
          <w:sz w:val="22"/>
        </w:rPr>
      </w:pPr>
      <w:bookmarkStart w:id="377" w:name="_Toc71188197"/>
      <w:r w:rsidRPr="007D5EC8">
        <w:rPr>
          <w:sz w:val="22"/>
        </w:rPr>
        <w:lastRenderedPageBreak/>
        <w:t xml:space="preserve">Unit Ex 009 – Design electrical installations in or associated with explosive </w:t>
      </w:r>
      <w:proofErr w:type="gramStart"/>
      <w:r w:rsidRPr="007D5EC8">
        <w:rPr>
          <w:sz w:val="22"/>
        </w:rPr>
        <w:t>atmospheres</w:t>
      </w:r>
      <w:bookmarkEnd w:id="373"/>
      <w:bookmarkEnd w:id="374"/>
      <w:bookmarkEnd w:id="375"/>
      <w:bookmarkEnd w:id="376"/>
      <w:bookmarkEnd w:id="377"/>
      <w:proofErr w:type="gramEnd"/>
    </w:p>
    <w:p w14:paraId="151CA66E" w14:textId="77777777" w:rsidR="00101D81" w:rsidRPr="007D5EC8" w:rsidRDefault="00101D81" w:rsidP="00101D81">
      <w:pPr>
        <w:pStyle w:val="Heading3"/>
        <w:numPr>
          <w:ilvl w:val="2"/>
          <w:numId w:val="16"/>
        </w:numPr>
      </w:pPr>
      <w:bookmarkStart w:id="378" w:name="_Toc108965162"/>
      <w:bookmarkStart w:id="379" w:name="_Toc354507156"/>
      <w:bookmarkStart w:id="380" w:name="_Toc71188198"/>
      <w:r w:rsidRPr="007D5EC8">
        <w:t>Scope</w:t>
      </w:r>
      <w:bookmarkEnd w:id="378"/>
      <w:bookmarkEnd w:id="379"/>
      <w:bookmarkEnd w:id="380"/>
    </w:p>
    <w:p w14:paraId="07299352" w14:textId="77777777" w:rsidR="00101D81" w:rsidRPr="007D5EC8" w:rsidRDefault="00101D81" w:rsidP="00101D81">
      <w:pPr>
        <w:pStyle w:val="PARAGRAPH"/>
      </w:pPr>
      <w:r w:rsidRPr="007D5EC8">
        <w:t>This Unit of Competence covers the explosion-protection aspects of designing electrical power, control and instrumentation systems and installations. It requires the ability to establish design briefs and to pursue economical and effective explosion-protection design solutions.</w:t>
      </w:r>
    </w:p>
    <w:p w14:paraId="61055D98" w14:textId="77777777" w:rsidR="00101D81" w:rsidRPr="007D5EC8" w:rsidRDefault="00101D81" w:rsidP="00101D81">
      <w:pPr>
        <w:pStyle w:val="PARAGRAPH"/>
      </w:pPr>
      <w:r w:rsidRPr="007D5EC8">
        <w:t>This unit of competence is based on IEC 60079-14 and any other relevant standards that may apply.</w:t>
      </w:r>
    </w:p>
    <w:p w14:paraId="25E481E3" w14:textId="77777777" w:rsidR="00101D81" w:rsidRPr="007D5EC8" w:rsidRDefault="00101D81" w:rsidP="00101D81">
      <w:pPr>
        <w:pStyle w:val="Heading3"/>
        <w:numPr>
          <w:ilvl w:val="2"/>
          <w:numId w:val="16"/>
        </w:numPr>
      </w:pPr>
      <w:bookmarkStart w:id="381" w:name="_Toc108965163"/>
      <w:bookmarkStart w:id="382" w:name="_Toc354507157"/>
      <w:bookmarkStart w:id="383" w:name="_Toc71188199"/>
      <w:r w:rsidRPr="007D5EC8">
        <w:t>Prerequisites</w:t>
      </w:r>
      <w:bookmarkEnd w:id="381"/>
      <w:bookmarkEnd w:id="382"/>
      <w:bookmarkEnd w:id="383"/>
    </w:p>
    <w:p w14:paraId="4A57A9FF" w14:textId="77777777" w:rsidR="00101D81" w:rsidRPr="007D5EC8" w:rsidRDefault="00101D81" w:rsidP="00101D81">
      <w:pPr>
        <w:pStyle w:val="PARAGRAPH"/>
      </w:pPr>
      <w:r w:rsidRPr="007D5EC8">
        <w:t>The applicant shall have the level of technical education (or equivalent) attained, relevant to the application, through documents such as Degree, Diploma and College Certificates etc</w:t>
      </w:r>
    </w:p>
    <w:p w14:paraId="20216EE2" w14:textId="77777777" w:rsidR="00101D81" w:rsidRPr="007D5EC8" w:rsidRDefault="00101D81" w:rsidP="00101D81">
      <w:pPr>
        <w:pStyle w:val="PARAGRAPH"/>
      </w:pPr>
      <w:r w:rsidRPr="007D5EC8">
        <w:t xml:space="preserve">A minimum 3 </w:t>
      </w:r>
      <w:proofErr w:type="spellStart"/>
      <w:proofErr w:type="gramStart"/>
      <w:r w:rsidRPr="007D5EC8">
        <w:t>years</w:t>
      </w:r>
      <w:proofErr w:type="gramEnd"/>
      <w:r w:rsidRPr="007D5EC8">
        <w:t xml:space="preserve"> experience</w:t>
      </w:r>
      <w:proofErr w:type="spellEnd"/>
      <w:r w:rsidRPr="007D5EC8">
        <w:t xml:space="preserve"> in general electrical installation design or supervised Hazardous Area installation design</w:t>
      </w:r>
      <w:r>
        <w:t>.</w:t>
      </w:r>
      <w:ins w:id="384" w:author="Mark Amos" w:date="2018-01-23T14:10:00Z">
        <w:r>
          <w:t xml:space="preserve"> </w:t>
        </w:r>
      </w:ins>
    </w:p>
    <w:p w14:paraId="3DA7A660" w14:textId="77777777" w:rsidR="00101D81" w:rsidRPr="007D5EC8" w:rsidRDefault="00101D81" w:rsidP="00101D81">
      <w:pPr>
        <w:pStyle w:val="PARAGRAPH"/>
      </w:pPr>
      <w:r w:rsidRPr="007D5EC8">
        <w:t xml:space="preserve">Competence in this unit shall be assessed either concurrently with or after </w:t>
      </w:r>
      <w:r w:rsidRPr="007D5EC8">
        <w:rPr>
          <w:i/>
        </w:rPr>
        <w:t>Unit Ex 001 –</w:t>
      </w:r>
      <w:r>
        <w:rPr>
          <w:i/>
        </w:rPr>
        <w:t xml:space="preserve"> </w:t>
      </w:r>
      <w:r w:rsidRPr="00025D1E">
        <w:rPr>
          <w:i/>
        </w:rPr>
        <w:t>Principles of protection in explosive atmospheres</w:t>
      </w:r>
      <w:r>
        <w:rPr>
          <w:i/>
        </w:rPr>
        <w:t xml:space="preserve"> knowledge</w:t>
      </w:r>
      <w:r w:rsidRPr="007D5EC8">
        <w:rPr>
          <w:i/>
        </w:rPr>
        <w:t xml:space="preserve"> </w:t>
      </w:r>
      <w:r w:rsidRPr="007D5EC8">
        <w:t>(see Annex A).</w:t>
      </w:r>
    </w:p>
    <w:p w14:paraId="63A67548" w14:textId="77777777" w:rsidR="00101D81" w:rsidRPr="007D5EC8" w:rsidRDefault="00101D81" w:rsidP="00101D81">
      <w:pPr>
        <w:pStyle w:val="Heading3"/>
        <w:numPr>
          <w:ilvl w:val="2"/>
          <w:numId w:val="16"/>
        </w:numPr>
      </w:pPr>
      <w:bookmarkStart w:id="385" w:name="_Ref222528608"/>
      <w:bookmarkStart w:id="386" w:name="_Toc108965164"/>
      <w:bookmarkStart w:id="387" w:name="_Toc354507158"/>
      <w:bookmarkStart w:id="388" w:name="_Toc71188200"/>
      <w:r w:rsidRPr="007D5EC8">
        <w:t>Elements and performance criteria</w:t>
      </w:r>
      <w:bookmarkEnd w:id="385"/>
      <w:bookmarkEnd w:id="386"/>
      <w:bookmarkEnd w:id="387"/>
      <w:bookmarkEnd w:id="388"/>
    </w:p>
    <w:tbl>
      <w:tblPr>
        <w:tblW w:w="91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0"/>
        <w:gridCol w:w="1893"/>
        <w:gridCol w:w="709"/>
        <w:gridCol w:w="3442"/>
        <w:gridCol w:w="2552"/>
      </w:tblGrid>
      <w:tr w:rsidR="00101D81" w:rsidRPr="007D5EC8" w14:paraId="6FCA9391" w14:textId="77777777" w:rsidTr="00A60923">
        <w:trPr>
          <w:tblHeader/>
          <w:jc w:val="center"/>
        </w:trPr>
        <w:tc>
          <w:tcPr>
            <w:tcW w:w="2453" w:type="dxa"/>
            <w:gridSpan w:val="2"/>
          </w:tcPr>
          <w:p w14:paraId="03EE4525" w14:textId="77777777" w:rsidR="00101D81" w:rsidRPr="007D5EC8" w:rsidRDefault="00101D81" w:rsidP="00A60923">
            <w:pPr>
              <w:pStyle w:val="TABLE-col-heading"/>
            </w:pPr>
            <w:r w:rsidRPr="007D5EC8">
              <w:t>Elements</w:t>
            </w:r>
          </w:p>
        </w:tc>
        <w:tc>
          <w:tcPr>
            <w:tcW w:w="4151" w:type="dxa"/>
            <w:gridSpan w:val="2"/>
          </w:tcPr>
          <w:p w14:paraId="66DF44D3" w14:textId="77777777" w:rsidR="00101D81" w:rsidRPr="007D5EC8" w:rsidRDefault="00101D81" w:rsidP="00A60923">
            <w:pPr>
              <w:pStyle w:val="TABLE-col-heading"/>
            </w:pPr>
            <w:r w:rsidRPr="007D5EC8">
              <w:t>Performance criteria</w:t>
            </w:r>
          </w:p>
        </w:tc>
        <w:tc>
          <w:tcPr>
            <w:tcW w:w="2552" w:type="dxa"/>
            <w:vAlign w:val="center"/>
          </w:tcPr>
          <w:p w14:paraId="1E604F2F" w14:textId="77777777" w:rsidR="00101D81" w:rsidRPr="007D5EC8" w:rsidRDefault="00101D81" w:rsidP="00A60923">
            <w:pPr>
              <w:pStyle w:val="TABLE-col-heading"/>
            </w:pPr>
            <w:r w:rsidRPr="007D5EC8">
              <w:t>Critical aspects of evidence</w:t>
            </w:r>
          </w:p>
        </w:tc>
      </w:tr>
      <w:tr w:rsidR="00101D81" w:rsidRPr="007D5EC8" w14:paraId="33E87524" w14:textId="77777777" w:rsidTr="00A60923">
        <w:trPr>
          <w:jc w:val="center"/>
        </w:trPr>
        <w:tc>
          <w:tcPr>
            <w:tcW w:w="560" w:type="dxa"/>
            <w:vMerge w:val="restart"/>
          </w:tcPr>
          <w:p w14:paraId="498C052E" w14:textId="77777777" w:rsidR="00101D81" w:rsidRPr="007D5EC8" w:rsidRDefault="00101D81" w:rsidP="00A60923">
            <w:pPr>
              <w:pStyle w:val="TABLE-cell"/>
            </w:pPr>
            <w:r w:rsidRPr="007D5EC8">
              <w:t>9.1</w:t>
            </w:r>
          </w:p>
        </w:tc>
        <w:tc>
          <w:tcPr>
            <w:tcW w:w="1893" w:type="dxa"/>
            <w:vMerge w:val="restart"/>
          </w:tcPr>
          <w:p w14:paraId="1BAF97F2" w14:textId="77777777" w:rsidR="00101D81" w:rsidRPr="007D5EC8" w:rsidRDefault="00101D81" w:rsidP="00A60923">
            <w:pPr>
              <w:pStyle w:val="TABLE-cell"/>
            </w:pPr>
            <w:r w:rsidRPr="007D5EC8">
              <w:t>Establish design brief</w:t>
            </w:r>
          </w:p>
        </w:tc>
        <w:tc>
          <w:tcPr>
            <w:tcW w:w="709" w:type="dxa"/>
          </w:tcPr>
          <w:p w14:paraId="3A64D769" w14:textId="77777777" w:rsidR="00101D81" w:rsidRPr="007D5EC8" w:rsidRDefault="00101D81" w:rsidP="00A60923">
            <w:pPr>
              <w:pStyle w:val="TABLE-cell"/>
            </w:pPr>
            <w:r w:rsidRPr="007D5EC8">
              <w:t>9.1.1</w:t>
            </w:r>
          </w:p>
        </w:tc>
        <w:tc>
          <w:tcPr>
            <w:tcW w:w="3442" w:type="dxa"/>
          </w:tcPr>
          <w:p w14:paraId="49A8AF56" w14:textId="77777777" w:rsidR="00101D81" w:rsidRPr="007D5EC8" w:rsidRDefault="00101D81" w:rsidP="00A60923">
            <w:pPr>
              <w:pStyle w:val="TABLE-cell"/>
            </w:pPr>
            <w:r w:rsidRPr="007D5EC8">
              <w:t>Site and plant specifications are obtained and reviewed to establish the system requirements.</w:t>
            </w:r>
          </w:p>
        </w:tc>
        <w:tc>
          <w:tcPr>
            <w:tcW w:w="2552" w:type="dxa"/>
          </w:tcPr>
          <w:p w14:paraId="675B4810" w14:textId="77777777" w:rsidR="00101D81" w:rsidRPr="007D5EC8" w:rsidRDefault="00101D81" w:rsidP="00A60923">
            <w:pPr>
              <w:pStyle w:val="TABLE-cell"/>
            </w:pPr>
            <w:r w:rsidRPr="007D5EC8">
              <w:t>Accessing and interpreting relevant information</w:t>
            </w:r>
          </w:p>
        </w:tc>
      </w:tr>
      <w:tr w:rsidR="00101D81" w:rsidRPr="007D5EC8" w14:paraId="0D634390" w14:textId="77777777" w:rsidTr="00A60923">
        <w:trPr>
          <w:jc w:val="center"/>
        </w:trPr>
        <w:tc>
          <w:tcPr>
            <w:tcW w:w="560" w:type="dxa"/>
            <w:vMerge/>
          </w:tcPr>
          <w:p w14:paraId="77E2AC0F" w14:textId="77777777" w:rsidR="00101D81" w:rsidRPr="007D5EC8" w:rsidRDefault="00101D81" w:rsidP="00A60923">
            <w:pPr>
              <w:pStyle w:val="TABLE-cell"/>
            </w:pPr>
          </w:p>
        </w:tc>
        <w:tc>
          <w:tcPr>
            <w:tcW w:w="1893" w:type="dxa"/>
            <w:vMerge/>
          </w:tcPr>
          <w:p w14:paraId="4DEFAE50" w14:textId="77777777" w:rsidR="00101D81" w:rsidRPr="007D5EC8" w:rsidRDefault="00101D81" w:rsidP="00A60923">
            <w:pPr>
              <w:pStyle w:val="TABLE-cell"/>
            </w:pPr>
          </w:p>
        </w:tc>
        <w:tc>
          <w:tcPr>
            <w:tcW w:w="709" w:type="dxa"/>
          </w:tcPr>
          <w:p w14:paraId="7EFF1E6E" w14:textId="77777777" w:rsidR="00101D81" w:rsidRPr="007D5EC8" w:rsidRDefault="00101D81" w:rsidP="00A60923">
            <w:pPr>
              <w:pStyle w:val="TABLE-cell"/>
            </w:pPr>
            <w:r w:rsidRPr="007D5EC8">
              <w:t>9.1.2</w:t>
            </w:r>
          </w:p>
        </w:tc>
        <w:tc>
          <w:tcPr>
            <w:tcW w:w="3442" w:type="dxa"/>
          </w:tcPr>
          <w:p w14:paraId="1C3F6D54" w14:textId="77777777" w:rsidR="00101D81" w:rsidRPr="007D5EC8" w:rsidRDefault="00101D81" w:rsidP="00A60923">
            <w:pPr>
              <w:pStyle w:val="TABLE-cell"/>
            </w:pPr>
            <w:r w:rsidRPr="007D5EC8">
              <w:t>Classification of the area is obtained from the hazardous area layout drawings or other classification documents.</w:t>
            </w:r>
          </w:p>
        </w:tc>
        <w:tc>
          <w:tcPr>
            <w:tcW w:w="2552" w:type="dxa"/>
          </w:tcPr>
          <w:p w14:paraId="485203A9" w14:textId="77777777" w:rsidR="00101D81" w:rsidRPr="007D5EC8" w:rsidRDefault="00101D81" w:rsidP="00A60923">
            <w:pPr>
              <w:pStyle w:val="TABLE-cell"/>
            </w:pPr>
            <w:r w:rsidRPr="007D5EC8">
              <w:t>Accessing and interpreting relevant information</w:t>
            </w:r>
          </w:p>
        </w:tc>
      </w:tr>
      <w:tr w:rsidR="00101D81" w:rsidRPr="007D5EC8" w14:paraId="1166B0B8" w14:textId="77777777" w:rsidTr="00A60923">
        <w:trPr>
          <w:jc w:val="center"/>
        </w:trPr>
        <w:tc>
          <w:tcPr>
            <w:tcW w:w="560" w:type="dxa"/>
            <w:vMerge/>
          </w:tcPr>
          <w:p w14:paraId="3423A4A2" w14:textId="77777777" w:rsidR="00101D81" w:rsidRPr="007D5EC8" w:rsidRDefault="00101D81" w:rsidP="00A60923">
            <w:pPr>
              <w:pStyle w:val="TABLE-cell"/>
            </w:pPr>
          </w:p>
        </w:tc>
        <w:tc>
          <w:tcPr>
            <w:tcW w:w="1893" w:type="dxa"/>
            <w:vMerge/>
          </w:tcPr>
          <w:p w14:paraId="566FB2F7" w14:textId="77777777" w:rsidR="00101D81" w:rsidRPr="007D5EC8" w:rsidRDefault="00101D81" w:rsidP="00A60923">
            <w:pPr>
              <w:pStyle w:val="TABLE-cell"/>
            </w:pPr>
          </w:p>
        </w:tc>
        <w:tc>
          <w:tcPr>
            <w:tcW w:w="709" w:type="dxa"/>
          </w:tcPr>
          <w:p w14:paraId="16319EF3" w14:textId="77777777" w:rsidR="00101D81" w:rsidRPr="007D5EC8" w:rsidRDefault="00101D81" w:rsidP="00A60923">
            <w:pPr>
              <w:pStyle w:val="TABLE-cell"/>
            </w:pPr>
            <w:r w:rsidRPr="007D5EC8">
              <w:t>9.1.3</w:t>
            </w:r>
          </w:p>
        </w:tc>
        <w:tc>
          <w:tcPr>
            <w:tcW w:w="3442" w:type="dxa"/>
          </w:tcPr>
          <w:p w14:paraId="08AB955D" w14:textId="77777777" w:rsidR="00101D81" w:rsidRPr="007D5EC8" w:rsidRDefault="00101D81" w:rsidP="00A60923">
            <w:pPr>
              <w:pStyle w:val="TABLE-cell"/>
            </w:pPr>
            <w:r w:rsidRPr="007D5EC8">
              <w:t>Organizational policies and specifications for hazardous area electrical systems are obtained or established with the appropriate personnel.</w:t>
            </w:r>
          </w:p>
        </w:tc>
        <w:tc>
          <w:tcPr>
            <w:tcW w:w="2552" w:type="dxa"/>
          </w:tcPr>
          <w:p w14:paraId="398DD665" w14:textId="77777777" w:rsidR="00101D81" w:rsidRPr="007D5EC8" w:rsidRDefault="00101D81" w:rsidP="00A60923">
            <w:pPr>
              <w:pStyle w:val="TABLE-cell"/>
            </w:pPr>
            <w:r w:rsidRPr="007D5EC8">
              <w:t>Accessing and interpreting relevant information</w:t>
            </w:r>
          </w:p>
        </w:tc>
      </w:tr>
      <w:tr w:rsidR="00101D81" w:rsidRPr="007D5EC8" w14:paraId="23736B4C" w14:textId="77777777" w:rsidTr="00A60923">
        <w:trPr>
          <w:jc w:val="center"/>
        </w:trPr>
        <w:tc>
          <w:tcPr>
            <w:tcW w:w="560" w:type="dxa"/>
            <w:vMerge w:val="restart"/>
          </w:tcPr>
          <w:p w14:paraId="2B963605" w14:textId="77777777" w:rsidR="00101D81" w:rsidRPr="007D5EC8" w:rsidRDefault="00101D81" w:rsidP="00A60923">
            <w:pPr>
              <w:pStyle w:val="TABLE-cell"/>
            </w:pPr>
            <w:r w:rsidRPr="007D5EC8">
              <w:t>9.2</w:t>
            </w:r>
          </w:p>
        </w:tc>
        <w:tc>
          <w:tcPr>
            <w:tcW w:w="1893" w:type="dxa"/>
            <w:vMerge w:val="restart"/>
          </w:tcPr>
          <w:p w14:paraId="3CA339FB" w14:textId="77777777" w:rsidR="00101D81" w:rsidRPr="007D5EC8" w:rsidRDefault="00101D81" w:rsidP="00A60923">
            <w:pPr>
              <w:pStyle w:val="TABLE-cell"/>
            </w:pPr>
            <w:r w:rsidRPr="007D5EC8">
              <w:t>Design system and installation</w:t>
            </w:r>
          </w:p>
        </w:tc>
        <w:tc>
          <w:tcPr>
            <w:tcW w:w="709" w:type="dxa"/>
          </w:tcPr>
          <w:p w14:paraId="5CF415B1" w14:textId="77777777" w:rsidR="00101D81" w:rsidRPr="007D5EC8" w:rsidRDefault="00101D81" w:rsidP="00A60923">
            <w:pPr>
              <w:pStyle w:val="TABLE-cell"/>
            </w:pPr>
            <w:r w:rsidRPr="007D5EC8">
              <w:t>9.2.1</w:t>
            </w:r>
          </w:p>
        </w:tc>
        <w:tc>
          <w:tcPr>
            <w:tcW w:w="3442" w:type="dxa"/>
          </w:tcPr>
          <w:p w14:paraId="1AF11A65" w14:textId="77777777" w:rsidR="00101D81" w:rsidRPr="007D5EC8" w:rsidRDefault="00101D81" w:rsidP="00A60923">
            <w:pPr>
              <w:pStyle w:val="TABLE-cell"/>
            </w:pPr>
            <w:r w:rsidRPr="007D5EC8">
              <w:t>Safety, functional and economic considerations are incorporated in system design.</w:t>
            </w:r>
          </w:p>
        </w:tc>
        <w:tc>
          <w:tcPr>
            <w:tcW w:w="2552" w:type="dxa"/>
          </w:tcPr>
          <w:p w14:paraId="2E8E482B" w14:textId="77777777" w:rsidR="00101D81" w:rsidRPr="007D5EC8" w:rsidRDefault="00101D81" w:rsidP="00A60923">
            <w:pPr>
              <w:pStyle w:val="TABLE-cell"/>
            </w:pPr>
            <w:r w:rsidRPr="007D5EC8">
              <w:t xml:space="preserve">Providing design options and justifications including hazard risk, </w:t>
            </w:r>
            <w:proofErr w:type="gramStart"/>
            <w:r w:rsidRPr="007D5EC8">
              <w:t>functionality</w:t>
            </w:r>
            <w:proofErr w:type="gramEnd"/>
            <w:r w:rsidRPr="007D5EC8">
              <w:t xml:space="preserve"> and economic considerations.</w:t>
            </w:r>
          </w:p>
        </w:tc>
      </w:tr>
      <w:tr w:rsidR="00101D81" w:rsidRPr="007D5EC8" w14:paraId="0C615E03" w14:textId="77777777" w:rsidTr="00A60923">
        <w:trPr>
          <w:jc w:val="center"/>
        </w:trPr>
        <w:tc>
          <w:tcPr>
            <w:tcW w:w="560" w:type="dxa"/>
            <w:vMerge/>
          </w:tcPr>
          <w:p w14:paraId="1DE7F5A3" w14:textId="77777777" w:rsidR="00101D81" w:rsidRPr="007D5EC8" w:rsidRDefault="00101D81" w:rsidP="00A60923">
            <w:pPr>
              <w:pStyle w:val="TABLE-cell"/>
            </w:pPr>
          </w:p>
        </w:tc>
        <w:tc>
          <w:tcPr>
            <w:tcW w:w="1893" w:type="dxa"/>
            <w:vMerge/>
          </w:tcPr>
          <w:p w14:paraId="66C73C70" w14:textId="77777777" w:rsidR="00101D81" w:rsidRPr="007D5EC8" w:rsidRDefault="00101D81" w:rsidP="00A60923">
            <w:pPr>
              <w:pStyle w:val="TABLE-cell"/>
            </w:pPr>
          </w:p>
        </w:tc>
        <w:tc>
          <w:tcPr>
            <w:tcW w:w="709" w:type="dxa"/>
          </w:tcPr>
          <w:p w14:paraId="046686CF" w14:textId="77777777" w:rsidR="00101D81" w:rsidRPr="007D5EC8" w:rsidRDefault="00101D81" w:rsidP="00A60923">
            <w:pPr>
              <w:pStyle w:val="TABLE-cell"/>
            </w:pPr>
            <w:r w:rsidRPr="007D5EC8">
              <w:t>9.2.2</w:t>
            </w:r>
          </w:p>
        </w:tc>
        <w:tc>
          <w:tcPr>
            <w:tcW w:w="3442" w:type="dxa"/>
          </w:tcPr>
          <w:p w14:paraId="6C4E58D0" w14:textId="77777777" w:rsidR="00101D81" w:rsidRPr="007D5EC8" w:rsidRDefault="00101D81" w:rsidP="00A60923">
            <w:pPr>
              <w:pStyle w:val="TABLE-cell"/>
            </w:pPr>
            <w:r w:rsidRPr="007D5EC8">
              <w:t>Design complies with all hazardous area requirements and includes specifications and all other necessary documentation for explosion-protected equipment, accessories and wiring systems.</w:t>
            </w:r>
          </w:p>
        </w:tc>
        <w:tc>
          <w:tcPr>
            <w:tcW w:w="2552" w:type="dxa"/>
          </w:tcPr>
          <w:p w14:paraId="14B20473" w14:textId="77777777" w:rsidR="00101D81" w:rsidRPr="007D5EC8" w:rsidRDefault="00101D81" w:rsidP="00A60923">
            <w:pPr>
              <w:pStyle w:val="TABLE-cell"/>
            </w:pPr>
            <w:r w:rsidRPr="007D5EC8">
              <w:t xml:space="preserve">Providing design options and justifications including hazard risk, </w:t>
            </w:r>
            <w:proofErr w:type="gramStart"/>
            <w:r w:rsidRPr="007D5EC8">
              <w:t>functionality</w:t>
            </w:r>
            <w:proofErr w:type="gramEnd"/>
            <w:r w:rsidRPr="007D5EC8">
              <w:t xml:space="preserve"> and economic considerations.</w:t>
            </w:r>
          </w:p>
        </w:tc>
      </w:tr>
      <w:tr w:rsidR="00101D81" w:rsidRPr="007D5EC8" w14:paraId="3712FEC8" w14:textId="77777777" w:rsidTr="00A60923">
        <w:trPr>
          <w:jc w:val="center"/>
        </w:trPr>
        <w:tc>
          <w:tcPr>
            <w:tcW w:w="560" w:type="dxa"/>
            <w:vMerge w:val="restart"/>
          </w:tcPr>
          <w:p w14:paraId="0E604F57" w14:textId="77777777" w:rsidR="00101D81" w:rsidRPr="007D5EC8" w:rsidRDefault="00101D81" w:rsidP="00A60923">
            <w:pPr>
              <w:pStyle w:val="TABLE-cell"/>
            </w:pPr>
            <w:r w:rsidRPr="007D5EC8">
              <w:t>9.3</w:t>
            </w:r>
          </w:p>
        </w:tc>
        <w:tc>
          <w:tcPr>
            <w:tcW w:w="1893" w:type="dxa"/>
            <w:vMerge w:val="restart"/>
          </w:tcPr>
          <w:p w14:paraId="1FD08391" w14:textId="77777777" w:rsidR="00101D81" w:rsidRPr="007D5EC8" w:rsidRDefault="00101D81" w:rsidP="00A60923">
            <w:pPr>
              <w:pStyle w:val="TABLE-cell"/>
            </w:pPr>
            <w:r w:rsidRPr="007D5EC8">
              <w:t>Check and finalise design</w:t>
            </w:r>
          </w:p>
        </w:tc>
        <w:tc>
          <w:tcPr>
            <w:tcW w:w="709" w:type="dxa"/>
          </w:tcPr>
          <w:p w14:paraId="1D5405AE" w14:textId="77777777" w:rsidR="00101D81" w:rsidRPr="007D5EC8" w:rsidRDefault="00101D81" w:rsidP="00A60923">
            <w:pPr>
              <w:pStyle w:val="TABLE-cell"/>
            </w:pPr>
            <w:r w:rsidRPr="007D5EC8">
              <w:t>9.3.1</w:t>
            </w:r>
          </w:p>
        </w:tc>
        <w:tc>
          <w:tcPr>
            <w:tcW w:w="3442" w:type="dxa"/>
          </w:tcPr>
          <w:p w14:paraId="3B6A99EF" w14:textId="77777777" w:rsidR="00101D81" w:rsidRPr="007D5EC8" w:rsidRDefault="00101D81" w:rsidP="00A60923">
            <w:pPr>
              <w:pStyle w:val="TABLE-cell"/>
            </w:pPr>
            <w:r w:rsidRPr="007D5EC8">
              <w:t>Design is checked under established procedures for compliance with all relevant requirements.</w:t>
            </w:r>
          </w:p>
        </w:tc>
        <w:tc>
          <w:tcPr>
            <w:tcW w:w="2552" w:type="dxa"/>
          </w:tcPr>
          <w:p w14:paraId="03A048BC" w14:textId="77777777" w:rsidR="00101D81" w:rsidRPr="007D5EC8" w:rsidRDefault="00101D81" w:rsidP="00A60923">
            <w:pPr>
              <w:pStyle w:val="TABLE-cell"/>
            </w:pPr>
            <w:r w:rsidRPr="007D5EC8">
              <w:t>Following checking and documentation procedures.</w:t>
            </w:r>
          </w:p>
        </w:tc>
      </w:tr>
      <w:tr w:rsidR="00101D81" w:rsidRPr="007D5EC8" w14:paraId="266FE840" w14:textId="77777777" w:rsidTr="00A60923">
        <w:trPr>
          <w:jc w:val="center"/>
        </w:trPr>
        <w:tc>
          <w:tcPr>
            <w:tcW w:w="560" w:type="dxa"/>
            <w:vMerge/>
          </w:tcPr>
          <w:p w14:paraId="6EC5181E" w14:textId="77777777" w:rsidR="00101D81" w:rsidRPr="007D5EC8" w:rsidRDefault="00101D81" w:rsidP="00A60923">
            <w:pPr>
              <w:pStyle w:val="TABLE-cell"/>
            </w:pPr>
          </w:p>
        </w:tc>
        <w:tc>
          <w:tcPr>
            <w:tcW w:w="1893" w:type="dxa"/>
            <w:vMerge/>
          </w:tcPr>
          <w:p w14:paraId="1A3B3275" w14:textId="77777777" w:rsidR="00101D81" w:rsidRPr="007D5EC8" w:rsidRDefault="00101D81" w:rsidP="00A60923">
            <w:pPr>
              <w:pStyle w:val="TABLE-cell"/>
            </w:pPr>
          </w:p>
        </w:tc>
        <w:tc>
          <w:tcPr>
            <w:tcW w:w="709" w:type="dxa"/>
          </w:tcPr>
          <w:p w14:paraId="6C0B7A35" w14:textId="77777777" w:rsidR="00101D81" w:rsidRPr="007D5EC8" w:rsidRDefault="00101D81" w:rsidP="00A60923">
            <w:pPr>
              <w:pStyle w:val="TABLE-cell"/>
            </w:pPr>
            <w:r w:rsidRPr="007D5EC8">
              <w:t>9.3.2</w:t>
            </w:r>
          </w:p>
        </w:tc>
        <w:tc>
          <w:tcPr>
            <w:tcW w:w="3442" w:type="dxa"/>
          </w:tcPr>
          <w:p w14:paraId="0F5C3CF1" w14:textId="77777777" w:rsidR="00101D81" w:rsidRPr="007D5EC8" w:rsidRDefault="00101D81" w:rsidP="00A60923">
            <w:pPr>
              <w:pStyle w:val="TABLE-cell"/>
            </w:pPr>
            <w:r w:rsidRPr="007D5EC8">
              <w:t xml:space="preserve">Design is submitted for appropriate organizational approval and, where applicable, </w:t>
            </w:r>
            <w:proofErr w:type="gramStart"/>
            <w:r w:rsidRPr="007D5EC8">
              <w:t>statutory</w:t>
            </w:r>
            <w:proofErr w:type="gramEnd"/>
            <w:r w:rsidRPr="007D5EC8">
              <w:t xml:space="preserve"> or regulatory approval.</w:t>
            </w:r>
          </w:p>
        </w:tc>
        <w:tc>
          <w:tcPr>
            <w:tcW w:w="2552" w:type="dxa"/>
          </w:tcPr>
          <w:p w14:paraId="609A9C6D" w14:textId="77777777" w:rsidR="00101D81" w:rsidRPr="007D5EC8" w:rsidRDefault="00101D81" w:rsidP="00A60923">
            <w:pPr>
              <w:pStyle w:val="TABLE-cell"/>
            </w:pPr>
            <w:r w:rsidRPr="007D5EC8">
              <w:t>Following checking and documentation procedures.</w:t>
            </w:r>
          </w:p>
        </w:tc>
      </w:tr>
      <w:tr w:rsidR="00101D81" w:rsidRPr="007D5EC8" w14:paraId="4716D098" w14:textId="77777777" w:rsidTr="00A60923">
        <w:trPr>
          <w:jc w:val="center"/>
        </w:trPr>
        <w:tc>
          <w:tcPr>
            <w:tcW w:w="560" w:type="dxa"/>
            <w:vMerge/>
          </w:tcPr>
          <w:p w14:paraId="2E2DB33F" w14:textId="77777777" w:rsidR="00101D81" w:rsidRPr="007D5EC8" w:rsidRDefault="00101D81" w:rsidP="00A60923">
            <w:pPr>
              <w:pStyle w:val="TABLE-cell"/>
            </w:pPr>
          </w:p>
        </w:tc>
        <w:tc>
          <w:tcPr>
            <w:tcW w:w="1893" w:type="dxa"/>
            <w:vMerge/>
          </w:tcPr>
          <w:p w14:paraId="2A42431E" w14:textId="77777777" w:rsidR="00101D81" w:rsidRPr="007D5EC8" w:rsidRDefault="00101D81" w:rsidP="00A60923">
            <w:pPr>
              <w:pStyle w:val="TABLE-cell"/>
            </w:pPr>
          </w:p>
        </w:tc>
        <w:tc>
          <w:tcPr>
            <w:tcW w:w="709" w:type="dxa"/>
          </w:tcPr>
          <w:p w14:paraId="4B159776" w14:textId="77777777" w:rsidR="00101D81" w:rsidRPr="007D5EC8" w:rsidRDefault="00101D81" w:rsidP="00A60923">
            <w:pPr>
              <w:pStyle w:val="TABLE-cell"/>
            </w:pPr>
            <w:r w:rsidRPr="007D5EC8">
              <w:t>9.3.3</w:t>
            </w:r>
          </w:p>
        </w:tc>
        <w:tc>
          <w:tcPr>
            <w:tcW w:w="3442" w:type="dxa"/>
          </w:tcPr>
          <w:p w14:paraId="1660613D" w14:textId="77777777" w:rsidR="00101D81" w:rsidRPr="007D5EC8" w:rsidRDefault="00101D81" w:rsidP="00A60923">
            <w:pPr>
              <w:pStyle w:val="TABLE-cell"/>
            </w:pPr>
            <w:r w:rsidRPr="007D5EC8">
              <w:t>Approved copies of design documents are issued for retention in the verification dossier, in accordance with established procedures and requirements.</w:t>
            </w:r>
          </w:p>
        </w:tc>
        <w:tc>
          <w:tcPr>
            <w:tcW w:w="2552" w:type="dxa"/>
          </w:tcPr>
          <w:p w14:paraId="0A7F0CB2" w14:textId="77777777" w:rsidR="00101D81" w:rsidRPr="007D5EC8" w:rsidRDefault="00101D81" w:rsidP="00A60923">
            <w:pPr>
              <w:pStyle w:val="TABLE-cell"/>
            </w:pPr>
            <w:r w:rsidRPr="007D5EC8">
              <w:t>Following checking and documentation procedures.</w:t>
            </w:r>
          </w:p>
        </w:tc>
      </w:tr>
    </w:tbl>
    <w:p w14:paraId="514D3F71" w14:textId="77777777" w:rsidR="00101D81" w:rsidRPr="007D5EC8" w:rsidRDefault="00101D81" w:rsidP="00101D81">
      <w:pPr>
        <w:pStyle w:val="Heading3"/>
        <w:numPr>
          <w:ilvl w:val="0"/>
          <w:numId w:val="0"/>
        </w:numPr>
      </w:pPr>
      <w:bookmarkStart w:id="389" w:name="_Toc354507159"/>
    </w:p>
    <w:p w14:paraId="1B87C54B" w14:textId="77777777" w:rsidR="00101D81" w:rsidRPr="007D5EC8" w:rsidRDefault="00101D81" w:rsidP="00101D81">
      <w:pPr>
        <w:pStyle w:val="Heading3"/>
        <w:numPr>
          <w:ilvl w:val="2"/>
          <w:numId w:val="16"/>
        </w:numPr>
      </w:pPr>
      <w:bookmarkStart w:id="390" w:name="_Toc71188201"/>
      <w:r w:rsidRPr="007D5EC8">
        <w:t>Scope limitations</w:t>
      </w:r>
      <w:bookmarkEnd w:id="389"/>
      <w:bookmarkEnd w:id="390"/>
    </w:p>
    <w:p w14:paraId="42A88FA9" w14:textId="77777777" w:rsidR="00101D81" w:rsidRPr="007D5EC8" w:rsidRDefault="00101D81" w:rsidP="00101D81">
      <w:pPr>
        <w:pStyle w:val="PARAGRAPH"/>
        <w:spacing w:before="0" w:after="0"/>
      </w:pPr>
      <w:r w:rsidRPr="007D5EC8">
        <w:t xml:space="preserve">The scope limitations will clearly state the Unit of Competence applies for either an Operative or a Responsible person. </w:t>
      </w:r>
      <w:r w:rsidRPr="00DE64A9">
        <w:t>Scope limitation by Explosion pr</w:t>
      </w:r>
      <w:r>
        <w:t>otection technique</w:t>
      </w:r>
      <w:r w:rsidRPr="00DE64A9">
        <w:t>, Group or Vo</w:t>
      </w:r>
      <w:r>
        <w:t>l</w:t>
      </w:r>
      <w:r w:rsidRPr="00DE64A9">
        <w:t>ta</w:t>
      </w:r>
      <w:r>
        <w:t>ge are applicable to Unit Ex 009</w:t>
      </w:r>
      <w:r w:rsidRPr="00DE64A9">
        <w:t xml:space="preserve"> (refer Table 4.1)</w:t>
      </w:r>
      <w:r>
        <w:t xml:space="preserve">. </w:t>
      </w:r>
      <w:r w:rsidRPr="003F79E0">
        <w:t xml:space="preserve">Any scope limitations shall be included in the application according to </w:t>
      </w:r>
      <w:r>
        <w:t xml:space="preserve">IECEx </w:t>
      </w:r>
      <w:r w:rsidRPr="003F79E0">
        <w:t>OD 502</w:t>
      </w:r>
      <w:r w:rsidRPr="007D5EC8">
        <w:t>.</w:t>
      </w:r>
    </w:p>
    <w:p w14:paraId="579C0FD3" w14:textId="77777777" w:rsidR="00101D81" w:rsidRPr="007D5EC8" w:rsidRDefault="00101D81" w:rsidP="00101D81">
      <w:pPr>
        <w:pStyle w:val="PARAGRAPH"/>
        <w:spacing w:before="0" w:after="0"/>
      </w:pPr>
    </w:p>
    <w:p w14:paraId="1917EBCB" w14:textId="77777777" w:rsidR="00101D81" w:rsidRPr="007D5EC8" w:rsidRDefault="00101D81" w:rsidP="00101D81">
      <w:pPr>
        <w:pStyle w:val="Heading3"/>
        <w:numPr>
          <w:ilvl w:val="2"/>
          <w:numId w:val="16"/>
        </w:numPr>
      </w:pPr>
      <w:bookmarkStart w:id="391" w:name="_Toc108965166"/>
      <w:bookmarkStart w:id="392" w:name="_Toc354507160"/>
      <w:bookmarkStart w:id="393" w:name="_Toc71188202"/>
      <w:r w:rsidRPr="007D5EC8">
        <w:t>Evidence guide – Critical aspects of evidence</w:t>
      </w:r>
      <w:bookmarkEnd w:id="391"/>
      <w:bookmarkEnd w:id="392"/>
      <w:bookmarkEnd w:id="393"/>
    </w:p>
    <w:p w14:paraId="45BD91EE" w14:textId="77777777" w:rsidR="00101D81" w:rsidRPr="007D5EC8" w:rsidRDefault="00101D81" w:rsidP="00101D81">
      <w:pPr>
        <w:pStyle w:val="PARAGRAPH"/>
      </w:pPr>
      <w:r w:rsidRPr="007D5EC8">
        <w:t>In addition to the requirements of 4.3.5 evidence of competence in this unit shall show:</w:t>
      </w:r>
    </w:p>
    <w:p w14:paraId="1494205F" w14:textId="77777777" w:rsidR="00101D81" w:rsidRPr="003F79E0" w:rsidRDefault="00101D81" w:rsidP="00101D81">
      <w:pPr>
        <w:pStyle w:val="ListNumberalt"/>
        <w:numPr>
          <w:ilvl w:val="0"/>
          <w:numId w:val="112"/>
        </w:numPr>
      </w:pPr>
      <w:r w:rsidRPr="003F79E0">
        <w:t>Competent performance associated with each element of competence by employing the techniques, procedures, information</w:t>
      </w:r>
      <w:r>
        <w:t>,</w:t>
      </w:r>
      <w:r w:rsidRPr="003F79E0">
        <w:t xml:space="preserve"> and resources available in the workplace and encompassing the following aspects for which competence is sought according to Table in 4.11.3.</w:t>
      </w:r>
    </w:p>
    <w:p w14:paraId="11AA85E0" w14:textId="77777777" w:rsidR="00101D81" w:rsidRPr="003F79E0" w:rsidRDefault="00101D81" w:rsidP="00101D81">
      <w:pPr>
        <w:pStyle w:val="ListNumberalt"/>
      </w:pPr>
      <w:r w:rsidRPr="003F79E0">
        <w:t>An understanding of the knowledge and associated skills essential to performance as given in:</w:t>
      </w:r>
    </w:p>
    <w:p w14:paraId="55DEA00A" w14:textId="77777777" w:rsidR="00101D81" w:rsidRPr="003E7BB5" w:rsidRDefault="00101D81" w:rsidP="00101D81">
      <w:pPr>
        <w:pStyle w:val="ListNumber"/>
        <w:tabs>
          <w:tab w:val="left" w:pos="1134"/>
        </w:tabs>
        <w:ind w:left="1134" w:hanging="774"/>
      </w:pPr>
      <w:r w:rsidRPr="007D5EC8">
        <w:fldChar w:fldCharType="begin"/>
      </w:r>
      <w:r w:rsidRPr="003E7BB5">
        <w:instrText xml:space="preserve"> REF _Ref200232216 \r \h </w:instrText>
      </w:r>
      <w:r w:rsidRPr="007D5EC8">
        <w:fldChar w:fldCharType="separate"/>
      </w:r>
      <w:r w:rsidRPr="003E7BB5">
        <w:t>5.9</w:t>
      </w:r>
      <w:r w:rsidRPr="007D5EC8">
        <w:fldChar w:fldCharType="end"/>
      </w:r>
      <w:r w:rsidRPr="003E7BB5">
        <w:tab/>
      </w:r>
      <w:r w:rsidRPr="007D5EC8">
        <w:fldChar w:fldCharType="begin"/>
      </w:r>
      <w:r w:rsidRPr="003E7BB5">
        <w:instrText xml:space="preserve"> REF _Ref200232216 \h </w:instrText>
      </w:r>
      <w:r w:rsidRPr="007D5EC8">
        <w:fldChar w:fldCharType="separate"/>
      </w:r>
      <w:r>
        <w:t>Type of Protection - Flameproof Enclosures “d”</w:t>
      </w:r>
      <w:r w:rsidRPr="007D5EC8">
        <w:fldChar w:fldCharType="end"/>
      </w:r>
    </w:p>
    <w:p w14:paraId="58AE8C47" w14:textId="77777777" w:rsidR="00101D81" w:rsidRPr="003E7BB5" w:rsidRDefault="00101D81" w:rsidP="00101D81">
      <w:pPr>
        <w:pStyle w:val="ListNumber"/>
        <w:tabs>
          <w:tab w:val="left" w:pos="1134"/>
        </w:tabs>
        <w:ind w:left="1134" w:hanging="774"/>
      </w:pPr>
      <w:r w:rsidRPr="007D5EC8">
        <w:fldChar w:fldCharType="begin"/>
      </w:r>
      <w:r w:rsidRPr="003E7BB5">
        <w:instrText xml:space="preserve"> REF _Ref200232269 \r \h </w:instrText>
      </w:r>
      <w:r w:rsidRPr="007D5EC8">
        <w:fldChar w:fldCharType="separate"/>
      </w:r>
      <w:r w:rsidRPr="003E7BB5">
        <w:t>5.10</w:t>
      </w:r>
      <w:r w:rsidRPr="007D5EC8">
        <w:fldChar w:fldCharType="end"/>
      </w:r>
      <w:r w:rsidRPr="003E7BB5">
        <w:tab/>
      </w:r>
      <w:r w:rsidRPr="007D5EC8">
        <w:fldChar w:fldCharType="begin"/>
      </w:r>
      <w:r w:rsidRPr="003E7BB5">
        <w:instrText xml:space="preserve"> REF _Ref200232269 \h </w:instrText>
      </w:r>
      <w:r w:rsidRPr="007D5EC8">
        <w:fldChar w:fldCharType="separate"/>
      </w:r>
      <w:r>
        <w:t>Type of Protection - Increased Safety “e”</w:t>
      </w:r>
      <w:r w:rsidRPr="007D5EC8">
        <w:fldChar w:fldCharType="end"/>
      </w:r>
    </w:p>
    <w:p w14:paraId="3B48682B" w14:textId="77777777" w:rsidR="00101D81" w:rsidRPr="003E7BB5" w:rsidRDefault="00101D81" w:rsidP="00101D81">
      <w:pPr>
        <w:pStyle w:val="ListNumber"/>
        <w:tabs>
          <w:tab w:val="left" w:pos="1134"/>
        </w:tabs>
        <w:ind w:left="1134" w:hanging="774"/>
      </w:pPr>
      <w:r w:rsidRPr="007D5EC8">
        <w:fldChar w:fldCharType="begin"/>
      </w:r>
      <w:r w:rsidRPr="003E7BB5">
        <w:instrText xml:space="preserve"> REF _Ref200232329 \r \h </w:instrText>
      </w:r>
      <w:r w:rsidRPr="007D5EC8">
        <w:fldChar w:fldCharType="separate"/>
      </w:r>
      <w:r w:rsidRPr="003E7BB5">
        <w:t>5.11</w:t>
      </w:r>
      <w:r w:rsidRPr="007D5EC8">
        <w:fldChar w:fldCharType="end"/>
      </w:r>
      <w:r w:rsidRPr="003E7BB5">
        <w:tab/>
      </w:r>
      <w:r w:rsidRPr="007D5EC8">
        <w:fldChar w:fldCharType="begin"/>
      </w:r>
      <w:r w:rsidRPr="003E7BB5">
        <w:instrText xml:space="preserve"> REF _Ref200232329 \h </w:instrText>
      </w:r>
      <w:r w:rsidRPr="007D5EC8">
        <w:fldChar w:fldCharType="separate"/>
      </w:r>
      <w:r>
        <w:t>Type of Protection “n”</w:t>
      </w:r>
      <w:r w:rsidRPr="007D5EC8">
        <w:fldChar w:fldCharType="end"/>
      </w:r>
    </w:p>
    <w:p w14:paraId="63D1146F" w14:textId="77777777" w:rsidR="00101D81" w:rsidRPr="003E7BB5" w:rsidRDefault="00101D81" w:rsidP="00101D81">
      <w:pPr>
        <w:pStyle w:val="ListNumber"/>
        <w:tabs>
          <w:tab w:val="left" w:pos="1134"/>
        </w:tabs>
        <w:ind w:left="1134" w:hanging="774"/>
      </w:pPr>
      <w:r w:rsidRPr="007D5EC8">
        <w:fldChar w:fldCharType="begin"/>
      </w:r>
      <w:r w:rsidRPr="003E7BB5">
        <w:instrText xml:space="preserve"> REF _Ref200232577 \r \h </w:instrText>
      </w:r>
      <w:r w:rsidRPr="007D5EC8">
        <w:fldChar w:fldCharType="separate"/>
      </w:r>
      <w:r w:rsidRPr="003E7BB5">
        <w:t>5.12</w:t>
      </w:r>
      <w:r w:rsidRPr="007D5EC8">
        <w:fldChar w:fldCharType="end"/>
      </w:r>
      <w:r w:rsidRPr="003E7BB5">
        <w:tab/>
      </w:r>
      <w:r w:rsidRPr="00235475">
        <w:fldChar w:fldCharType="begin"/>
      </w:r>
      <w:r w:rsidRPr="003E7BB5">
        <w:instrText xml:space="preserve"> REF _Ref200232577 \h  \* MERGEFORMAT </w:instrText>
      </w:r>
      <w:r w:rsidRPr="00235475">
        <w:fldChar w:fldCharType="separate"/>
      </w:r>
      <w:r>
        <w:t>Type of Protection - Encapsulation “m”</w:t>
      </w:r>
      <w:r w:rsidRPr="00235475">
        <w:fldChar w:fldCharType="end"/>
      </w:r>
    </w:p>
    <w:p w14:paraId="6709C5DB" w14:textId="77777777" w:rsidR="00101D81" w:rsidRPr="003E7BB5" w:rsidRDefault="00101D81" w:rsidP="00101D81">
      <w:pPr>
        <w:pStyle w:val="ListNumber"/>
        <w:tabs>
          <w:tab w:val="left" w:pos="1134"/>
        </w:tabs>
        <w:ind w:left="1134" w:hanging="774"/>
      </w:pPr>
      <w:r w:rsidRPr="00235475">
        <w:fldChar w:fldCharType="begin"/>
      </w:r>
      <w:r w:rsidRPr="003E7BB5">
        <w:instrText xml:space="preserve"> REF _Ref200232631 \r \h  \* MERGEFORMAT </w:instrText>
      </w:r>
      <w:r w:rsidRPr="00235475">
        <w:fldChar w:fldCharType="separate"/>
      </w:r>
      <w:r w:rsidRPr="003E7BB5">
        <w:t>5.13</w:t>
      </w:r>
      <w:r w:rsidRPr="00235475">
        <w:fldChar w:fldCharType="end"/>
      </w:r>
      <w:r w:rsidRPr="003E7BB5">
        <w:tab/>
      </w:r>
      <w:r w:rsidRPr="00235475">
        <w:fldChar w:fldCharType="begin"/>
      </w:r>
      <w:r w:rsidRPr="003E7BB5">
        <w:instrText xml:space="preserve"> REF _Ref200232631 \h  \* MERGEFORMAT </w:instrText>
      </w:r>
      <w:r w:rsidRPr="00235475">
        <w:fldChar w:fldCharType="separate"/>
      </w:r>
      <w:r w:rsidRPr="003E7BB5">
        <w:t>Oil / Liquid immersion (Ex ‘o’) explosion-protection technique</w:t>
      </w:r>
      <w:r w:rsidRPr="00235475">
        <w:fldChar w:fldCharType="end"/>
      </w:r>
    </w:p>
    <w:p w14:paraId="7CF85319" w14:textId="77777777" w:rsidR="00101D81" w:rsidRPr="003E7BB5" w:rsidRDefault="00101D81" w:rsidP="00101D81">
      <w:pPr>
        <w:pStyle w:val="ListNumber"/>
        <w:tabs>
          <w:tab w:val="left" w:pos="1134"/>
        </w:tabs>
        <w:ind w:left="1134" w:hanging="774"/>
      </w:pPr>
      <w:r w:rsidRPr="00235475">
        <w:fldChar w:fldCharType="begin"/>
      </w:r>
      <w:r w:rsidRPr="003E7BB5">
        <w:instrText xml:space="preserve"> REF _Ref200232692 \r \h  \* MERGEFORMAT </w:instrText>
      </w:r>
      <w:r w:rsidRPr="00235475">
        <w:fldChar w:fldCharType="separate"/>
      </w:r>
      <w:r w:rsidRPr="003E7BB5">
        <w:t>5.14</w:t>
      </w:r>
      <w:r w:rsidRPr="00235475">
        <w:fldChar w:fldCharType="end"/>
      </w:r>
      <w:r w:rsidRPr="003E7BB5">
        <w:tab/>
      </w:r>
      <w:r w:rsidRPr="00235475">
        <w:fldChar w:fldCharType="begin"/>
      </w:r>
      <w:r w:rsidRPr="003E7BB5">
        <w:instrText xml:space="preserve"> REF _Ref200232692 \h  \* MERGEFORMAT </w:instrText>
      </w:r>
      <w:r w:rsidRPr="00235475">
        <w:fldChar w:fldCharType="separate"/>
      </w:r>
      <w:r>
        <w:t>Type of Protection - Powder filling “q”</w:t>
      </w:r>
      <w:r w:rsidRPr="00235475">
        <w:fldChar w:fldCharType="end"/>
      </w:r>
    </w:p>
    <w:p w14:paraId="5D98DF8A" w14:textId="77777777" w:rsidR="00101D81" w:rsidRPr="003E7BB5" w:rsidRDefault="00101D81" w:rsidP="00101D81">
      <w:pPr>
        <w:pStyle w:val="ListNumber"/>
        <w:tabs>
          <w:tab w:val="left" w:pos="1134"/>
        </w:tabs>
        <w:ind w:left="1134" w:hanging="774"/>
      </w:pPr>
      <w:r w:rsidRPr="007D5EC8">
        <w:fldChar w:fldCharType="begin"/>
      </w:r>
      <w:r w:rsidRPr="003E7BB5">
        <w:instrText xml:space="preserve"> REF _Ref200232819 \r \h </w:instrText>
      </w:r>
      <w:r w:rsidRPr="007D5EC8">
        <w:fldChar w:fldCharType="separate"/>
      </w:r>
      <w:r w:rsidRPr="003E7BB5">
        <w:t>5.15</w:t>
      </w:r>
      <w:r w:rsidRPr="007D5EC8">
        <w:fldChar w:fldCharType="end"/>
      </w:r>
      <w:r w:rsidRPr="003E7BB5">
        <w:tab/>
      </w:r>
      <w:r w:rsidRPr="007D5EC8">
        <w:fldChar w:fldCharType="begin"/>
      </w:r>
      <w:r w:rsidRPr="003E7BB5">
        <w:instrText xml:space="preserve"> REF _Ref200232819 \h </w:instrText>
      </w:r>
      <w:r w:rsidRPr="007D5EC8">
        <w:fldChar w:fldCharType="separate"/>
      </w:r>
      <w:r>
        <w:t>Type of Protection - Intrinsic safety “i”</w:t>
      </w:r>
      <w:r w:rsidRPr="007D5EC8">
        <w:fldChar w:fldCharType="end"/>
      </w:r>
    </w:p>
    <w:p w14:paraId="4CC49BE8" w14:textId="77777777" w:rsidR="00101D81" w:rsidRPr="003E7BB5" w:rsidRDefault="00101D81" w:rsidP="00101D81">
      <w:pPr>
        <w:pStyle w:val="ListNumber"/>
        <w:tabs>
          <w:tab w:val="left" w:pos="1134"/>
        </w:tabs>
        <w:ind w:left="1134" w:hanging="774"/>
      </w:pPr>
      <w:r w:rsidRPr="007D5EC8">
        <w:fldChar w:fldCharType="begin"/>
      </w:r>
      <w:r w:rsidRPr="003E7BB5">
        <w:instrText xml:space="preserve"> REF _Ref200232948 \r \h </w:instrText>
      </w:r>
      <w:r w:rsidRPr="007D5EC8">
        <w:fldChar w:fldCharType="separate"/>
      </w:r>
      <w:r w:rsidRPr="003E7BB5">
        <w:t>5.16</w:t>
      </w:r>
      <w:r w:rsidRPr="007D5EC8">
        <w:fldChar w:fldCharType="end"/>
      </w:r>
      <w:r w:rsidRPr="003E7BB5">
        <w:tab/>
      </w:r>
      <w:r w:rsidRPr="00831D82">
        <w:t>Equipment protection by pressurized room “p” and artificially ventilated room “v”</w:t>
      </w:r>
      <w:r w:rsidRPr="003E7BB5">
        <w:t xml:space="preserve"> </w:t>
      </w:r>
    </w:p>
    <w:p w14:paraId="2D9DE6E7" w14:textId="77777777" w:rsidR="00101D81" w:rsidRPr="003E7BB5" w:rsidRDefault="00101D81" w:rsidP="00101D81">
      <w:pPr>
        <w:pStyle w:val="ListNumber"/>
        <w:tabs>
          <w:tab w:val="left" w:pos="1134"/>
        </w:tabs>
        <w:ind w:left="1134" w:hanging="774"/>
      </w:pPr>
      <w:r w:rsidRPr="007D5EC8">
        <w:fldChar w:fldCharType="begin"/>
      </w:r>
      <w:r w:rsidRPr="003E7BB5">
        <w:instrText xml:space="preserve"> REF _Ref200233005 \r \h </w:instrText>
      </w:r>
      <w:r w:rsidRPr="007D5EC8">
        <w:fldChar w:fldCharType="separate"/>
      </w:r>
      <w:r w:rsidRPr="003E7BB5">
        <w:t>5.17</w:t>
      </w:r>
      <w:r w:rsidRPr="007D5EC8">
        <w:fldChar w:fldCharType="end"/>
      </w:r>
      <w:r w:rsidRPr="003E7BB5">
        <w:tab/>
      </w:r>
      <w:r>
        <w:t>Dust – Protection by e</w:t>
      </w:r>
      <w:r w:rsidRPr="003F79E0">
        <w:t>nclosure</w:t>
      </w:r>
      <w:r>
        <w:t xml:space="preserve"> “t”</w:t>
      </w:r>
    </w:p>
    <w:p w14:paraId="1DAFFAAC" w14:textId="77777777" w:rsidR="00101D81" w:rsidRPr="003E7BB5" w:rsidRDefault="00101D81" w:rsidP="00101D81">
      <w:pPr>
        <w:pStyle w:val="ListNumber"/>
        <w:tabs>
          <w:tab w:val="left" w:pos="1134"/>
        </w:tabs>
        <w:ind w:left="1134" w:hanging="774"/>
      </w:pPr>
      <w:r w:rsidRPr="007D5EC8">
        <w:fldChar w:fldCharType="begin"/>
      </w:r>
      <w:r w:rsidRPr="003E7BB5">
        <w:instrText xml:space="preserve"> REF _Ref200233054 \r \h </w:instrText>
      </w:r>
      <w:r w:rsidRPr="007D5EC8">
        <w:fldChar w:fldCharType="separate"/>
      </w:r>
      <w:r w:rsidRPr="003E7BB5">
        <w:t>5.18</w:t>
      </w:r>
      <w:r w:rsidRPr="007D5EC8">
        <w:fldChar w:fldCharType="end"/>
      </w:r>
      <w:r w:rsidRPr="003E7BB5">
        <w:tab/>
      </w:r>
      <w:del w:id="394" w:author="Mark Amos [2]" w:date="2021-03-12T14:33:00Z">
        <w:r w:rsidRPr="007D5EC8" w:rsidDel="002137AC">
          <w:fldChar w:fldCharType="begin"/>
        </w:r>
        <w:r w:rsidRPr="003E7BB5" w:rsidDel="002137AC">
          <w:delInstrText xml:space="preserve"> REF _Ref200233054 \h </w:delInstrText>
        </w:r>
        <w:r w:rsidRPr="007D5EC8" w:rsidDel="002137AC">
          <w:fldChar w:fldCharType="separate"/>
        </w:r>
        <w:r w:rsidRPr="003E7BB5" w:rsidDel="002137AC">
          <w:delText>Intrinsic safety (Ex ‘iD’) explosion-protection technique</w:delText>
        </w:r>
        <w:r w:rsidRPr="007D5EC8" w:rsidDel="002137AC">
          <w:fldChar w:fldCharType="end"/>
        </w:r>
      </w:del>
      <w:ins w:id="395" w:author="Mark Amos [2]" w:date="2021-03-12T14:33:00Z">
        <w:r>
          <w:t>Type of Protection - Intrinsic safety “i” - Dust</w:t>
        </w:r>
      </w:ins>
    </w:p>
    <w:p w14:paraId="0330484B" w14:textId="77777777" w:rsidR="00101D81" w:rsidRPr="003E7BB5" w:rsidRDefault="00101D81" w:rsidP="00101D81">
      <w:pPr>
        <w:pStyle w:val="ListNumber"/>
        <w:tabs>
          <w:tab w:val="left" w:pos="1134"/>
        </w:tabs>
        <w:ind w:left="1134" w:hanging="774"/>
      </w:pPr>
      <w:r w:rsidRPr="007D5EC8">
        <w:fldChar w:fldCharType="begin"/>
      </w:r>
      <w:r w:rsidRPr="003E7BB5">
        <w:instrText xml:space="preserve"> REF _Ref200233161 \r \h </w:instrText>
      </w:r>
      <w:r w:rsidRPr="007D5EC8">
        <w:fldChar w:fldCharType="separate"/>
      </w:r>
      <w:r w:rsidRPr="003E7BB5">
        <w:t>5.19</w:t>
      </w:r>
      <w:r w:rsidRPr="007D5EC8">
        <w:fldChar w:fldCharType="end"/>
      </w:r>
      <w:r w:rsidRPr="003E7BB5">
        <w:tab/>
      </w:r>
      <w:del w:id="396" w:author="Mark Amos [2]" w:date="2021-03-12T14:52:00Z">
        <w:r w:rsidRPr="007D5EC8" w:rsidDel="004B3033">
          <w:fldChar w:fldCharType="begin"/>
        </w:r>
        <w:r w:rsidRPr="003E7BB5" w:rsidDel="004B3033">
          <w:delInstrText xml:space="preserve"> REF _Ref200233161 \h </w:delInstrText>
        </w:r>
        <w:r w:rsidRPr="007D5EC8" w:rsidDel="004B3033">
          <w:fldChar w:fldCharType="separate"/>
        </w:r>
        <w:r w:rsidRPr="003E7BB5" w:rsidDel="004B3033">
          <w:delText>Pressurization (Ex ‘pD’) explosion-protection technique</w:delText>
        </w:r>
        <w:r w:rsidRPr="007D5EC8" w:rsidDel="004B3033">
          <w:fldChar w:fldCharType="end"/>
        </w:r>
      </w:del>
      <w:ins w:id="397" w:author="Mark Amos [2]" w:date="2021-03-12T14:52:00Z">
        <w:r w:rsidRPr="00831D82">
          <w:t>Equipment protection by pressurized room “p” and artificially ventilated room “v”</w:t>
        </w:r>
        <w:r>
          <w:t>- Dust</w:t>
        </w:r>
      </w:ins>
    </w:p>
    <w:p w14:paraId="6E521460" w14:textId="77777777" w:rsidR="00101D81" w:rsidRPr="003E7BB5" w:rsidRDefault="00101D81" w:rsidP="00101D81">
      <w:pPr>
        <w:pStyle w:val="ListNumber"/>
        <w:tabs>
          <w:tab w:val="left" w:pos="1134"/>
        </w:tabs>
        <w:ind w:left="1134" w:hanging="774"/>
      </w:pPr>
      <w:r w:rsidRPr="007D5EC8">
        <w:fldChar w:fldCharType="begin"/>
      </w:r>
      <w:r w:rsidRPr="003E7BB5">
        <w:instrText xml:space="preserve"> REF _Ref200233227 \r \h </w:instrText>
      </w:r>
      <w:r w:rsidRPr="007D5EC8">
        <w:fldChar w:fldCharType="separate"/>
      </w:r>
      <w:r w:rsidRPr="003E7BB5">
        <w:t>5.20</w:t>
      </w:r>
      <w:r w:rsidRPr="007D5EC8">
        <w:fldChar w:fldCharType="end"/>
      </w:r>
      <w:r w:rsidRPr="003E7BB5">
        <w:tab/>
      </w:r>
      <w:del w:id="398" w:author="Mark Amos [2]" w:date="2021-03-12T15:00:00Z">
        <w:r w:rsidRPr="00235475" w:rsidDel="0019402E">
          <w:fldChar w:fldCharType="begin"/>
        </w:r>
        <w:r w:rsidRPr="003E7BB5" w:rsidDel="0019402E">
          <w:delInstrText xml:space="preserve"> REF _Ref200233227 \h  \* MERGEFORMAT </w:delInstrText>
        </w:r>
        <w:r w:rsidRPr="00235475" w:rsidDel="0019402E">
          <w:fldChar w:fldCharType="separate"/>
        </w:r>
        <w:r w:rsidRPr="003E7BB5" w:rsidDel="0019402E">
          <w:delText>Encapsulation (Ex ‘mD’) explosion-protection technique</w:delText>
        </w:r>
        <w:r w:rsidRPr="00235475" w:rsidDel="0019402E">
          <w:fldChar w:fldCharType="end"/>
        </w:r>
      </w:del>
      <w:ins w:id="399" w:author="Mark Amos [2]" w:date="2021-03-12T15:00:00Z">
        <w:r w:rsidRPr="004012E5">
          <w:t>Type of Protection - Encapsulation “m” - Dust</w:t>
        </w:r>
      </w:ins>
    </w:p>
    <w:p w14:paraId="5DE48A61"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_Ref200233281 \r \h </w:instrText>
      </w:r>
      <w:r w:rsidRPr="007D5EC8">
        <w:fldChar w:fldCharType="separate"/>
      </w:r>
      <w:r>
        <w:t>5.21</w:t>
      </w:r>
      <w:r w:rsidRPr="007D5EC8">
        <w:fldChar w:fldCharType="end"/>
      </w:r>
      <w:r w:rsidRPr="007D5EC8">
        <w:tab/>
      </w:r>
      <w:r w:rsidRPr="007D5EC8">
        <w:fldChar w:fldCharType="begin"/>
      </w:r>
      <w:r w:rsidRPr="007D5EC8">
        <w:instrText xml:space="preserve"> REF _Ref200233281 \h </w:instrText>
      </w:r>
      <w:r w:rsidRPr="007D5EC8">
        <w:fldChar w:fldCharType="separate"/>
      </w:r>
      <w:r w:rsidRPr="007D5EC8">
        <w:t>Common characteristics of explosion-protection techniques</w:t>
      </w:r>
      <w:r w:rsidRPr="007D5EC8">
        <w:fldChar w:fldCharType="end"/>
      </w:r>
    </w:p>
    <w:p w14:paraId="239DA48D"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_Ref200233349 \r \h </w:instrText>
      </w:r>
      <w:r w:rsidRPr="007D5EC8">
        <w:fldChar w:fldCharType="separate"/>
      </w:r>
      <w:r>
        <w:t>5.22</w:t>
      </w:r>
      <w:r w:rsidRPr="007D5EC8">
        <w:fldChar w:fldCharType="end"/>
      </w:r>
      <w:r w:rsidRPr="007D5EC8">
        <w:tab/>
      </w:r>
      <w:r w:rsidRPr="007D5EC8">
        <w:fldChar w:fldCharType="begin"/>
      </w:r>
      <w:r w:rsidRPr="007D5EC8">
        <w:instrText xml:space="preserve"> REF _Ref200233349 \h </w:instrText>
      </w:r>
      <w:r w:rsidRPr="007D5EC8">
        <w:fldChar w:fldCharType="separate"/>
      </w:r>
      <w:r w:rsidRPr="003F79E0">
        <w:t>Explosive atmospheres installation requirements</w:t>
      </w:r>
      <w:r w:rsidRPr="007D5EC8">
        <w:fldChar w:fldCharType="end"/>
      </w:r>
    </w:p>
    <w:p w14:paraId="71BE6B9E"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_Ref200275644 \r \h </w:instrText>
      </w:r>
      <w:r w:rsidRPr="007D5EC8">
        <w:fldChar w:fldCharType="separate"/>
      </w:r>
      <w:r>
        <w:t>5.40</w:t>
      </w:r>
      <w:r w:rsidRPr="007D5EC8">
        <w:fldChar w:fldCharType="end"/>
      </w:r>
      <w:r w:rsidRPr="007D5EC8">
        <w:tab/>
      </w:r>
      <w:r w:rsidRPr="007D5EC8">
        <w:fldChar w:fldCharType="begin"/>
      </w:r>
      <w:r w:rsidRPr="007D5EC8">
        <w:instrText xml:space="preserve"> REF _Ref200275644 \h </w:instrText>
      </w:r>
      <w:r w:rsidRPr="007D5EC8">
        <w:fldChar w:fldCharType="separate"/>
      </w:r>
      <w:r w:rsidRPr="007D5EC8">
        <w:t>Explosive atmospheres installation planning</w:t>
      </w:r>
      <w:r w:rsidRPr="007D5EC8">
        <w:fldChar w:fldCharType="end"/>
      </w:r>
    </w:p>
    <w:p w14:paraId="313387A8"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_Ref200275687 \r \h </w:instrText>
      </w:r>
      <w:r w:rsidRPr="007D5EC8">
        <w:fldChar w:fldCharType="separate"/>
      </w:r>
      <w:r>
        <w:t>5.41</w:t>
      </w:r>
      <w:r w:rsidRPr="007D5EC8">
        <w:fldChar w:fldCharType="end"/>
      </w:r>
      <w:r w:rsidRPr="007D5EC8">
        <w:tab/>
      </w:r>
      <w:r w:rsidRPr="007D5EC8">
        <w:fldChar w:fldCharType="begin"/>
      </w:r>
      <w:r w:rsidRPr="007D5EC8">
        <w:instrText xml:space="preserve"> REF _Ref200275687 \h </w:instrText>
      </w:r>
      <w:r w:rsidRPr="007D5EC8">
        <w:fldChar w:fldCharType="separate"/>
      </w:r>
      <w:r w:rsidRPr="007D5EC8">
        <w:t>Common classified explosive atmospheres</w:t>
      </w:r>
      <w:r w:rsidRPr="007D5EC8">
        <w:fldChar w:fldCharType="end"/>
      </w:r>
    </w:p>
    <w:p w14:paraId="20E80A3B"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_Ref200275785 \r \h </w:instrText>
      </w:r>
      <w:r w:rsidRPr="007D5EC8">
        <w:fldChar w:fldCharType="separate"/>
      </w:r>
      <w:r>
        <w:t>5.42</w:t>
      </w:r>
      <w:r w:rsidRPr="007D5EC8">
        <w:fldChar w:fldCharType="end"/>
      </w:r>
      <w:r w:rsidRPr="007D5EC8">
        <w:tab/>
      </w:r>
      <w:r w:rsidRPr="007D5EC8">
        <w:fldChar w:fldCharType="begin"/>
      </w:r>
      <w:r w:rsidRPr="007D5EC8">
        <w:instrText xml:space="preserve"> REF _Ref200275785 \h </w:instrText>
      </w:r>
      <w:r w:rsidRPr="007D5EC8">
        <w:fldChar w:fldCharType="separate"/>
      </w:r>
      <w:r w:rsidRPr="007D5EC8">
        <w:t>Explosion-protected electrical systems design</w:t>
      </w:r>
      <w:r w:rsidRPr="007D5EC8">
        <w:fldChar w:fldCharType="end"/>
      </w:r>
    </w:p>
    <w:p w14:paraId="00DD36E1" w14:textId="77777777" w:rsidR="00101D81" w:rsidRPr="003F79E0" w:rsidRDefault="00101D81" w:rsidP="00101D81">
      <w:pPr>
        <w:pStyle w:val="ListNumberalt"/>
      </w:pPr>
      <w:r w:rsidRPr="003F79E0">
        <w:t>A practical application of the knowledge and skills essential to performance as given in:</w:t>
      </w:r>
    </w:p>
    <w:p w14:paraId="418F071E"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_Ref200275852 \r \h </w:instrText>
      </w:r>
      <w:r w:rsidRPr="007D5EC8">
        <w:fldChar w:fldCharType="separate"/>
      </w:r>
      <w:r>
        <w:t>5.43</w:t>
      </w:r>
      <w:r w:rsidRPr="007D5EC8">
        <w:fldChar w:fldCharType="end"/>
      </w:r>
      <w:r w:rsidRPr="007D5EC8">
        <w:tab/>
      </w:r>
      <w:r w:rsidRPr="007D5EC8">
        <w:fldChar w:fldCharType="begin"/>
      </w:r>
      <w:r w:rsidRPr="007D5EC8">
        <w:instrText xml:space="preserve"> REF _Ref200275852 \h </w:instrText>
      </w:r>
      <w:r w:rsidRPr="007D5EC8">
        <w:fldChar w:fldCharType="separate"/>
      </w:r>
      <w:r w:rsidRPr="003F79E0">
        <w:t>Hazardous area installation design work performance</w:t>
      </w:r>
      <w:r w:rsidRPr="007D5EC8">
        <w:fldChar w:fldCharType="end"/>
      </w:r>
    </w:p>
    <w:p w14:paraId="2710D847"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_Ref200275934 \r \h </w:instrText>
      </w:r>
      <w:r w:rsidRPr="007D5EC8">
        <w:fldChar w:fldCharType="separate"/>
      </w:r>
      <w:r>
        <w:t>5.44</w:t>
      </w:r>
      <w:r w:rsidRPr="007D5EC8">
        <w:fldChar w:fldCharType="end"/>
      </w:r>
      <w:r w:rsidRPr="007D5EC8">
        <w:tab/>
      </w:r>
      <w:r w:rsidRPr="007D5EC8">
        <w:fldChar w:fldCharType="begin"/>
      </w:r>
      <w:r w:rsidRPr="007D5EC8">
        <w:instrText xml:space="preserve"> REF _Ref200275934 \h </w:instrText>
      </w:r>
      <w:r w:rsidRPr="007D5EC8">
        <w:fldChar w:fldCharType="separate"/>
      </w:r>
      <w:r w:rsidRPr="003F79E0">
        <w:t>Explosion-protected electrical system design work performance</w:t>
      </w:r>
      <w:r w:rsidRPr="007D5EC8">
        <w:fldChar w:fldCharType="end"/>
      </w:r>
    </w:p>
    <w:p w14:paraId="4C45DA95" w14:textId="77777777" w:rsidR="00101D81" w:rsidRPr="007D5EC8" w:rsidRDefault="00101D81" w:rsidP="00101D81">
      <w:pPr>
        <w:jc w:val="left"/>
      </w:pPr>
      <w:bookmarkStart w:id="400" w:name="_Ref188940790"/>
      <w:bookmarkStart w:id="401" w:name="_Toc222625630"/>
      <w:bookmarkStart w:id="402" w:name="_Toc108965167"/>
      <w:bookmarkStart w:id="403" w:name="_Toc354507161"/>
    </w:p>
    <w:p w14:paraId="2EDF6836" w14:textId="77777777" w:rsidR="00101D81" w:rsidRPr="007D5EC8" w:rsidRDefault="00101D81" w:rsidP="00101D81">
      <w:pPr>
        <w:pStyle w:val="Heading2"/>
        <w:numPr>
          <w:ilvl w:val="1"/>
          <w:numId w:val="16"/>
        </w:numPr>
        <w:rPr>
          <w:sz w:val="22"/>
        </w:rPr>
      </w:pPr>
      <w:bookmarkStart w:id="404" w:name="_Toc71188203"/>
      <w:r w:rsidRPr="007D5EC8">
        <w:rPr>
          <w:sz w:val="22"/>
        </w:rPr>
        <w:t xml:space="preserve">Unit Ex 010 – Perform audit inspection of electrical installations in or associated with explosive </w:t>
      </w:r>
      <w:proofErr w:type="gramStart"/>
      <w:r w:rsidRPr="007D5EC8">
        <w:rPr>
          <w:sz w:val="22"/>
        </w:rPr>
        <w:t>atmospheres</w:t>
      </w:r>
      <w:bookmarkEnd w:id="400"/>
      <w:bookmarkEnd w:id="401"/>
      <w:bookmarkEnd w:id="402"/>
      <w:bookmarkEnd w:id="403"/>
      <w:bookmarkEnd w:id="404"/>
      <w:proofErr w:type="gramEnd"/>
    </w:p>
    <w:p w14:paraId="4BADB08A" w14:textId="77777777" w:rsidR="00101D81" w:rsidRPr="007D5EC8" w:rsidRDefault="00101D81" w:rsidP="00101D81">
      <w:pPr>
        <w:pStyle w:val="Heading3"/>
        <w:numPr>
          <w:ilvl w:val="2"/>
          <w:numId w:val="16"/>
        </w:numPr>
      </w:pPr>
      <w:bookmarkStart w:id="405" w:name="_Toc108965168"/>
      <w:bookmarkStart w:id="406" w:name="_Toc354507162"/>
      <w:bookmarkStart w:id="407" w:name="_Toc71188204"/>
      <w:r w:rsidRPr="007D5EC8">
        <w:t>Scope</w:t>
      </w:r>
      <w:bookmarkEnd w:id="405"/>
      <w:bookmarkEnd w:id="406"/>
      <w:bookmarkEnd w:id="407"/>
    </w:p>
    <w:p w14:paraId="615A7E90" w14:textId="77777777" w:rsidR="00101D81" w:rsidRPr="007D5EC8" w:rsidRDefault="00101D81" w:rsidP="00101D81">
      <w:pPr>
        <w:pStyle w:val="PARAGRAPH"/>
      </w:pPr>
      <w:r w:rsidRPr="007D5EC8">
        <w:t>This Unit of Competence covers the explosion-protection aspects of conducting an audit of an electrical installation. It requires the ability to verify whether an installation complies with the relevant hazardous area Standards for that installation and includes the verification of design and certification documentation (verification dossier), maintenance, overhaul and repair, work safety, inspection against Standards and reporting of audit results.</w:t>
      </w:r>
    </w:p>
    <w:p w14:paraId="67B651BF" w14:textId="77777777" w:rsidR="00101D81" w:rsidRPr="007D5EC8" w:rsidRDefault="00101D81" w:rsidP="00101D81">
      <w:pPr>
        <w:pStyle w:val="PARAGRAPH"/>
      </w:pPr>
      <w:r w:rsidRPr="007D5EC8">
        <w:t>This unit of competence is based on IEC 60079-14 and IEC 60079-17 and any other relevant standards that may apply.</w:t>
      </w:r>
    </w:p>
    <w:p w14:paraId="586AFAC1" w14:textId="77777777" w:rsidR="00101D81" w:rsidRPr="007D5EC8" w:rsidRDefault="00101D81" w:rsidP="00101D81">
      <w:pPr>
        <w:pStyle w:val="Heading3"/>
        <w:numPr>
          <w:ilvl w:val="2"/>
          <w:numId w:val="16"/>
        </w:numPr>
      </w:pPr>
      <w:bookmarkStart w:id="408" w:name="_Toc108965169"/>
      <w:bookmarkStart w:id="409" w:name="_Toc354507163"/>
      <w:bookmarkStart w:id="410" w:name="_Toc71188205"/>
      <w:r w:rsidRPr="007D5EC8">
        <w:lastRenderedPageBreak/>
        <w:t>Prerequisites</w:t>
      </w:r>
      <w:bookmarkEnd w:id="408"/>
      <w:bookmarkEnd w:id="409"/>
      <w:bookmarkEnd w:id="410"/>
    </w:p>
    <w:p w14:paraId="1B22AD4F" w14:textId="77777777" w:rsidR="00101D81" w:rsidRPr="007D5EC8" w:rsidRDefault="00101D81" w:rsidP="00101D81">
      <w:pPr>
        <w:pStyle w:val="PARAGRAPH"/>
      </w:pPr>
      <w:r w:rsidRPr="007D5EC8">
        <w:t>The applicant shall have the level of technical education (or equivalent) attained, relevant to the application, through documents such as Degree, Diploma, College Certificates, Trade Credentials etc</w:t>
      </w:r>
      <w:r>
        <w:t>etera.</w:t>
      </w:r>
    </w:p>
    <w:p w14:paraId="1C5F7875" w14:textId="77777777" w:rsidR="00101D81" w:rsidRPr="007D5EC8" w:rsidRDefault="00101D81" w:rsidP="00101D81">
      <w:pPr>
        <w:pStyle w:val="PARAGRAPH"/>
      </w:pPr>
      <w:r w:rsidRPr="007D5EC8">
        <w:t xml:space="preserve">A minimum 3 </w:t>
      </w:r>
      <w:proofErr w:type="spellStart"/>
      <w:proofErr w:type="gramStart"/>
      <w:r w:rsidRPr="007D5EC8">
        <w:t>years</w:t>
      </w:r>
      <w:proofErr w:type="gramEnd"/>
      <w:r w:rsidRPr="007D5EC8">
        <w:t xml:space="preserve"> experience</w:t>
      </w:r>
      <w:proofErr w:type="spellEnd"/>
      <w:r w:rsidRPr="007D5EC8">
        <w:t xml:space="preserve"> in general electrical installation or inspection practice, a minimum of 2 </w:t>
      </w:r>
      <w:proofErr w:type="spellStart"/>
      <w:r w:rsidRPr="007D5EC8">
        <w:t>years experience</w:t>
      </w:r>
      <w:proofErr w:type="spellEnd"/>
      <w:r w:rsidRPr="007D5EC8">
        <w:t xml:space="preserve"> in Hazardous Area electrical installation inspection practice</w:t>
      </w:r>
      <w:r>
        <w:t>.</w:t>
      </w:r>
      <w:ins w:id="411" w:author="Mark Amos" w:date="2018-01-23T14:10:00Z">
        <w:r>
          <w:t xml:space="preserve"> </w:t>
        </w:r>
      </w:ins>
    </w:p>
    <w:p w14:paraId="159CE24B" w14:textId="77777777" w:rsidR="00101D81" w:rsidRPr="007D5EC8" w:rsidRDefault="00101D81" w:rsidP="00101D81">
      <w:pPr>
        <w:pStyle w:val="PARAGRAPH"/>
      </w:pPr>
      <w:r w:rsidRPr="007D5EC8">
        <w:t xml:space="preserve">Competence in this unit shall be assessed either concurrently with or after </w:t>
      </w:r>
      <w:r w:rsidRPr="007D5EC8">
        <w:rPr>
          <w:i/>
        </w:rPr>
        <w:t xml:space="preserve">Units Ex 002, Ex </w:t>
      </w:r>
      <w:proofErr w:type="gramStart"/>
      <w:r w:rsidRPr="007D5EC8">
        <w:rPr>
          <w:i/>
        </w:rPr>
        <w:t>008</w:t>
      </w:r>
      <w:proofErr w:type="gramEnd"/>
      <w:r w:rsidRPr="007D5EC8">
        <w:rPr>
          <w:i/>
        </w:rPr>
        <w:t xml:space="preserve"> and Ex 009</w:t>
      </w:r>
      <w:r w:rsidRPr="007D5EC8">
        <w:t>.</w:t>
      </w:r>
    </w:p>
    <w:p w14:paraId="3EA21D28" w14:textId="77777777" w:rsidR="00101D81" w:rsidRPr="007D5EC8" w:rsidRDefault="00101D81" w:rsidP="00101D81">
      <w:pPr>
        <w:pStyle w:val="Heading3"/>
        <w:numPr>
          <w:ilvl w:val="2"/>
          <w:numId w:val="16"/>
        </w:numPr>
      </w:pPr>
      <w:bookmarkStart w:id="412" w:name="_Ref222528649"/>
      <w:bookmarkStart w:id="413" w:name="_Toc108965170"/>
      <w:bookmarkStart w:id="414" w:name="_Toc354507164"/>
      <w:bookmarkStart w:id="415" w:name="_Toc71188206"/>
      <w:r w:rsidRPr="007D5EC8">
        <w:t>Elements and performance criteria</w:t>
      </w:r>
      <w:bookmarkEnd w:id="412"/>
      <w:bookmarkEnd w:id="413"/>
      <w:bookmarkEnd w:id="414"/>
      <w:bookmarkEnd w:id="415"/>
    </w:p>
    <w:tbl>
      <w:tblPr>
        <w:tblW w:w="9188" w:type="dxa"/>
        <w:jc w:val="center"/>
        <w:tblBorders>
          <w:top w:val="single" w:sz="2"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3"/>
        <w:gridCol w:w="1926"/>
        <w:gridCol w:w="737"/>
        <w:gridCol w:w="3432"/>
        <w:gridCol w:w="2410"/>
      </w:tblGrid>
      <w:tr w:rsidR="00101D81" w:rsidRPr="007D5EC8" w14:paraId="5F215360" w14:textId="77777777" w:rsidTr="00A60923">
        <w:trPr>
          <w:tblHeader/>
          <w:jc w:val="center"/>
        </w:trPr>
        <w:tc>
          <w:tcPr>
            <w:tcW w:w="2609" w:type="dxa"/>
            <w:gridSpan w:val="2"/>
          </w:tcPr>
          <w:p w14:paraId="6C454D10" w14:textId="77777777" w:rsidR="00101D81" w:rsidRPr="007D5EC8" w:rsidRDefault="00101D81" w:rsidP="00A60923">
            <w:pPr>
              <w:pStyle w:val="TABLE-col-heading"/>
            </w:pPr>
            <w:r w:rsidRPr="007D5EC8">
              <w:t>Elements</w:t>
            </w:r>
          </w:p>
        </w:tc>
        <w:tc>
          <w:tcPr>
            <w:tcW w:w="4169" w:type="dxa"/>
            <w:gridSpan w:val="2"/>
          </w:tcPr>
          <w:p w14:paraId="39AA4E3B" w14:textId="77777777" w:rsidR="00101D81" w:rsidRPr="007D5EC8" w:rsidRDefault="00101D81" w:rsidP="00A60923">
            <w:pPr>
              <w:pStyle w:val="TABLE-col-heading"/>
            </w:pPr>
            <w:r w:rsidRPr="007D5EC8">
              <w:t>Performance criteria</w:t>
            </w:r>
          </w:p>
        </w:tc>
        <w:tc>
          <w:tcPr>
            <w:tcW w:w="2410" w:type="dxa"/>
            <w:vAlign w:val="center"/>
          </w:tcPr>
          <w:p w14:paraId="55880B2B" w14:textId="77777777" w:rsidR="00101D81" w:rsidRPr="007D5EC8" w:rsidRDefault="00101D81" w:rsidP="00A60923">
            <w:pPr>
              <w:pStyle w:val="TABLE-col-heading"/>
            </w:pPr>
            <w:r w:rsidRPr="007D5EC8">
              <w:t>Critical aspects of evidence</w:t>
            </w:r>
          </w:p>
        </w:tc>
      </w:tr>
      <w:tr w:rsidR="00101D81" w:rsidRPr="007D5EC8" w14:paraId="70868026" w14:textId="77777777" w:rsidTr="00A60923">
        <w:trPr>
          <w:jc w:val="center"/>
        </w:trPr>
        <w:tc>
          <w:tcPr>
            <w:tcW w:w="683" w:type="dxa"/>
            <w:vMerge w:val="restart"/>
          </w:tcPr>
          <w:p w14:paraId="1C887327" w14:textId="77777777" w:rsidR="00101D81" w:rsidRPr="007D5EC8" w:rsidRDefault="00101D81" w:rsidP="00A60923">
            <w:pPr>
              <w:pStyle w:val="TABLE-cell"/>
            </w:pPr>
            <w:r w:rsidRPr="007D5EC8">
              <w:t>10.1</w:t>
            </w:r>
          </w:p>
        </w:tc>
        <w:tc>
          <w:tcPr>
            <w:tcW w:w="1926" w:type="dxa"/>
            <w:vMerge w:val="restart"/>
          </w:tcPr>
          <w:p w14:paraId="39B65A83" w14:textId="77777777" w:rsidR="00101D81" w:rsidRPr="007D5EC8" w:rsidRDefault="00101D81" w:rsidP="00A60923">
            <w:pPr>
              <w:pStyle w:val="TABLE-cell"/>
            </w:pPr>
            <w:r w:rsidRPr="007D5EC8">
              <w:t>Audit hazardous area documentation (verification dossier) and prepare to audit as-built installation</w:t>
            </w:r>
          </w:p>
        </w:tc>
        <w:tc>
          <w:tcPr>
            <w:tcW w:w="737" w:type="dxa"/>
          </w:tcPr>
          <w:p w14:paraId="23BB2809" w14:textId="77777777" w:rsidR="00101D81" w:rsidRPr="007D5EC8" w:rsidRDefault="00101D81" w:rsidP="00A60923">
            <w:pPr>
              <w:pStyle w:val="TABLE-cell"/>
            </w:pPr>
            <w:r w:rsidRPr="007D5EC8">
              <w:t>10.1.1</w:t>
            </w:r>
          </w:p>
        </w:tc>
        <w:tc>
          <w:tcPr>
            <w:tcW w:w="3432" w:type="dxa"/>
          </w:tcPr>
          <w:p w14:paraId="5DFBAFF1" w14:textId="77777777" w:rsidR="00101D81" w:rsidRPr="007D5EC8" w:rsidRDefault="00101D81" w:rsidP="00A60923">
            <w:pPr>
              <w:pStyle w:val="TABLE-cell"/>
            </w:pPr>
            <w:r w:rsidRPr="007D5EC8">
              <w:t>Records system (verification dossier) is reviewed to verify that essential hazardous area documentation is retained and procedures for maintaining records are established.</w:t>
            </w:r>
          </w:p>
        </w:tc>
        <w:tc>
          <w:tcPr>
            <w:tcW w:w="2410" w:type="dxa"/>
            <w:vAlign w:val="center"/>
          </w:tcPr>
          <w:p w14:paraId="1B99A61E" w14:textId="77777777" w:rsidR="00101D81" w:rsidRPr="007D5EC8" w:rsidRDefault="00101D81" w:rsidP="00A60923">
            <w:pPr>
              <w:pStyle w:val="TABLE-cell"/>
            </w:pPr>
            <w:r w:rsidRPr="007D5EC8">
              <w:t>Reviewing hazardous area documentation and identifying the extent of the audit.</w:t>
            </w:r>
            <w:r w:rsidRPr="007D5EC8">
              <w:br/>
              <w:t>Handling and installing equipment and wiring in a manner that does not reduce the type of protection afforded by the equipment design.</w:t>
            </w:r>
          </w:p>
        </w:tc>
      </w:tr>
      <w:tr w:rsidR="00101D81" w:rsidRPr="007D5EC8" w14:paraId="3BD278BB" w14:textId="77777777" w:rsidTr="00A60923">
        <w:trPr>
          <w:jc w:val="center"/>
        </w:trPr>
        <w:tc>
          <w:tcPr>
            <w:tcW w:w="683" w:type="dxa"/>
            <w:vMerge/>
          </w:tcPr>
          <w:p w14:paraId="72EF14EF" w14:textId="77777777" w:rsidR="00101D81" w:rsidRPr="007D5EC8" w:rsidRDefault="00101D81" w:rsidP="00A60923">
            <w:pPr>
              <w:pStyle w:val="TABLE-cell"/>
            </w:pPr>
          </w:p>
        </w:tc>
        <w:tc>
          <w:tcPr>
            <w:tcW w:w="1926" w:type="dxa"/>
            <w:vMerge/>
          </w:tcPr>
          <w:p w14:paraId="5902FAA7" w14:textId="77777777" w:rsidR="00101D81" w:rsidRPr="007D5EC8" w:rsidRDefault="00101D81" w:rsidP="00A60923">
            <w:pPr>
              <w:pStyle w:val="TABLE-cell"/>
            </w:pPr>
          </w:p>
        </w:tc>
        <w:tc>
          <w:tcPr>
            <w:tcW w:w="737" w:type="dxa"/>
          </w:tcPr>
          <w:p w14:paraId="6256ACD0" w14:textId="77777777" w:rsidR="00101D81" w:rsidRPr="007D5EC8" w:rsidRDefault="00101D81" w:rsidP="00A60923">
            <w:pPr>
              <w:pStyle w:val="TABLE-cell"/>
            </w:pPr>
            <w:r w:rsidRPr="007D5EC8">
              <w:t>10.1.2</w:t>
            </w:r>
          </w:p>
        </w:tc>
        <w:tc>
          <w:tcPr>
            <w:tcW w:w="3432" w:type="dxa"/>
          </w:tcPr>
          <w:p w14:paraId="323080BA" w14:textId="77777777" w:rsidR="00101D81" w:rsidRPr="007D5EC8" w:rsidRDefault="00101D81" w:rsidP="00A60923">
            <w:pPr>
              <w:pStyle w:val="TABLE-cell"/>
            </w:pPr>
            <w:r w:rsidRPr="007D5EC8">
              <w:t>Hazardous area classification and design drawings and documentation are checked to verify that appropriate procedures have been followed and are checked for traceability and authentication.</w:t>
            </w:r>
          </w:p>
        </w:tc>
        <w:tc>
          <w:tcPr>
            <w:tcW w:w="2410" w:type="dxa"/>
            <w:vAlign w:val="center"/>
          </w:tcPr>
          <w:p w14:paraId="09C73F42" w14:textId="77777777" w:rsidR="00101D81" w:rsidRPr="007D5EC8" w:rsidRDefault="00101D81" w:rsidP="00A60923">
            <w:pPr>
              <w:pStyle w:val="TABLE-cell"/>
            </w:pPr>
            <w:r w:rsidRPr="007D5EC8">
              <w:t>Reviewing hazardous area documentation and identifying the extent of the audit.</w:t>
            </w:r>
            <w:r w:rsidRPr="007D5EC8">
              <w:br/>
              <w:t>Handling and installing equipment and wiring in a manner that does not reduce the type of protection afforded by the equipment design.</w:t>
            </w:r>
          </w:p>
        </w:tc>
      </w:tr>
      <w:tr w:rsidR="00101D81" w:rsidRPr="007D5EC8" w14:paraId="06461107" w14:textId="77777777" w:rsidTr="00A60923">
        <w:trPr>
          <w:jc w:val="center"/>
        </w:trPr>
        <w:tc>
          <w:tcPr>
            <w:tcW w:w="683" w:type="dxa"/>
            <w:vMerge/>
          </w:tcPr>
          <w:p w14:paraId="146E68CA" w14:textId="77777777" w:rsidR="00101D81" w:rsidRPr="007D5EC8" w:rsidRDefault="00101D81" w:rsidP="00A60923">
            <w:pPr>
              <w:pStyle w:val="TABLE-cell"/>
            </w:pPr>
          </w:p>
        </w:tc>
        <w:tc>
          <w:tcPr>
            <w:tcW w:w="1926" w:type="dxa"/>
            <w:vMerge/>
          </w:tcPr>
          <w:p w14:paraId="6AB6D277" w14:textId="77777777" w:rsidR="00101D81" w:rsidRPr="007D5EC8" w:rsidRDefault="00101D81" w:rsidP="00A60923">
            <w:pPr>
              <w:pStyle w:val="TABLE-cell"/>
            </w:pPr>
          </w:p>
        </w:tc>
        <w:tc>
          <w:tcPr>
            <w:tcW w:w="737" w:type="dxa"/>
          </w:tcPr>
          <w:p w14:paraId="02B50B35" w14:textId="77777777" w:rsidR="00101D81" w:rsidRPr="007D5EC8" w:rsidRDefault="00101D81" w:rsidP="00A60923">
            <w:pPr>
              <w:pStyle w:val="TABLE-cell"/>
            </w:pPr>
            <w:r w:rsidRPr="007D5EC8">
              <w:t>10.1.3</w:t>
            </w:r>
          </w:p>
        </w:tc>
        <w:tc>
          <w:tcPr>
            <w:tcW w:w="3432" w:type="dxa"/>
          </w:tcPr>
          <w:p w14:paraId="767B99E9" w14:textId="77777777" w:rsidR="00101D81" w:rsidRPr="007D5EC8" w:rsidRDefault="00101D81" w:rsidP="00A60923">
            <w:pPr>
              <w:pStyle w:val="TABLE-cell"/>
            </w:pPr>
            <w:r w:rsidRPr="007D5EC8">
              <w:t>Type and intended location of each item of equipment and circuits subject to audit are determined from design drawings and documentation.</w:t>
            </w:r>
          </w:p>
        </w:tc>
        <w:tc>
          <w:tcPr>
            <w:tcW w:w="2410" w:type="dxa"/>
            <w:vAlign w:val="center"/>
          </w:tcPr>
          <w:p w14:paraId="7ECC7F8C" w14:textId="77777777" w:rsidR="00101D81" w:rsidRPr="007D5EC8" w:rsidRDefault="00101D81" w:rsidP="00A60923">
            <w:pPr>
              <w:pStyle w:val="TABLE-cell"/>
            </w:pPr>
          </w:p>
        </w:tc>
      </w:tr>
      <w:tr w:rsidR="00101D81" w:rsidRPr="007D5EC8" w14:paraId="3FBA5F95" w14:textId="77777777" w:rsidTr="00A60923">
        <w:trPr>
          <w:jc w:val="center"/>
        </w:trPr>
        <w:tc>
          <w:tcPr>
            <w:tcW w:w="683" w:type="dxa"/>
            <w:vMerge/>
          </w:tcPr>
          <w:p w14:paraId="4907F410" w14:textId="77777777" w:rsidR="00101D81" w:rsidRPr="007D5EC8" w:rsidRDefault="00101D81" w:rsidP="00A60923">
            <w:pPr>
              <w:pStyle w:val="TABLE-cell"/>
            </w:pPr>
          </w:p>
        </w:tc>
        <w:tc>
          <w:tcPr>
            <w:tcW w:w="1926" w:type="dxa"/>
            <w:vMerge/>
          </w:tcPr>
          <w:p w14:paraId="512ADE55" w14:textId="77777777" w:rsidR="00101D81" w:rsidRPr="007D5EC8" w:rsidRDefault="00101D81" w:rsidP="00A60923">
            <w:pPr>
              <w:pStyle w:val="TABLE-cell"/>
            </w:pPr>
          </w:p>
        </w:tc>
        <w:tc>
          <w:tcPr>
            <w:tcW w:w="737" w:type="dxa"/>
          </w:tcPr>
          <w:p w14:paraId="74A03885" w14:textId="77777777" w:rsidR="00101D81" w:rsidRPr="007D5EC8" w:rsidRDefault="00101D81" w:rsidP="00A60923">
            <w:pPr>
              <w:pStyle w:val="TABLE-cell"/>
            </w:pPr>
            <w:r w:rsidRPr="007D5EC8">
              <w:t>10.1.4</w:t>
            </w:r>
          </w:p>
        </w:tc>
        <w:tc>
          <w:tcPr>
            <w:tcW w:w="3432" w:type="dxa"/>
          </w:tcPr>
          <w:p w14:paraId="41A537C2" w14:textId="77777777" w:rsidR="00101D81" w:rsidRPr="007D5EC8" w:rsidRDefault="00101D81" w:rsidP="00A60923">
            <w:pPr>
              <w:pStyle w:val="TABLE-cell"/>
            </w:pPr>
            <w:r w:rsidRPr="007D5EC8">
              <w:t>OH&amp;S policies and procedures for preparing to work in a hazardous area are followed.</w:t>
            </w:r>
          </w:p>
        </w:tc>
        <w:tc>
          <w:tcPr>
            <w:tcW w:w="2410" w:type="dxa"/>
            <w:vAlign w:val="center"/>
          </w:tcPr>
          <w:p w14:paraId="7A58E79D" w14:textId="77777777" w:rsidR="00101D81" w:rsidRPr="007D5EC8" w:rsidRDefault="00101D81" w:rsidP="00A60923">
            <w:pPr>
              <w:pStyle w:val="TABLE-cell"/>
            </w:pPr>
            <w:r w:rsidRPr="007D5EC8">
              <w:t>Working safely in a hazardous area in relation to work permits and clearances, hazard monitoring and evacuation procedures, and plant and electrical isolation.</w:t>
            </w:r>
          </w:p>
        </w:tc>
      </w:tr>
      <w:tr w:rsidR="00101D81" w:rsidRPr="007D5EC8" w14:paraId="37C0FFF6" w14:textId="77777777" w:rsidTr="00A60923">
        <w:trPr>
          <w:jc w:val="center"/>
        </w:trPr>
        <w:tc>
          <w:tcPr>
            <w:tcW w:w="683" w:type="dxa"/>
            <w:vMerge/>
          </w:tcPr>
          <w:p w14:paraId="6BF1A02E" w14:textId="77777777" w:rsidR="00101D81" w:rsidRPr="007D5EC8" w:rsidRDefault="00101D81" w:rsidP="00A60923">
            <w:pPr>
              <w:pStyle w:val="TABLE-cell"/>
            </w:pPr>
          </w:p>
        </w:tc>
        <w:tc>
          <w:tcPr>
            <w:tcW w:w="1926" w:type="dxa"/>
            <w:vMerge/>
          </w:tcPr>
          <w:p w14:paraId="2F9B08BC" w14:textId="77777777" w:rsidR="00101D81" w:rsidRPr="007D5EC8" w:rsidRDefault="00101D81" w:rsidP="00A60923">
            <w:pPr>
              <w:pStyle w:val="TABLE-cell"/>
            </w:pPr>
          </w:p>
        </w:tc>
        <w:tc>
          <w:tcPr>
            <w:tcW w:w="737" w:type="dxa"/>
          </w:tcPr>
          <w:p w14:paraId="69AAF03B" w14:textId="77777777" w:rsidR="00101D81" w:rsidRPr="007D5EC8" w:rsidRDefault="00101D81" w:rsidP="00A60923">
            <w:pPr>
              <w:pStyle w:val="TABLE-cell"/>
            </w:pPr>
            <w:r w:rsidRPr="007D5EC8">
              <w:t>10.1.5</w:t>
            </w:r>
          </w:p>
        </w:tc>
        <w:tc>
          <w:tcPr>
            <w:tcW w:w="3432" w:type="dxa"/>
          </w:tcPr>
          <w:p w14:paraId="5DCF02C4" w14:textId="77777777" w:rsidR="00101D81" w:rsidRPr="007D5EC8" w:rsidRDefault="00101D81" w:rsidP="00A60923">
            <w:pPr>
              <w:pStyle w:val="TABLE-cell"/>
            </w:pPr>
            <w:r w:rsidRPr="007D5EC8">
              <w:t xml:space="preserve">Appropriately qualified persons are engaged to assist in aspects of the audit process. </w:t>
            </w:r>
          </w:p>
        </w:tc>
        <w:tc>
          <w:tcPr>
            <w:tcW w:w="2410" w:type="dxa"/>
            <w:vAlign w:val="center"/>
          </w:tcPr>
          <w:p w14:paraId="69A9F24A" w14:textId="77777777" w:rsidR="00101D81" w:rsidRPr="007D5EC8" w:rsidRDefault="00101D81" w:rsidP="00A60923">
            <w:pPr>
              <w:pStyle w:val="TABLE-cell"/>
            </w:pPr>
            <w:r w:rsidRPr="007D5EC8">
              <w:t>Engaging and directing appropriately qualified persons as required.</w:t>
            </w:r>
          </w:p>
        </w:tc>
      </w:tr>
      <w:tr w:rsidR="00101D81" w:rsidRPr="007D5EC8" w14:paraId="0F389D62" w14:textId="77777777" w:rsidTr="00A60923">
        <w:trPr>
          <w:jc w:val="center"/>
        </w:trPr>
        <w:tc>
          <w:tcPr>
            <w:tcW w:w="683" w:type="dxa"/>
            <w:vMerge/>
          </w:tcPr>
          <w:p w14:paraId="02285C9C" w14:textId="77777777" w:rsidR="00101D81" w:rsidRPr="007D5EC8" w:rsidRDefault="00101D81" w:rsidP="00A60923">
            <w:pPr>
              <w:pStyle w:val="TABLE-cell"/>
            </w:pPr>
          </w:p>
        </w:tc>
        <w:tc>
          <w:tcPr>
            <w:tcW w:w="1926" w:type="dxa"/>
            <w:vMerge/>
          </w:tcPr>
          <w:p w14:paraId="617570C9" w14:textId="77777777" w:rsidR="00101D81" w:rsidRPr="007D5EC8" w:rsidRDefault="00101D81" w:rsidP="00A60923">
            <w:pPr>
              <w:pStyle w:val="TABLE-cell"/>
            </w:pPr>
          </w:p>
        </w:tc>
        <w:tc>
          <w:tcPr>
            <w:tcW w:w="737" w:type="dxa"/>
          </w:tcPr>
          <w:p w14:paraId="7174BDFD" w14:textId="77777777" w:rsidR="00101D81" w:rsidRPr="007D5EC8" w:rsidRDefault="00101D81" w:rsidP="00A60923">
            <w:pPr>
              <w:pStyle w:val="TABLE-cell"/>
            </w:pPr>
            <w:r w:rsidRPr="007D5EC8">
              <w:t>10.1.6</w:t>
            </w:r>
          </w:p>
        </w:tc>
        <w:tc>
          <w:tcPr>
            <w:tcW w:w="3432" w:type="dxa"/>
          </w:tcPr>
          <w:p w14:paraId="26A98421" w14:textId="77777777" w:rsidR="00101D81" w:rsidRPr="007D5EC8" w:rsidRDefault="00101D81" w:rsidP="00A60923">
            <w:pPr>
              <w:pStyle w:val="TABLE-cell"/>
            </w:pPr>
            <w:r w:rsidRPr="007D5EC8">
              <w:t>Special tools, equipment and devices needed for the inspection are obtained and checked for correct operation and safety.</w:t>
            </w:r>
          </w:p>
        </w:tc>
        <w:tc>
          <w:tcPr>
            <w:tcW w:w="2410" w:type="dxa"/>
            <w:vAlign w:val="center"/>
          </w:tcPr>
          <w:p w14:paraId="503EAB25" w14:textId="77777777" w:rsidR="00101D81" w:rsidRPr="007D5EC8" w:rsidRDefault="00101D81" w:rsidP="00A60923">
            <w:pPr>
              <w:pStyle w:val="TABLE-cell"/>
            </w:pPr>
          </w:p>
        </w:tc>
      </w:tr>
      <w:tr w:rsidR="00101D81" w:rsidRPr="007D5EC8" w14:paraId="3D61FE06" w14:textId="77777777" w:rsidTr="00A60923">
        <w:trPr>
          <w:jc w:val="center"/>
        </w:trPr>
        <w:tc>
          <w:tcPr>
            <w:tcW w:w="683" w:type="dxa"/>
            <w:vMerge w:val="restart"/>
          </w:tcPr>
          <w:p w14:paraId="09FA8482" w14:textId="77777777" w:rsidR="00101D81" w:rsidRPr="007D5EC8" w:rsidRDefault="00101D81" w:rsidP="00A60923">
            <w:pPr>
              <w:pStyle w:val="TABLE-cell"/>
            </w:pPr>
            <w:r w:rsidRPr="007D5EC8">
              <w:t>10.2</w:t>
            </w:r>
          </w:p>
        </w:tc>
        <w:tc>
          <w:tcPr>
            <w:tcW w:w="1926" w:type="dxa"/>
            <w:vMerge w:val="restart"/>
          </w:tcPr>
          <w:p w14:paraId="6ABA22C6" w14:textId="77777777" w:rsidR="00101D81" w:rsidRPr="007D5EC8" w:rsidRDefault="00101D81" w:rsidP="00A60923">
            <w:pPr>
              <w:pStyle w:val="TABLE-cell"/>
            </w:pPr>
            <w:r w:rsidRPr="007D5EC8">
              <w:t>Conduct audit</w:t>
            </w:r>
          </w:p>
        </w:tc>
        <w:tc>
          <w:tcPr>
            <w:tcW w:w="737" w:type="dxa"/>
          </w:tcPr>
          <w:p w14:paraId="01D504F0" w14:textId="77777777" w:rsidR="00101D81" w:rsidRPr="007D5EC8" w:rsidRDefault="00101D81" w:rsidP="00A60923">
            <w:pPr>
              <w:pStyle w:val="TABLE-cell"/>
            </w:pPr>
            <w:r w:rsidRPr="007D5EC8">
              <w:t>10.2.1</w:t>
            </w:r>
          </w:p>
        </w:tc>
        <w:tc>
          <w:tcPr>
            <w:tcW w:w="3432" w:type="dxa"/>
          </w:tcPr>
          <w:p w14:paraId="642B1A17" w14:textId="77777777" w:rsidR="00101D81" w:rsidRPr="007D5EC8" w:rsidRDefault="00101D81" w:rsidP="00A60923">
            <w:pPr>
              <w:pStyle w:val="TABLE-cell"/>
            </w:pPr>
            <w:r w:rsidRPr="007D5EC8">
              <w:t>OH&amp;S policies and procedures for working in a hazardous area are followed.</w:t>
            </w:r>
          </w:p>
        </w:tc>
        <w:tc>
          <w:tcPr>
            <w:tcW w:w="2410" w:type="dxa"/>
            <w:vAlign w:val="center"/>
          </w:tcPr>
          <w:p w14:paraId="6494D952" w14:textId="77777777" w:rsidR="00101D81" w:rsidRPr="007D5EC8" w:rsidRDefault="00101D81" w:rsidP="00A60923">
            <w:pPr>
              <w:pStyle w:val="TABLE-cell"/>
            </w:pPr>
            <w:r w:rsidRPr="007D5EC8">
              <w:t>Working safely in a hazardous area in relation to work permits and clearances, hazard monitoring and evacuation procedures, and plant and electrical isolation.</w:t>
            </w:r>
          </w:p>
        </w:tc>
      </w:tr>
      <w:tr w:rsidR="00101D81" w:rsidRPr="007D5EC8" w14:paraId="5D2E7B4B" w14:textId="77777777" w:rsidTr="00A60923">
        <w:trPr>
          <w:jc w:val="center"/>
        </w:trPr>
        <w:tc>
          <w:tcPr>
            <w:tcW w:w="683" w:type="dxa"/>
            <w:vMerge/>
          </w:tcPr>
          <w:p w14:paraId="735B00D9" w14:textId="77777777" w:rsidR="00101D81" w:rsidRPr="007D5EC8" w:rsidRDefault="00101D81" w:rsidP="00A60923">
            <w:pPr>
              <w:pStyle w:val="TABLE-cell"/>
            </w:pPr>
          </w:p>
        </w:tc>
        <w:tc>
          <w:tcPr>
            <w:tcW w:w="1926" w:type="dxa"/>
            <w:vMerge/>
          </w:tcPr>
          <w:p w14:paraId="053C686A" w14:textId="77777777" w:rsidR="00101D81" w:rsidRPr="007D5EC8" w:rsidRDefault="00101D81" w:rsidP="00A60923">
            <w:pPr>
              <w:pStyle w:val="TABLE-cell"/>
            </w:pPr>
          </w:p>
        </w:tc>
        <w:tc>
          <w:tcPr>
            <w:tcW w:w="737" w:type="dxa"/>
          </w:tcPr>
          <w:p w14:paraId="797E6D6A" w14:textId="77777777" w:rsidR="00101D81" w:rsidRPr="007D5EC8" w:rsidRDefault="00101D81" w:rsidP="00A60923">
            <w:pPr>
              <w:pStyle w:val="TABLE-cell"/>
            </w:pPr>
            <w:r w:rsidRPr="007D5EC8">
              <w:t>10.2.2</w:t>
            </w:r>
          </w:p>
        </w:tc>
        <w:tc>
          <w:tcPr>
            <w:tcW w:w="3432" w:type="dxa"/>
          </w:tcPr>
          <w:p w14:paraId="02388395" w14:textId="77777777" w:rsidR="00101D81" w:rsidRPr="007D5EC8" w:rsidRDefault="00101D81" w:rsidP="00A60923">
            <w:pPr>
              <w:pStyle w:val="TABLE-cell"/>
            </w:pPr>
            <w:r w:rsidRPr="007D5EC8">
              <w:t xml:space="preserve">Parts of equipment that are dismantled </w:t>
            </w:r>
            <w:proofErr w:type="gramStart"/>
            <w:r w:rsidRPr="007D5EC8">
              <w:t>in order to</w:t>
            </w:r>
            <w:proofErr w:type="gramEnd"/>
            <w:r w:rsidRPr="007D5EC8">
              <w:t xml:space="preserve"> conduct inspection are protected against loss or damage.</w:t>
            </w:r>
          </w:p>
        </w:tc>
        <w:tc>
          <w:tcPr>
            <w:tcW w:w="2410" w:type="dxa"/>
            <w:vAlign w:val="center"/>
          </w:tcPr>
          <w:p w14:paraId="4D1C9936" w14:textId="77777777" w:rsidR="00101D81" w:rsidRPr="007D5EC8" w:rsidRDefault="00101D81" w:rsidP="00A60923">
            <w:pPr>
              <w:pStyle w:val="TABLE-cell"/>
            </w:pPr>
            <w:r w:rsidRPr="007D5EC8">
              <w:t>Conducting audit to industry Standards.</w:t>
            </w:r>
          </w:p>
        </w:tc>
      </w:tr>
      <w:tr w:rsidR="00101D81" w:rsidRPr="007D5EC8" w14:paraId="58F49EEF" w14:textId="77777777" w:rsidTr="00A60923">
        <w:trPr>
          <w:jc w:val="center"/>
        </w:trPr>
        <w:tc>
          <w:tcPr>
            <w:tcW w:w="683" w:type="dxa"/>
            <w:vMerge/>
          </w:tcPr>
          <w:p w14:paraId="5B3CD272" w14:textId="77777777" w:rsidR="00101D81" w:rsidRPr="007D5EC8" w:rsidRDefault="00101D81" w:rsidP="00A60923">
            <w:pPr>
              <w:pStyle w:val="TABLE-cell"/>
            </w:pPr>
          </w:p>
        </w:tc>
        <w:tc>
          <w:tcPr>
            <w:tcW w:w="1926" w:type="dxa"/>
            <w:vMerge/>
          </w:tcPr>
          <w:p w14:paraId="47625653" w14:textId="77777777" w:rsidR="00101D81" w:rsidRPr="007D5EC8" w:rsidRDefault="00101D81" w:rsidP="00A60923">
            <w:pPr>
              <w:pStyle w:val="TABLE-cell"/>
            </w:pPr>
          </w:p>
        </w:tc>
        <w:tc>
          <w:tcPr>
            <w:tcW w:w="737" w:type="dxa"/>
          </w:tcPr>
          <w:p w14:paraId="2296921C" w14:textId="77777777" w:rsidR="00101D81" w:rsidRPr="007D5EC8" w:rsidRDefault="00101D81" w:rsidP="00A60923">
            <w:pPr>
              <w:pStyle w:val="TABLE-cell"/>
            </w:pPr>
            <w:r w:rsidRPr="007D5EC8">
              <w:t>10.2.3</w:t>
            </w:r>
          </w:p>
        </w:tc>
        <w:tc>
          <w:tcPr>
            <w:tcW w:w="3432" w:type="dxa"/>
          </w:tcPr>
          <w:p w14:paraId="056FFB7D" w14:textId="77777777" w:rsidR="00101D81" w:rsidRPr="007D5EC8" w:rsidRDefault="00101D81" w:rsidP="00A60923">
            <w:pPr>
              <w:pStyle w:val="TABLE-cell"/>
            </w:pPr>
            <w:r w:rsidRPr="007D5EC8">
              <w:t>Appropriate qualified persons are directed to access components of the installation as required to audit the installation.</w:t>
            </w:r>
          </w:p>
        </w:tc>
        <w:tc>
          <w:tcPr>
            <w:tcW w:w="2410" w:type="dxa"/>
            <w:vAlign w:val="center"/>
          </w:tcPr>
          <w:p w14:paraId="340FB08B" w14:textId="77777777" w:rsidR="00101D81" w:rsidRPr="007D5EC8" w:rsidRDefault="00101D81" w:rsidP="00A60923">
            <w:pPr>
              <w:pStyle w:val="TABLE-cell"/>
            </w:pPr>
            <w:r w:rsidRPr="007D5EC8">
              <w:t>Conducting audit to industry Standards.</w:t>
            </w:r>
          </w:p>
        </w:tc>
      </w:tr>
      <w:tr w:rsidR="00101D81" w:rsidRPr="007D5EC8" w14:paraId="3FB05FE1" w14:textId="77777777" w:rsidTr="00A60923">
        <w:trPr>
          <w:jc w:val="center"/>
        </w:trPr>
        <w:tc>
          <w:tcPr>
            <w:tcW w:w="683" w:type="dxa"/>
            <w:vMerge/>
          </w:tcPr>
          <w:p w14:paraId="3B8219E1" w14:textId="77777777" w:rsidR="00101D81" w:rsidRPr="007D5EC8" w:rsidRDefault="00101D81" w:rsidP="00A60923">
            <w:pPr>
              <w:pStyle w:val="TABLE-cell"/>
            </w:pPr>
          </w:p>
        </w:tc>
        <w:tc>
          <w:tcPr>
            <w:tcW w:w="1926" w:type="dxa"/>
            <w:vMerge/>
          </w:tcPr>
          <w:p w14:paraId="0927AB87" w14:textId="77777777" w:rsidR="00101D81" w:rsidRPr="007D5EC8" w:rsidRDefault="00101D81" w:rsidP="00A60923">
            <w:pPr>
              <w:pStyle w:val="TABLE-cell"/>
            </w:pPr>
          </w:p>
        </w:tc>
        <w:tc>
          <w:tcPr>
            <w:tcW w:w="737" w:type="dxa"/>
          </w:tcPr>
          <w:p w14:paraId="51EC04E7" w14:textId="77777777" w:rsidR="00101D81" w:rsidRPr="007D5EC8" w:rsidRDefault="00101D81" w:rsidP="00A60923">
            <w:pPr>
              <w:pStyle w:val="TABLE-cell"/>
            </w:pPr>
            <w:r w:rsidRPr="007D5EC8">
              <w:t>10.2.4</w:t>
            </w:r>
          </w:p>
        </w:tc>
        <w:tc>
          <w:tcPr>
            <w:tcW w:w="3432" w:type="dxa"/>
          </w:tcPr>
          <w:p w14:paraId="6684E7DC" w14:textId="77777777" w:rsidR="00101D81" w:rsidRPr="007D5EC8" w:rsidRDefault="00101D81" w:rsidP="00A60923">
            <w:pPr>
              <w:pStyle w:val="TABLE-cell"/>
            </w:pPr>
            <w:r w:rsidRPr="007D5EC8">
              <w:t xml:space="preserve">Equipment, </w:t>
            </w:r>
            <w:proofErr w:type="gramStart"/>
            <w:r w:rsidRPr="007D5EC8">
              <w:t>systems</w:t>
            </w:r>
            <w:proofErr w:type="gramEnd"/>
            <w:r w:rsidRPr="007D5EC8">
              <w:t xml:space="preserve"> and installations are inspected for compliance with the design specifications retained in the hazardous areas documentation (verification dossier) and in accordance with requirements of the applicable Standards.</w:t>
            </w:r>
          </w:p>
        </w:tc>
        <w:tc>
          <w:tcPr>
            <w:tcW w:w="2410" w:type="dxa"/>
            <w:vAlign w:val="center"/>
          </w:tcPr>
          <w:p w14:paraId="13BFC9E0" w14:textId="77777777" w:rsidR="00101D81" w:rsidRPr="007D5EC8" w:rsidRDefault="00101D81" w:rsidP="00A60923">
            <w:pPr>
              <w:pStyle w:val="TABLE-cell"/>
            </w:pPr>
          </w:p>
        </w:tc>
      </w:tr>
      <w:tr w:rsidR="00101D81" w:rsidRPr="007D5EC8" w14:paraId="01B4C60B" w14:textId="77777777" w:rsidTr="00A60923">
        <w:trPr>
          <w:jc w:val="center"/>
        </w:trPr>
        <w:tc>
          <w:tcPr>
            <w:tcW w:w="683" w:type="dxa"/>
            <w:vMerge w:val="restart"/>
          </w:tcPr>
          <w:p w14:paraId="6C5B1BD8" w14:textId="77777777" w:rsidR="00101D81" w:rsidRPr="007D5EC8" w:rsidRDefault="00101D81" w:rsidP="00A60923">
            <w:pPr>
              <w:pStyle w:val="TABLE-cell"/>
            </w:pPr>
            <w:r w:rsidRPr="007D5EC8">
              <w:t>10.3</w:t>
            </w:r>
          </w:p>
        </w:tc>
        <w:tc>
          <w:tcPr>
            <w:tcW w:w="1926" w:type="dxa"/>
            <w:vMerge w:val="restart"/>
          </w:tcPr>
          <w:p w14:paraId="7E4816E4" w14:textId="77777777" w:rsidR="00101D81" w:rsidRPr="007D5EC8" w:rsidRDefault="00101D81" w:rsidP="00A60923">
            <w:pPr>
              <w:pStyle w:val="TABLE-cell"/>
            </w:pPr>
            <w:r w:rsidRPr="007D5EC8">
              <w:t>Report audit results</w:t>
            </w:r>
          </w:p>
        </w:tc>
        <w:tc>
          <w:tcPr>
            <w:tcW w:w="737" w:type="dxa"/>
          </w:tcPr>
          <w:p w14:paraId="2EA3188C" w14:textId="77777777" w:rsidR="00101D81" w:rsidRPr="007D5EC8" w:rsidRDefault="00101D81" w:rsidP="00A60923">
            <w:pPr>
              <w:pStyle w:val="TABLE-cell"/>
            </w:pPr>
            <w:r w:rsidRPr="007D5EC8">
              <w:t>10.3.1</w:t>
            </w:r>
          </w:p>
        </w:tc>
        <w:tc>
          <w:tcPr>
            <w:tcW w:w="3432" w:type="dxa"/>
          </w:tcPr>
          <w:p w14:paraId="41F1861B" w14:textId="77777777" w:rsidR="00101D81" w:rsidRPr="007D5EC8" w:rsidRDefault="00101D81" w:rsidP="00A60923">
            <w:pPr>
              <w:pStyle w:val="TABLE-cell"/>
            </w:pPr>
            <w:r w:rsidRPr="007D5EC8">
              <w:t xml:space="preserve">Differences between the hazardous </w:t>
            </w:r>
            <w:proofErr w:type="gramStart"/>
            <w:r w:rsidRPr="007D5EC8">
              <w:t>areas</w:t>
            </w:r>
            <w:proofErr w:type="gramEnd"/>
            <w:r w:rsidRPr="007D5EC8">
              <w:t xml:space="preserve"> documentation (verification dossier) including the design specifications and installation are recorded.</w:t>
            </w:r>
          </w:p>
        </w:tc>
        <w:tc>
          <w:tcPr>
            <w:tcW w:w="2410" w:type="dxa"/>
            <w:vAlign w:val="center"/>
          </w:tcPr>
          <w:p w14:paraId="69B28C14" w14:textId="77777777" w:rsidR="00101D81" w:rsidRPr="007D5EC8" w:rsidRDefault="00101D81" w:rsidP="00A60923">
            <w:pPr>
              <w:pStyle w:val="TABLE-cell"/>
            </w:pPr>
            <w:r w:rsidRPr="007D5EC8">
              <w:t>Reporting non-conformance features aspects of the installation affecting safety.</w:t>
            </w:r>
          </w:p>
        </w:tc>
      </w:tr>
      <w:tr w:rsidR="00101D81" w:rsidRPr="007D5EC8" w14:paraId="617B790A" w14:textId="77777777" w:rsidTr="00A60923">
        <w:trPr>
          <w:jc w:val="center"/>
        </w:trPr>
        <w:tc>
          <w:tcPr>
            <w:tcW w:w="683" w:type="dxa"/>
            <w:vMerge/>
          </w:tcPr>
          <w:p w14:paraId="0F1E4142" w14:textId="77777777" w:rsidR="00101D81" w:rsidRPr="007D5EC8" w:rsidRDefault="00101D81" w:rsidP="00A60923">
            <w:pPr>
              <w:pStyle w:val="TABLE-cell"/>
            </w:pPr>
          </w:p>
        </w:tc>
        <w:tc>
          <w:tcPr>
            <w:tcW w:w="1926" w:type="dxa"/>
            <w:vMerge/>
          </w:tcPr>
          <w:p w14:paraId="16BA295E" w14:textId="77777777" w:rsidR="00101D81" w:rsidRPr="007D5EC8" w:rsidRDefault="00101D81" w:rsidP="00A60923">
            <w:pPr>
              <w:pStyle w:val="TABLE-cell"/>
            </w:pPr>
          </w:p>
        </w:tc>
        <w:tc>
          <w:tcPr>
            <w:tcW w:w="737" w:type="dxa"/>
          </w:tcPr>
          <w:p w14:paraId="7ED1C1F4" w14:textId="77777777" w:rsidR="00101D81" w:rsidRPr="007D5EC8" w:rsidRDefault="00101D81" w:rsidP="00A60923">
            <w:pPr>
              <w:pStyle w:val="TABLE-cell"/>
            </w:pPr>
            <w:r w:rsidRPr="007D5EC8">
              <w:t>10.3.2</w:t>
            </w:r>
          </w:p>
        </w:tc>
        <w:tc>
          <w:tcPr>
            <w:tcW w:w="3432" w:type="dxa"/>
          </w:tcPr>
          <w:p w14:paraId="500AA06E" w14:textId="77777777" w:rsidR="00101D81" w:rsidRPr="007D5EC8" w:rsidRDefault="00101D81" w:rsidP="00A60923">
            <w:pPr>
              <w:pStyle w:val="TABLE-cell"/>
            </w:pPr>
            <w:r w:rsidRPr="007D5EC8">
              <w:t>Any non-conformance, faults or unauthorized modifications are documented in accordance with established procedures.</w:t>
            </w:r>
          </w:p>
        </w:tc>
        <w:tc>
          <w:tcPr>
            <w:tcW w:w="2410" w:type="dxa"/>
            <w:vAlign w:val="center"/>
          </w:tcPr>
          <w:p w14:paraId="42B9804A" w14:textId="77777777" w:rsidR="00101D81" w:rsidRPr="007D5EC8" w:rsidRDefault="00101D81" w:rsidP="00A60923">
            <w:pPr>
              <w:pStyle w:val="TABLE-cell"/>
            </w:pPr>
            <w:r w:rsidRPr="007D5EC8">
              <w:t>Identifying any non-conformance aspects of the installation. Reporting non-conformance features aspects of the installation affecting safety.</w:t>
            </w:r>
          </w:p>
        </w:tc>
      </w:tr>
      <w:tr w:rsidR="00101D81" w:rsidRPr="007D5EC8" w14:paraId="5693AB75" w14:textId="77777777" w:rsidTr="00A60923">
        <w:trPr>
          <w:jc w:val="center"/>
        </w:trPr>
        <w:tc>
          <w:tcPr>
            <w:tcW w:w="683" w:type="dxa"/>
            <w:vMerge/>
          </w:tcPr>
          <w:p w14:paraId="58DF4C86" w14:textId="77777777" w:rsidR="00101D81" w:rsidRPr="007D5EC8" w:rsidRDefault="00101D81" w:rsidP="00A60923">
            <w:pPr>
              <w:pStyle w:val="TABLE-cell"/>
            </w:pPr>
          </w:p>
        </w:tc>
        <w:tc>
          <w:tcPr>
            <w:tcW w:w="1926" w:type="dxa"/>
            <w:vMerge/>
          </w:tcPr>
          <w:p w14:paraId="09878CFF" w14:textId="77777777" w:rsidR="00101D81" w:rsidRPr="007D5EC8" w:rsidRDefault="00101D81" w:rsidP="00A60923">
            <w:pPr>
              <w:pStyle w:val="TABLE-cell"/>
            </w:pPr>
          </w:p>
        </w:tc>
        <w:tc>
          <w:tcPr>
            <w:tcW w:w="737" w:type="dxa"/>
          </w:tcPr>
          <w:p w14:paraId="3038BDB9" w14:textId="77777777" w:rsidR="00101D81" w:rsidRPr="007D5EC8" w:rsidRDefault="00101D81" w:rsidP="00A60923">
            <w:pPr>
              <w:pStyle w:val="TABLE-cell"/>
            </w:pPr>
            <w:r w:rsidRPr="007D5EC8">
              <w:t>10.3.3</w:t>
            </w:r>
          </w:p>
        </w:tc>
        <w:tc>
          <w:tcPr>
            <w:tcW w:w="3432" w:type="dxa"/>
          </w:tcPr>
          <w:p w14:paraId="0BD326B2" w14:textId="77777777" w:rsidR="00101D81" w:rsidRPr="007D5EC8" w:rsidRDefault="00101D81" w:rsidP="00A60923">
            <w:pPr>
              <w:pStyle w:val="TABLE-cell"/>
            </w:pPr>
            <w:r w:rsidRPr="007D5EC8">
              <w:t>Where applicable, a non-conformance report regarding the safety of the installation is made and forwarded to the appropriate personnel.</w:t>
            </w:r>
          </w:p>
        </w:tc>
        <w:tc>
          <w:tcPr>
            <w:tcW w:w="2410" w:type="dxa"/>
            <w:vAlign w:val="center"/>
          </w:tcPr>
          <w:p w14:paraId="3E802EE4" w14:textId="77777777" w:rsidR="00101D81" w:rsidRPr="007D5EC8" w:rsidRDefault="00101D81" w:rsidP="00A60923">
            <w:pPr>
              <w:pStyle w:val="TABLE-cell"/>
            </w:pPr>
            <w:r w:rsidRPr="007D5EC8">
              <w:t>Reporting non-conformance features aspects of the installation affecting safety.</w:t>
            </w:r>
          </w:p>
        </w:tc>
      </w:tr>
      <w:tr w:rsidR="00101D81" w:rsidRPr="007D5EC8" w14:paraId="53E673FF" w14:textId="77777777" w:rsidTr="00A60923">
        <w:trPr>
          <w:jc w:val="center"/>
        </w:trPr>
        <w:tc>
          <w:tcPr>
            <w:tcW w:w="683" w:type="dxa"/>
            <w:vMerge/>
          </w:tcPr>
          <w:p w14:paraId="7A257E0B" w14:textId="77777777" w:rsidR="00101D81" w:rsidRPr="007D5EC8" w:rsidRDefault="00101D81" w:rsidP="00A60923">
            <w:pPr>
              <w:pStyle w:val="TABLE-cell"/>
            </w:pPr>
          </w:p>
        </w:tc>
        <w:tc>
          <w:tcPr>
            <w:tcW w:w="1926" w:type="dxa"/>
            <w:vMerge/>
          </w:tcPr>
          <w:p w14:paraId="0B616456" w14:textId="77777777" w:rsidR="00101D81" w:rsidRPr="007D5EC8" w:rsidRDefault="00101D81" w:rsidP="00A60923">
            <w:pPr>
              <w:pStyle w:val="TABLE-cell"/>
            </w:pPr>
          </w:p>
        </w:tc>
        <w:tc>
          <w:tcPr>
            <w:tcW w:w="737" w:type="dxa"/>
          </w:tcPr>
          <w:p w14:paraId="3252DFEE" w14:textId="77777777" w:rsidR="00101D81" w:rsidRPr="007D5EC8" w:rsidRDefault="00101D81" w:rsidP="00A60923">
            <w:pPr>
              <w:pStyle w:val="TABLE-cell"/>
            </w:pPr>
            <w:r w:rsidRPr="007D5EC8">
              <w:t>10.3.4</w:t>
            </w:r>
          </w:p>
        </w:tc>
        <w:tc>
          <w:tcPr>
            <w:tcW w:w="3432" w:type="dxa"/>
          </w:tcPr>
          <w:p w14:paraId="30657924" w14:textId="77777777" w:rsidR="00101D81" w:rsidRPr="007D5EC8" w:rsidRDefault="00101D81" w:rsidP="00A60923">
            <w:pPr>
              <w:pStyle w:val="TABLE-cell"/>
            </w:pPr>
            <w:r w:rsidRPr="007D5EC8">
              <w:t xml:space="preserve">Documentation in relation to all aspects of the audit is forwarded to the appropriate personnel for any actions identified and for inclusion in the hazardous </w:t>
            </w:r>
            <w:proofErr w:type="gramStart"/>
            <w:r w:rsidRPr="007D5EC8">
              <w:t>areas</w:t>
            </w:r>
            <w:proofErr w:type="gramEnd"/>
            <w:r w:rsidRPr="007D5EC8">
              <w:t xml:space="preserve"> documentation (verification dossier).</w:t>
            </w:r>
            <w:r w:rsidRPr="007D5EC8">
              <w:br/>
              <w:t>This includes any conformity assessment and fitness-for-purpose assessment.</w:t>
            </w:r>
          </w:p>
        </w:tc>
        <w:tc>
          <w:tcPr>
            <w:tcW w:w="2410" w:type="dxa"/>
            <w:vAlign w:val="center"/>
          </w:tcPr>
          <w:p w14:paraId="3FE51F16" w14:textId="77777777" w:rsidR="00101D81" w:rsidRPr="007D5EC8" w:rsidRDefault="00101D81" w:rsidP="00A60923">
            <w:pPr>
              <w:pStyle w:val="TABLE-cell"/>
            </w:pPr>
            <w:r w:rsidRPr="007D5EC8">
              <w:t>Documenting inspection audit outcomes.</w:t>
            </w:r>
          </w:p>
        </w:tc>
      </w:tr>
    </w:tbl>
    <w:p w14:paraId="4AFCD1C8" w14:textId="77777777" w:rsidR="00101D81" w:rsidRPr="007D5EC8" w:rsidRDefault="00101D81" w:rsidP="00101D81">
      <w:pPr>
        <w:pStyle w:val="Heading3"/>
        <w:numPr>
          <w:ilvl w:val="0"/>
          <w:numId w:val="0"/>
        </w:numPr>
      </w:pPr>
      <w:bookmarkStart w:id="416" w:name="_Toc354507165"/>
    </w:p>
    <w:p w14:paraId="6008BED2" w14:textId="77777777" w:rsidR="00101D81" w:rsidRPr="007D5EC8" w:rsidRDefault="00101D81" w:rsidP="00101D81">
      <w:pPr>
        <w:pStyle w:val="Heading3"/>
        <w:numPr>
          <w:ilvl w:val="2"/>
          <w:numId w:val="16"/>
        </w:numPr>
      </w:pPr>
      <w:bookmarkStart w:id="417" w:name="_Toc71188207"/>
      <w:r w:rsidRPr="007D5EC8">
        <w:t>Scope limitations</w:t>
      </w:r>
      <w:bookmarkEnd w:id="416"/>
      <w:bookmarkEnd w:id="417"/>
    </w:p>
    <w:p w14:paraId="4A8D5DF9" w14:textId="77777777" w:rsidR="00101D81" w:rsidRPr="003F79E0" w:rsidRDefault="00101D81" w:rsidP="00101D81">
      <w:pPr>
        <w:pStyle w:val="PARAGRAPH"/>
        <w:spacing w:before="0" w:after="0"/>
      </w:pPr>
      <w:r w:rsidRPr="007D5EC8">
        <w:t xml:space="preserve">The scope limitations will clearly state the Unit of Competence applies for either an Operative or a Responsible person. </w:t>
      </w:r>
      <w:r w:rsidRPr="00DE64A9">
        <w:t>Sc</w:t>
      </w:r>
      <w:r>
        <w:t>ope limitation by Group is applicable to Unit Ex 010</w:t>
      </w:r>
      <w:r w:rsidRPr="00DE64A9">
        <w:t xml:space="preserve"> (refer Table 4.1)</w:t>
      </w:r>
      <w:r>
        <w:t xml:space="preserve">. </w:t>
      </w:r>
      <w:r w:rsidRPr="003F79E0">
        <w:t xml:space="preserve">Any scope limitations shall be included in the application according to </w:t>
      </w:r>
      <w:r>
        <w:t xml:space="preserve">IECEx </w:t>
      </w:r>
      <w:r w:rsidRPr="003F79E0">
        <w:t>OD 502.</w:t>
      </w:r>
    </w:p>
    <w:p w14:paraId="2C5AF193" w14:textId="77777777" w:rsidR="00101D81" w:rsidRPr="007D5EC8" w:rsidRDefault="00101D81" w:rsidP="00101D81">
      <w:pPr>
        <w:pStyle w:val="PARAGRAPH"/>
        <w:spacing w:before="0" w:after="0"/>
      </w:pPr>
    </w:p>
    <w:p w14:paraId="37F25F42" w14:textId="77777777" w:rsidR="00101D81" w:rsidRPr="007D5EC8" w:rsidRDefault="00101D81" w:rsidP="00101D81">
      <w:pPr>
        <w:pStyle w:val="Heading3"/>
        <w:numPr>
          <w:ilvl w:val="2"/>
          <w:numId w:val="16"/>
        </w:numPr>
      </w:pPr>
      <w:bookmarkStart w:id="418" w:name="_Toc108965172"/>
      <w:bookmarkStart w:id="419" w:name="_Toc354507166"/>
      <w:bookmarkStart w:id="420" w:name="_Toc71188208"/>
      <w:r w:rsidRPr="007D5EC8">
        <w:t>Evidence guide – Critical aspects of evidence</w:t>
      </w:r>
      <w:bookmarkEnd w:id="418"/>
      <w:bookmarkEnd w:id="419"/>
      <w:bookmarkEnd w:id="420"/>
    </w:p>
    <w:p w14:paraId="683D2C0F" w14:textId="77777777" w:rsidR="00101D81" w:rsidRPr="007D5EC8" w:rsidRDefault="00101D81" w:rsidP="00101D81">
      <w:pPr>
        <w:pStyle w:val="PARAGRAPH"/>
      </w:pPr>
      <w:r w:rsidRPr="007D5EC8">
        <w:t>In addition to the requirements of 4.3.5 evidence of competence in this unit shall show:</w:t>
      </w:r>
    </w:p>
    <w:p w14:paraId="0DD0276D" w14:textId="77777777" w:rsidR="00101D81" w:rsidRPr="003F79E0" w:rsidRDefault="00101D81" w:rsidP="00101D81">
      <w:pPr>
        <w:pStyle w:val="ListNumberalt"/>
        <w:numPr>
          <w:ilvl w:val="0"/>
          <w:numId w:val="113"/>
        </w:numPr>
      </w:pPr>
      <w:r w:rsidRPr="003F79E0">
        <w:t>Competent performance associated with each element by employing the techniques, procedures, information</w:t>
      </w:r>
      <w:r>
        <w:t>,</w:t>
      </w:r>
      <w:r w:rsidRPr="003F79E0">
        <w:t xml:space="preserve"> and resources available in the workplace and encompassing the following aspects for which competence is sought according to Table in 4.12.3.</w:t>
      </w:r>
    </w:p>
    <w:p w14:paraId="05852A43" w14:textId="77777777" w:rsidR="00101D81" w:rsidRPr="003F79E0" w:rsidRDefault="00101D81" w:rsidP="00101D81">
      <w:pPr>
        <w:pStyle w:val="ListNumberalt"/>
      </w:pPr>
      <w:r w:rsidRPr="003F79E0">
        <w:t>An understanding of the knowledge and associated skills essential to performance as given in:</w:t>
      </w:r>
    </w:p>
    <w:p w14:paraId="60B2FF84" w14:textId="77777777" w:rsidR="00101D81" w:rsidRPr="00E20FF3" w:rsidRDefault="00101D81" w:rsidP="00101D81">
      <w:pPr>
        <w:pStyle w:val="ListNumber"/>
        <w:tabs>
          <w:tab w:val="left" w:pos="1134"/>
        </w:tabs>
        <w:ind w:left="1134" w:hanging="774"/>
      </w:pPr>
      <w:r w:rsidRPr="007D5EC8">
        <w:fldChar w:fldCharType="begin"/>
      </w:r>
      <w:r w:rsidRPr="00E20FF3">
        <w:instrText xml:space="preserve"> REF _Ref200232216 \r \h </w:instrText>
      </w:r>
      <w:r w:rsidRPr="007D5EC8">
        <w:fldChar w:fldCharType="separate"/>
      </w:r>
      <w:r w:rsidRPr="00E20FF3">
        <w:t>5.9</w:t>
      </w:r>
      <w:r w:rsidRPr="007D5EC8">
        <w:fldChar w:fldCharType="end"/>
      </w:r>
      <w:r w:rsidRPr="00E20FF3">
        <w:tab/>
      </w:r>
      <w:r w:rsidRPr="007D5EC8">
        <w:fldChar w:fldCharType="begin"/>
      </w:r>
      <w:r w:rsidRPr="00E20FF3">
        <w:instrText xml:space="preserve"> REF _Ref200232216 \h </w:instrText>
      </w:r>
      <w:r w:rsidRPr="007D5EC8">
        <w:fldChar w:fldCharType="separate"/>
      </w:r>
      <w:r>
        <w:t>Type of Protection - Flameproof Enclosures “d”</w:t>
      </w:r>
      <w:r w:rsidRPr="007D5EC8">
        <w:fldChar w:fldCharType="end"/>
      </w:r>
    </w:p>
    <w:p w14:paraId="4E01471D" w14:textId="77777777" w:rsidR="00101D81" w:rsidRPr="00E20FF3" w:rsidRDefault="00101D81" w:rsidP="00101D81">
      <w:pPr>
        <w:pStyle w:val="ListNumber"/>
        <w:tabs>
          <w:tab w:val="left" w:pos="1134"/>
        </w:tabs>
        <w:ind w:left="1134" w:hanging="774"/>
      </w:pPr>
      <w:r w:rsidRPr="007D5EC8">
        <w:fldChar w:fldCharType="begin"/>
      </w:r>
      <w:r w:rsidRPr="00E20FF3">
        <w:instrText xml:space="preserve"> REF _Ref200232269 \r \h </w:instrText>
      </w:r>
      <w:r w:rsidRPr="007D5EC8">
        <w:fldChar w:fldCharType="separate"/>
      </w:r>
      <w:r w:rsidRPr="00E20FF3">
        <w:t>5.10</w:t>
      </w:r>
      <w:r w:rsidRPr="007D5EC8">
        <w:fldChar w:fldCharType="end"/>
      </w:r>
      <w:r w:rsidRPr="00E20FF3">
        <w:tab/>
      </w:r>
      <w:r w:rsidRPr="007D5EC8">
        <w:fldChar w:fldCharType="begin"/>
      </w:r>
      <w:r w:rsidRPr="00E20FF3">
        <w:instrText xml:space="preserve"> REF _Ref200232269 \h </w:instrText>
      </w:r>
      <w:r w:rsidRPr="007D5EC8">
        <w:fldChar w:fldCharType="separate"/>
      </w:r>
      <w:r>
        <w:t>Type of Protection - Increased Safety “e”</w:t>
      </w:r>
      <w:r w:rsidRPr="007D5EC8">
        <w:fldChar w:fldCharType="end"/>
      </w:r>
    </w:p>
    <w:p w14:paraId="22120D69" w14:textId="77777777" w:rsidR="00101D81" w:rsidRPr="00E20FF3" w:rsidRDefault="00101D81" w:rsidP="00101D81">
      <w:pPr>
        <w:pStyle w:val="ListNumber"/>
        <w:tabs>
          <w:tab w:val="left" w:pos="1134"/>
        </w:tabs>
        <w:ind w:left="1134" w:hanging="774"/>
      </w:pPr>
      <w:r w:rsidRPr="007D5EC8">
        <w:fldChar w:fldCharType="begin"/>
      </w:r>
      <w:r w:rsidRPr="00E20FF3">
        <w:instrText xml:space="preserve"> REF _Ref200232329 \r \h </w:instrText>
      </w:r>
      <w:r w:rsidRPr="007D5EC8">
        <w:fldChar w:fldCharType="separate"/>
      </w:r>
      <w:r w:rsidRPr="00E20FF3">
        <w:t>5.11</w:t>
      </w:r>
      <w:r w:rsidRPr="007D5EC8">
        <w:fldChar w:fldCharType="end"/>
      </w:r>
      <w:r w:rsidRPr="00E20FF3">
        <w:tab/>
      </w:r>
      <w:r w:rsidRPr="007D5EC8">
        <w:fldChar w:fldCharType="begin"/>
      </w:r>
      <w:r w:rsidRPr="00E20FF3">
        <w:instrText xml:space="preserve"> REF _Ref200232329 \h </w:instrText>
      </w:r>
      <w:r w:rsidRPr="007D5EC8">
        <w:fldChar w:fldCharType="separate"/>
      </w:r>
      <w:r>
        <w:t>Type of Protection “n”</w:t>
      </w:r>
      <w:r w:rsidRPr="007D5EC8">
        <w:fldChar w:fldCharType="end"/>
      </w:r>
    </w:p>
    <w:p w14:paraId="299941DF" w14:textId="77777777" w:rsidR="00101D81" w:rsidRPr="00E20FF3" w:rsidRDefault="00101D81" w:rsidP="00101D81">
      <w:pPr>
        <w:pStyle w:val="ListNumber"/>
        <w:tabs>
          <w:tab w:val="left" w:pos="1134"/>
        </w:tabs>
        <w:ind w:left="1134" w:hanging="774"/>
      </w:pPr>
      <w:r w:rsidRPr="007D5EC8">
        <w:fldChar w:fldCharType="begin"/>
      </w:r>
      <w:r w:rsidRPr="00E20FF3">
        <w:instrText xml:space="preserve"> REF _Ref200232577 \r \h </w:instrText>
      </w:r>
      <w:r w:rsidRPr="007D5EC8">
        <w:fldChar w:fldCharType="separate"/>
      </w:r>
      <w:r w:rsidRPr="00E20FF3">
        <w:t>5.12</w:t>
      </w:r>
      <w:r w:rsidRPr="007D5EC8">
        <w:fldChar w:fldCharType="end"/>
      </w:r>
      <w:r w:rsidRPr="00E20FF3">
        <w:tab/>
      </w:r>
      <w:r w:rsidRPr="00235475">
        <w:fldChar w:fldCharType="begin"/>
      </w:r>
      <w:r w:rsidRPr="00E20FF3">
        <w:instrText xml:space="preserve"> REF _Ref200232577 \h  \* MERGEFORMAT </w:instrText>
      </w:r>
      <w:r w:rsidRPr="00235475">
        <w:fldChar w:fldCharType="separate"/>
      </w:r>
      <w:r>
        <w:t>Type of Protection - Encapsulation “m”</w:t>
      </w:r>
      <w:r w:rsidRPr="00235475">
        <w:fldChar w:fldCharType="end"/>
      </w:r>
    </w:p>
    <w:p w14:paraId="7780E1D9" w14:textId="77777777" w:rsidR="00101D81" w:rsidRPr="00E20FF3" w:rsidRDefault="00101D81" w:rsidP="00101D81">
      <w:pPr>
        <w:pStyle w:val="ListNumber"/>
        <w:tabs>
          <w:tab w:val="left" w:pos="1134"/>
        </w:tabs>
        <w:ind w:left="1134" w:hanging="774"/>
      </w:pPr>
      <w:r w:rsidRPr="00235475">
        <w:fldChar w:fldCharType="begin"/>
      </w:r>
      <w:r w:rsidRPr="00E20FF3">
        <w:instrText xml:space="preserve"> REF _Ref200232631 \r \h  \* MERGEFORMAT </w:instrText>
      </w:r>
      <w:r w:rsidRPr="00235475">
        <w:fldChar w:fldCharType="separate"/>
      </w:r>
      <w:r w:rsidRPr="00E20FF3">
        <w:t>5.13</w:t>
      </w:r>
      <w:r w:rsidRPr="00235475">
        <w:fldChar w:fldCharType="end"/>
      </w:r>
      <w:r w:rsidRPr="00E20FF3">
        <w:tab/>
      </w:r>
      <w:r w:rsidRPr="00235475">
        <w:fldChar w:fldCharType="begin"/>
      </w:r>
      <w:r w:rsidRPr="00E20FF3">
        <w:instrText xml:space="preserve"> REF _Ref200232631 \h  \* MERGEFORMAT </w:instrText>
      </w:r>
      <w:r w:rsidRPr="00235475">
        <w:fldChar w:fldCharType="separate"/>
      </w:r>
      <w:r w:rsidRPr="00E20FF3">
        <w:t>Oil / Liquid immersion (Ex ‘o’) explosion-protection technique</w:t>
      </w:r>
      <w:r w:rsidRPr="00235475">
        <w:fldChar w:fldCharType="end"/>
      </w:r>
    </w:p>
    <w:p w14:paraId="266539DE" w14:textId="77777777" w:rsidR="00101D81" w:rsidRPr="00E20FF3" w:rsidRDefault="00101D81" w:rsidP="00101D81">
      <w:pPr>
        <w:pStyle w:val="ListNumber"/>
        <w:tabs>
          <w:tab w:val="left" w:pos="1134"/>
        </w:tabs>
        <w:ind w:left="1134" w:hanging="774"/>
      </w:pPr>
      <w:r w:rsidRPr="00235475">
        <w:fldChar w:fldCharType="begin"/>
      </w:r>
      <w:r w:rsidRPr="00E20FF3">
        <w:instrText xml:space="preserve"> REF _Ref200232692 \r \h  \* MERGEFORMAT </w:instrText>
      </w:r>
      <w:r w:rsidRPr="00235475">
        <w:fldChar w:fldCharType="separate"/>
      </w:r>
      <w:r w:rsidRPr="00E20FF3">
        <w:t>5.14</w:t>
      </w:r>
      <w:r w:rsidRPr="00235475">
        <w:fldChar w:fldCharType="end"/>
      </w:r>
      <w:r w:rsidRPr="00E20FF3">
        <w:tab/>
      </w:r>
      <w:r w:rsidRPr="00235475">
        <w:fldChar w:fldCharType="begin"/>
      </w:r>
      <w:r w:rsidRPr="00E20FF3">
        <w:instrText xml:space="preserve"> REF _Ref200232692 \h  \* MERGEFORMAT </w:instrText>
      </w:r>
      <w:r w:rsidRPr="00235475">
        <w:fldChar w:fldCharType="separate"/>
      </w:r>
      <w:r>
        <w:t>Type of Protection - Powder filling “q”</w:t>
      </w:r>
      <w:r w:rsidRPr="00235475">
        <w:fldChar w:fldCharType="end"/>
      </w:r>
    </w:p>
    <w:p w14:paraId="1469D331" w14:textId="77777777" w:rsidR="00101D81" w:rsidRPr="00E20FF3" w:rsidRDefault="00101D81" w:rsidP="00101D81">
      <w:pPr>
        <w:pStyle w:val="ListNumber"/>
        <w:tabs>
          <w:tab w:val="left" w:pos="1134"/>
        </w:tabs>
        <w:ind w:left="1134" w:hanging="774"/>
      </w:pPr>
      <w:r w:rsidRPr="007D5EC8">
        <w:fldChar w:fldCharType="begin"/>
      </w:r>
      <w:r w:rsidRPr="00E20FF3">
        <w:instrText xml:space="preserve"> REF _Ref200232819 \r \h </w:instrText>
      </w:r>
      <w:r w:rsidRPr="007D5EC8">
        <w:fldChar w:fldCharType="separate"/>
      </w:r>
      <w:r w:rsidRPr="00E20FF3">
        <w:t>5.15</w:t>
      </w:r>
      <w:r w:rsidRPr="007D5EC8">
        <w:fldChar w:fldCharType="end"/>
      </w:r>
      <w:r w:rsidRPr="00E20FF3">
        <w:tab/>
      </w:r>
      <w:r w:rsidRPr="007D5EC8">
        <w:fldChar w:fldCharType="begin"/>
      </w:r>
      <w:r w:rsidRPr="00E20FF3">
        <w:instrText xml:space="preserve"> REF _Ref200232819 \h </w:instrText>
      </w:r>
      <w:r w:rsidRPr="007D5EC8">
        <w:fldChar w:fldCharType="separate"/>
      </w:r>
      <w:r>
        <w:t>Type of Protection - Intrinsic safety “i”</w:t>
      </w:r>
      <w:r w:rsidRPr="007D5EC8">
        <w:fldChar w:fldCharType="end"/>
      </w:r>
    </w:p>
    <w:p w14:paraId="3AD7B49A" w14:textId="77777777" w:rsidR="00101D81" w:rsidRPr="00E20FF3" w:rsidRDefault="00101D81" w:rsidP="00101D81">
      <w:pPr>
        <w:pStyle w:val="ListNumber"/>
        <w:tabs>
          <w:tab w:val="left" w:pos="1134"/>
        </w:tabs>
        <w:ind w:left="1134" w:hanging="774"/>
      </w:pPr>
      <w:r w:rsidRPr="007D5EC8">
        <w:fldChar w:fldCharType="begin"/>
      </w:r>
      <w:r w:rsidRPr="00E20FF3">
        <w:instrText xml:space="preserve"> REF _Ref200232948 \r \h </w:instrText>
      </w:r>
      <w:r w:rsidRPr="007D5EC8">
        <w:fldChar w:fldCharType="separate"/>
      </w:r>
      <w:r w:rsidRPr="00E20FF3">
        <w:t>5.16</w:t>
      </w:r>
      <w:r w:rsidRPr="007D5EC8">
        <w:fldChar w:fldCharType="end"/>
      </w:r>
      <w:r w:rsidRPr="00E20FF3">
        <w:tab/>
      </w:r>
      <w:r w:rsidRPr="00831D82">
        <w:t>Equipment protection by pressurized room “p” and artificially ventilated room “v”</w:t>
      </w:r>
      <w:r w:rsidRPr="00E20FF3">
        <w:t xml:space="preserve"> </w:t>
      </w:r>
    </w:p>
    <w:p w14:paraId="00383B76" w14:textId="77777777" w:rsidR="00101D81" w:rsidRPr="00E20FF3" w:rsidRDefault="00101D81" w:rsidP="00101D81">
      <w:pPr>
        <w:pStyle w:val="ListNumber"/>
        <w:tabs>
          <w:tab w:val="left" w:pos="1134"/>
        </w:tabs>
        <w:ind w:left="1134" w:hanging="774"/>
      </w:pPr>
      <w:r w:rsidRPr="007D5EC8">
        <w:fldChar w:fldCharType="begin"/>
      </w:r>
      <w:r w:rsidRPr="00E20FF3">
        <w:instrText xml:space="preserve"> REF _Ref200233005 \r \h </w:instrText>
      </w:r>
      <w:r w:rsidRPr="007D5EC8">
        <w:fldChar w:fldCharType="separate"/>
      </w:r>
      <w:r w:rsidRPr="00E20FF3">
        <w:t>5.17</w:t>
      </w:r>
      <w:r w:rsidRPr="007D5EC8">
        <w:fldChar w:fldCharType="end"/>
      </w:r>
      <w:r w:rsidRPr="00E20FF3">
        <w:tab/>
      </w:r>
      <w:r>
        <w:t>Dust – Protection by e</w:t>
      </w:r>
      <w:r w:rsidRPr="003F79E0">
        <w:t>nclosure</w:t>
      </w:r>
      <w:r>
        <w:t xml:space="preserve"> “t”</w:t>
      </w:r>
    </w:p>
    <w:p w14:paraId="084DC43C" w14:textId="77777777" w:rsidR="00101D81" w:rsidRPr="00E20FF3" w:rsidRDefault="00101D81" w:rsidP="00101D81">
      <w:pPr>
        <w:pStyle w:val="ListNumber"/>
        <w:tabs>
          <w:tab w:val="left" w:pos="1134"/>
        </w:tabs>
        <w:ind w:left="1134" w:hanging="774"/>
      </w:pPr>
      <w:r w:rsidRPr="007D5EC8">
        <w:lastRenderedPageBreak/>
        <w:fldChar w:fldCharType="begin"/>
      </w:r>
      <w:r w:rsidRPr="00E20FF3">
        <w:instrText xml:space="preserve"> REF _Ref200233054 \r \h </w:instrText>
      </w:r>
      <w:r w:rsidRPr="007D5EC8">
        <w:fldChar w:fldCharType="separate"/>
      </w:r>
      <w:r w:rsidRPr="00E20FF3">
        <w:t>5.18</w:t>
      </w:r>
      <w:r w:rsidRPr="007D5EC8">
        <w:fldChar w:fldCharType="end"/>
      </w:r>
      <w:r w:rsidRPr="00E20FF3">
        <w:tab/>
      </w:r>
      <w:del w:id="421" w:author="Mark Amos [2]" w:date="2021-03-12T14:33:00Z">
        <w:r w:rsidRPr="007D5EC8" w:rsidDel="002137AC">
          <w:fldChar w:fldCharType="begin"/>
        </w:r>
        <w:r w:rsidRPr="00E20FF3" w:rsidDel="002137AC">
          <w:delInstrText xml:space="preserve"> REF _Ref200233054 \h </w:delInstrText>
        </w:r>
        <w:r w:rsidRPr="007D5EC8" w:rsidDel="002137AC">
          <w:fldChar w:fldCharType="separate"/>
        </w:r>
        <w:r w:rsidRPr="00E20FF3" w:rsidDel="002137AC">
          <w:delText>Intrinsic safety (Ex ‘iD’) explosion-protection technique</w:delText>
        </w:r>
        <w:r w:rsidRPr="007D5EC8" w:rsidDel="002137AC">
          <w:fldChar w:fldCharType="end"/>
        </w:r>
      </w:del>
      <w:ins w:id="422" w:author="Mark Amos [2]" w:date="2021-03-12T14:33:00Z">
        <w:r>
          <w:t>Type of Protection - Intrinsic safety “i” - Dust</w:t>
        </w:r>
      </w:ins>
    </w:p>
    <w:p w14:paraId="2A6DE547" w14:textId="77777777" w:rsidR="00101D81" w:rsidRPr="00E20FF3" w:rsidRDefault="00101D81" w:rsidP="00101D81">
      <w:pPr>
        <w:pStyle w:val="ListNumber"/>
        <w:tabs>
          <w:tab w:val="left" w:pos="1134"/>
        </w:tabs>
        <w:ind w:left="1134" w:hanging="774"/>
      </w:pPr>
      <w:r w:rsidRPr="007D5EC8">
        <w:fldChar w:fldCharType="begin"/>
      </w:r>
      <w:r w:rsidRPr="00E20FF3">
        <w:instrText xml:space="preserve"> REF _Ref200233161 \r \h </w:instrText>
      </w:r>
      <w:r w:rsidRPr="007D5EC8">
        <w:fldChar w:fldCharType="separate"/>
      </w:r>
      <w:r w:rsidRPr="00E20FF3">
        <w:t>5.19</w:t>
      </w:r>
      <w:r w:rsidRPr="007D5EC8">
        <w:fldChar w:fldCharType="end"/>
      </w:r>
      <w:r w:rsidRPr="00E20FF3">
        <w:tab/>
      </w:r>
      <w:del w:id="423" w:author="Mark Amos [2]" w:date="2021-03-12T14:52:00Z">
        <w:r w:rsidRPr="007D5EC8" w:rsidDel="004B3033">
          <w:fldChar w:fldCharType="begin"/>
        </w:r>
        <w:r w:rsidRPr="00E20FF3" w:rsidDel="004B3033">
          <w:delInstrText xml:space="preserve"> REF _Ref200233161 \h </w:delInstrText>
        </w:r>
        <w:r w:rsidRPr="007D5EC8" w:rsidDel="004B3033">
          <w:fldChar w:fldCharType="separate"/>
        </w:r>
        <w:r w:rsidRPr="00E20FF3" w:rsidDel="004B3033">
          <w:delText>Pressurization (Ex ‘pD’) explosion-protection technique</w:delText>
        </w:r>
        <w:r w:rsidRPr="007D5EC8" w:rsidDel="004B3033">
          <w:fldChar w:fldCharType="end"/>
        </w:r>
      </w:del>
      <w:ins w:id="424" w:author="Mark Amos [2]" w:date="2021-03-12T14:52:00Z">
        <w:r w:rsidRPr="00831D82">
          <w:t>Equipment protection by pressurized room “p” and artificially ventilated room “v”</w:t>
        </w:r>
        <w:r>
          <w:t>- Dust</w:t>
        </w:r>
      </w:ins>
    </w:p>
    <w:p w14:paraId="55018E7A" w14:textId="77777777" w:rsidR="00101D81" w:rsidRPr="00E20FF3" w:rsidRDefault="00101D81" w:rsidP="00101D81">
      <w:pPr>
        <w:pStyle w:val="ListNumber"/>
        <w:tabs>
          <w:tab w:val="left" w:pos="1134"/>
        </w:tabs>
        <w:ind w:left="1134" w:hanging="774"/>
      </w:pPr>
      <w:r w:rsidRPr="007D5EC8">
        <w:fldChar w:fldCharType="begin"/>
      </w:r>
      <w:r w:rsidRPr="00E20FF3">
        <w:instrText xml:space="preserve"> REF _Ref200233227 \r \h </w:instrText>
      </w:r>
      <w:r w:rsidRPr="007D5EC8">
        <w:fldChar w:fldCharType="separate"/>
      </w:r>
      <w:r w:rsidRPr="00E20FF3">
        <w:t>5.20</w:t>
      </w:r>
      <w:r w:rsidRPr="007D5EC8">
        <w:fldChar w:fldCharType="end"/>
      </w:r>
      <w:r w:rsidRPr="00E20FF3">
        <w:tab/>
      </w:r>
      <w:del w:id="425" w:author="Mark Amos [2]" w:date="2021-03-12T15:00:00Z">
        <w:r w:rsidRPr="00235475" w:rsidDel="0019402E">
          <w:fldChar w:fldCharType="begin"/>
        </w:r>
        <w:r w:rsidRPr="00E20FF3" w:rsidDel="0019402E">
          <w:delInstrText xml:space="preserve"> REF _Ref200233227 \h  \* MERGEFORMAT </w:delInstrText>
        </w:r>
        <w:r w:rsidRPr="00235475" w:rsidDel="0019402E">
          <w:fldChar w:fldCharType="separate"/>
        </w:r>
        <w:r w:rsidRPr="00E20FF3" w:rsidDel="0019402E">
          <w:delText>Encapsulation (Ex ‘mD’) explosion-protection technique</w:delText>
        </w:r>
        <w:r w:rsidRPr="00235475" w:rsidDel="0019402E">
          <w:fldChar w:fldCharType="end"/>
        </w:r>
      </w:del>
      <w:ins w:id="426" w:author="Mark Amos [2]" w:date="2021-03-12T15:00:00Z">
        <w:r w:rsidRPr="004012E5">
          <w:t>Type of Protection - Encapsulation “m” - Dust</w:t>
        </w:r>
      </w:ins>
    </w:p>
    <w:p w14:paraId="37C3CA08"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_Ref200233281 \r \h </w:instrText>
      </w:r>
      <w:r w:rsidRPr="007D5EC8">
        <w:fldChar w:fldCharType="separate"/>
      </w:r>
      <w:r>
        <w:t>5.21</w:t>
      </w:r>
      <w:r w:rsidRPr="007D5EC8">
        <w:fldChar w:fldCharType="end"/>
      </w:r>
      <w:r w:rsidRPr="007D5EC8">
        <w:tab/>
      </w:r>
      <w:r w:rsidRPr="007D5EC8">
        <w:fldChar w:fldCharType="begin"/>
      </w:r>
      <w:r w:rsidRPr="007D5EC8">
        <w:instrText xml:space="preserve"> REF _Ref200233281 \h </w:instrText>
      </w:r>
      <w:r w:rsidRPr="007D5EC8">
        <w:fldChar w:fldCharType="separate"/>
      </w:r>
      <w:r w:rsidRPr="007D5EC8">
        <w:t>Common characteristics of explosion-protection techniques</w:t>
      </w:r>
      <w:r w:rsidRPr="007D5EC8">
        <w:fldChar w:fldCharType="end"/>
      </w:r>
    </w:p>
    <w:p w14:paraId="6D2A5FAF"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_Ref200233349 \r \h </w:instrText>
      </w:r>
      <w:r w:rsidRPr="007D5EC8">
        <w:fldChar w:fldCharType="separate"/>
      </w:r>
      <w:r>
        <w:t>5.22</w:t>
      </w:r>
      <w:r w:rsidRPr="007D5EC8">
        <w:fldChar w:fldCharType="end"/>
      </w:r>
      <w:r w:rsidRPr="007D5EC8">
        <w:tab/>
      </w:r>
      <w:r w:rsidRPr="007D5EC8">
        <w:fldChar w:fldCharType="begin"/>
      </w:r>
      <w:r w:rsidRPr="007D5EC8">
        <w:instrText xml:space="preserve"> REF _Ref200233349 \h </w:instrText>
      </w:r>
      <w:r w:rsidRPr="007D5EC8">
        <w:fldChar w:fldCharType="separate"/>
      </w:r>
      <w:r w:rsidRPr="003F79E0">
        <w:t>Explosive atmospheres installation requirements</w:t>
      </w:r>
      <w:r w:rsidRPr="007D5EC8">
        <w:fldChar w:fldCharType="end"/>
      </w:r>
    </w:p>
    <w:p w14:paraId="0DA5A10E"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_Ref200274233 \r \h </w:instrText>
      </w:r>
      <w:r w:rsidRPr="007D5EC8">
        <w:fldChar w:fldCharType="separate"/>
      </w:r>
      <w:r>
        <w:t>5.36</w:t>
      </w:r>
      <w:r w:rsidRPr="007D5EC8">
        <w:fldChar w:fldCharType="end"/>
      </w:r>
      <w:r w:rsidRPr="007D5EC8">
        <w:tab/>
      </w:r>
      <w:r w:rsidRPr="007D5EC8">
        <w:fldChar w:fldCharType="begin"/>
      </w:r>
      <w:r w:rsidRPr="007D5EC8">
        <w:instrText xml:space="preserve"> REF _Ref200274233 \h </w:instrText>
      </w:r>
      <w:r w:rsidRPr="007D5EC8">
        <w:fldChar w:fldCharType="separate"/>
      </w:r>
      <w:r w:rsidRPr="007D5EC8">
        <w:t>Explosive atmospheres visual and close inspection requirements</w:t>
      </w:r>
      <w:r w:rsidRPr="007D5EC8">
        <w:fldChar w:fldCharType="end"/>
      </w:r>
    </w:p>
    <w:p w14:paraId="26205FE4"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_Ref200274941 \r \h </w:instrText>
      </w:r>
      <w:r w:rsidRPr="007D5EC8">
        <w:fldChar w:fldCharType="separate"/>
      </w:r>
      <w:r>
        <w:t>5.38</w:t>
      </w:r>
      <w:r w:rsidRPr="007D5EC8">
        <w:fldChar w:fldCharType="end"/>
      </w:r>
      <w:r w:rsidRPr="007D5EC8">
        <w:tab/>
      </w:r>
      <w:r w:rsidRPr="007D5EC8">
        <w:fldChar w:fldCharType="begin"/>
      </w:r>
      <w:r w:rsidRPr="007D5EC8">
        <w:instrText xml:space="preserve"> REF _Ref200274941 \h </w:instrText>
      </w:r>
      <w:r w:rsidRPr="007D5EC8">
        <w:fldChar w:fldCharType="separate"/>
      </w:r>
      <w:r w:rsidRPr="007D5EC8">
        <w:t>Explosive atmospheres detailed inspection techniques</w:t>
      </w:r>
      <w:r w:rsidRPr="007D5EC8">
        <w:fldChar w:fldCharType="end"/>
      </w:r>
    </w:p>
    <w:p w14:paraId="430B8472"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_Ref200275644 \r \h </w:instrText>
      </w:r>
      <w:r w:rsidRPr="007D5EC8">
        <w:fldChar w:fldCharType="separate"/>
      </w:r>
      <w:r>
        <w:t>5.40</w:t>
      </w:r>
      <w:r w:rsidRPr="007D5EC8">
        <w:fldChar w:fldCharType="end"/>
      </w:r>
      <w:r w:rsidRPr="007D5EC8">
        <w:tab/>
      </w:r>
      <w:r w:rsidRPr="007D5EC8">
        <w:fldChar w:fldCharType="begin"/>
      </w:r>
      <w:r w:rsidRPr="007D5EC8">
        <w:instrText xml:space="preserve"> REF _Ref200275644 \h </w:instrText>
      </w:r>
      <w:r w:rsidRPr="007D5EC8">
        <w:fldChar w:fldCharType="separate"/>
      </w:r>
      <w:r w:rsidRPr="007D5EC8">
        <w:t>Explosive atmospheres installation planning</w:t>
      </w:r>
      <w:r w:rsidRPr="007D5EC8">
        <w:fldChar w:fldCharType="end"/>
      </w:r>
    </w:p>
    <w:p w14:paraId="2BE4E25B"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_Ref200275687 \r \h </w:instrText>
      </w:r>
      <w:r w:rsidRPr="007D5EC8">
        <w:fldChar w:fldCharType="separate"/>
      </w:r>
      <w:r>
        <w:t>5.41</w:t>
      </w:r>
      <w:r w:rsidRPr="007D5EC8">
        <w:fldChar w:fldCharType="end"/>
      </w:r>
      <w:r w:rsidRPr="007D5EC8">
        <w:tab/>
      </w:r>
      <w:r w:rsidRPr="007D5EC8">
        <w:fldChar w:fldCharType="begin"/>
      </w:r>
      <w:r w:rsidRPr="007D5EC8">
        <w:instrText xml:space="preserve"> REF _Ref200275687 \h </w:instrText>
      </w:r>
      <w:r w:rsidRPr="007D5EC8">
        <w:fldChar w:fldCharType="separate"/>
      </w:r>
      <w:r w:rsidRPr="007D5EC8">
        <w:t>Common classified explosive atmospheres</w:t>
      </w:r>
      <w:r w:rsidRPr="007D5EC8">
        <w:fldChar w:fldCharType="end"/>
      </w:r>
    </w:p>
    <w:p w14:paraId="06CC87D7"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_Ref200275785 \r \h </w:instrText>
      </w:r>
      <w:r w:rsidRPr="007D5EC8">
        <w:fldChar w:fldCharType="separate"/>
      </w:r>
      <w:r>
        <w:t>5.42</w:t>
      </w:r>
      <w:r w:rsidRPr="007D5EC8">
        <w:fldChar w:fldCharType="end"/>
      </w:r>
      <w:r w:rsidRPr="007D5EC8">
        <w:tab/>
      </w:r>
      <w:r w:rsidRPr="007D5EC8">
        <w:fldChar w:fldCharType="begin"/>
      </w:r>
      <w:r w:rsidRPr="007D5EC8">
        <w:instrText xml:space="preserve"> REF _Ref200275785 \h </w:instrText>
      </w:r>
      <w:r w:rsidRPr="007D5EC8">
        <w:fldChar w:fldCharType="separate"/>
      </w:r>
      <w:r w:rsidRPr="007D5EC8">
        <w:t>Explosion-protected electrical systems design</w:t>
      </w:r>
      <w:r w:rsidRPr="007D5EC8">
        <w:fldChar w:fldCharType="end"/>
      </w:r>
    </w:p>
    <w:p w14:paraId="6F840138" w14:textId="77777777" w:rsidR="00101D81" w:rsidRPr="007D5EC8" w:rsidRDefault="00101D81" w:rsidP="00101D81">
      <w:pPr>
        <w:pStyle w:val="ListNumber"/>
        <w:tabs>
          <w:tab w:val="left" w:pos="1134"/>
        </w:tabs>
        <w:ind w:left="1134" w:hanging="774"/>
      </w:pPr>
      <w:r w:rsidRPr="007D5EC8">
        <w:fldChar w:fldCharType="begin"/>
      </w:r>
      <w:r w:rsidRPr="007D5EC8">
        <w:instrText xml:space="preserve"> REF _Ref200276429 \r \h </w:instrText>
      </w:r>
      <w:r w:rsidRPr="007D5EC8">
        <w:fldChar w:fldCharType="separate"/>
      </w:r>
      <w:r>
        <w:t>5.45</w:t>
      </w:r>
      <w:r w:rsidRPr="007D5EC8">
        <w:fldChar w:fldCharType="end"/>
      </w:r>
      <w:r w:rsidRPr="007D5EC8">
        <w:tab/>
      </w:r>
      <w:r w:rsidRPr="007D5EC8">
        <w:fldChar w:fldCharType="begin"/>
      </w:r>
      <w:r w:rsidRPr="007D5EC8">
        <w:instrText xml:space="preserve"> REF _Ref200276429 \h </w:instrText>
      </w:r>
      <w:r w:rsidRPr="007D5EC8">
        <w:fldChar w:fldCharType="separate"/>
      </w:r>
      <w:r w:rsidRPr="007D5EC8">
        <w:t>Hazardous area auditing processes</w:t>
      </w:r>
      <w:r w:rsidRPr="007D5EC8">
        <w:fldChar w:fldCharType="end"/>
      </w:r>
    </w:p>
    <w:p w14:paraId="362FB170" w14:textId="77777777" w:rsidR="00101D81" w:rsidRPr="003F79E0" w:rsidRDefault="00101D81" w:rsidP="00101D81">
      <w:pPr>
        <w:pStyle w:val="ListNumberalt"/>
      </w:pPr>
      <w:r w:rsidRPr="003F79E0">
        <w:t>A practical application of the knowledge and skills essential to performance as given in</w:t>
      </w:r>
    </w:p>
    <w:p w14:paraId="5EB6E556" w14:textId="77777777" w:rsidR="00101D81" w:rsidRPr="007D5EC8" w:rsidRDefault="00101D81" w:rsidP="00101D81">
      <w:pPr>
        <w:pStyle w:val="ListNumber"/>
        <w:tabs>
          <w:tab w:val="left" w:pos="1134"/>
        </w:tabs>
        <w:ind w:firstLine="360"/>
      </w:pPr>
      <w:r w:rsidRPr="007D5EC8">
        <w:fldChar w:fldCharType="begin"/>
      </w:r>
      <w:r w:rsidRPr="007D5EC8">
        <w:instrText xml:space="preserve"> REF _Ref200274301 \r \h </w:instrText>
      </w:r>
      <w:r w:rsidRPr="007D5EC8">
        <w:fldChar w:fldCharType="separate"/>
      </w:r>
      <w:r>
        <w:t>5.37</w:t>
      </w:r>
      <w:r w:rsidRPr="007D5EC8">
        <w:fldChar w:fldCharType="end"/>
      </w:r>
      <w:r w:rsidRPr="007D5EC8">
        <w:tab/>
      </w:r>
      <w:r w:rsidRPr="007D5EC8">
        <w:fldChar w:fldCharType="begin"/>
      </w:r>
      <w:r w:rsidRPr="007D5EC8">
        <w:instrText xml:space="preserve"> REF _Ref200274301 \h </w:instrText>
      </w:r>
      <w:r w:rsidRPr="007D5EC8">
        <w:fldChar w:fldCharType="separate"/>
      </w:r>
      <w:r w:rsidRPr="003F79E0">
        <w:t>Hazardous area visual and close inspection work performance</w:t>
      </w:r>
      <w:r w:rsidRPr="007D5EC8">
        <w:fldChar w:fldCharType="end"/>
      </w:r>
    </w:p>
    <w:p w14:paraId="2988F14E" w14:textId="77777777" w:rsidR="00101D81" w:rsidRPr="007D5EC8" w:rsidRDefault="00101D81" w:rsidP="00101D81">
      <w:pPr>
        <w:pStyle w:val="ListNumber"/>
        <w:tabs>
          <w:tab w:val="left" w:pos="1134"/>
        </w:tabs>
        <w:ind w:firstLine="360"/>
      </w:pPr>
      <w:r w:rsidRPr="007D5EC8">
        <w:fldChar w:fldCharType="begin"/>
      </w:r>
      <w:r w:rsidRPr="007D5EC8">
        <w:instrText xml:space="preserve"> REF _Ref200275087 \r \h </w:instrText>
      </w:r>
      <w:r w:rsidRPr="007D5EC8">
        <w:fldChar w:fldCharType="separate"/>
      </w:r>
      <w:r>
        <w:t>5.39</w:t>
      </w:r>
      <w:r w:rsidRPr="007D5EC8">
        <w:fldChar w:fldCharType="end"/>
      </w:r>
      <w:r w:rsidRPr="007D5EC8">
        <w:tab/>
      </w:r>
      <w:r w:rsidRPr="007D5EC8">
        <w:fldChar w:fldCharType="begin"/>
      </w:r>
      <w:r w:rsidRPr="007D5EC8">
        <w:instrText xml:space="preserve"> REF _Ref200275087 \h </w:instrText>
      </w:r>
      <w:r w:rsidRPr="007D5EC8">
        <w:fldChar w:fldCharType="separate"/>
      </w:r>
      <w:r w:rsidRPr="003F79E0">
        <w:t>Hazardous area detail inspection work performance</w:t>
      </w:r>
      <w:r w:rsidRPr="007D5EC8">
        <w:fldChar w:fldCharType="end"/>
      </w:r>
    </w:p>
    <w:p w14:paraId="059E07BE" w14:textId="77777777" w:rsidR="00101D81" w:rsidRPr="007D5EC8" w:rsidRDefault="00101D81" w:rsidP="00101D81">
      <w:pPr>
        <w:pStyle w:val="ListNumber"/>
        <w:tabs>
          <w:tab w:val="left" w:pos="1134"/>
        </w:tabs>
        <w:ind w:firstLine="360"/>
      </w:pPr>
      <w:r w:rsidRPr="007D5EC8">
        <w:fldChar w:fldCharType="begin"/>
      </w:r>
      <w:r w:rsidRPr="007D5EC8">
        <w:instrText xml:space="preserve"> REF _Ref200275852 \r \h  \* MERGEFORMAT </w:instrText>
      </w:r>
      <w:r w:rsidRPr="007D5EC8">
        <w:fldChar w:fldCharType="separate"/>
      </w:r>
      <w:r>
        <w:t>5.43</w:t>
      </w:r>
      <w:r w:rsidRPr="007D5EC8">
        <w:fldChar w:fldCharType="end"/>
      </w:r>
      <w:r w:rsidRPr="007D5EC8">
        <w:tab/>
      </w:r>
      <w:r w:rsidRPr="007D5EC8">
        <w:fldChar w:fldCharType="begin"/>
      </w:r>
      <w:r w:rsidRPr="007D5EC8">
        <w:instrText xml:space="preserve"> REF _Ref200275852 \h  \* MERGEFORMAT </w:instrText>
      </w:r>
      <w:r w:rsidRPr="007D5EC8">
        <w:fldChar w:fldCharType="separate"/>
      </w:r>
      <w:r w:rsidRPr="003F79E0">
        <w:t>Hazardous area installation design work performance</w:t>
      </w:r>
      <w:r w:rsidRPr="007D5EC8">
        <w:fldChar w:fldCharType="end"/>
      </w:r>
    </w:p>
    <w:p w14:paraId="1A9BC5AA" w14:textId="77777777" w:rsidR="00101D81" w:rsidRPr="007D5EC8" w:rsidRDefault="00101D81" w:rsidP="00101D81">
      <w:pPr>
        <w:pStyle w:val="ListNumber"/>
        <w:tabs>
          <w:tab w:val="left" w:pos="1134"/>
        </w:tabs>
        <w:ind w:firstLine="360"/>
      </w:pPr>
      <w:r w:rsidRPr="007D5EC8">
        <w:fldChar w:fldCharType="begin"/>
      </w:r>
      <w:r w:rsidRPr="007D5EC8">
        <w:instrText xml:space="preserve"> REF _Ref200275934 \r \h  \* MERGEFORMAT </w:instrText>
      </w:r>
      <w:r w:rsidRPr="007D5EC8">
        <w:fldChar w:fldCharType="separate"/>
      </w:r>
      <w:r>
        <w:t>5.44</w:t>
      </w:r>
      <w:r w:rsidRPr="007D5EC8">
        <w:fldChar w:fldCharType="end"/>
      </w:r>
      <w:r w:rsidRPr="007D5EC8">
        <w:tab/>
      </w:r>
      <w:r w:rsidRPr="007D5EC8">
        <w:fldChar w:fldCharType="begin"/>
      </w:r>
      <w:r w:rsidRPr="007D5EC8">
        <w:instrText xml:space="preserve"> REF _Ref200275934 \h  \* MERGEFORMAT </w:instrText>
      </w:r>
      <w:r w:rsidRPr="007D5EC8">
        <w:fldChar w:fldCharType="separate"/>
      </w:r>
      <w:r w:rsidRPr="003F79E0">
        <w:t>Explosion-protected electrical system design work performance</w:t>
      </w:r>
      <w:r w:rsidRPr="007D5EC8">
        <w:fldChar w:fldCharType="end"/>
      </w:r>
    </w:p>
    <w:p w14:paraId="64FAC2BA" w14:textId="77777777" w:rsidR="00101D81" w:rsidRPr="007D5EC8" w:rsidRDefault="00101D81" w:rsidP="00101D81">
      <w:pPr>
        <w:pStyle w:val="ListNumber"/>
        <w:tabs>
          <w:tab w:val="left" w:pos="1134"/>
        </w:tabs>
        <w:ind w:firstLine="360"/>
      </w:pPr>
      <w:r w:rsidRPr="007D5EC8">
        <w:fldChar w:fldCharType="begin"/>
      </w:r>
      <w:r w:rsidRPr="007D5EC8">
        <w:instrText xml:space="preserve"> REF _Ref200276531 \r \h  \* MERGEFORMAT </w:instrText>
      </w:r>
      <w:r w:rsidRPr="007D5EC8">
        <w:fldChar w:fldCharType="separate"/>
      </w:r>
      <w:r>
        <w:t>5.46</w:t>
      </w:r>
      <w:r w:rsidRPr="007D5EC8">
        <w:fldChar w:fldCharType="end"/>
      </w:r>
      <w:r w:rsidRPr="007D5EC8">
        <w:tab/>
      </w:r>
      <w:r w:rsidRPr="007D5EC8">
        <w:fldChar w:fldCharType="begin"/>
      </w:r>
      <w:r w:rsidRPr="007D5EC8">
        <w:instrText xml:space="preserve"> REF _Ref200276531 \h  \* MERGEFORMAT </w:instrText>
      </w:r>
      <w:r w:rsidRPr="007D5EC8">
        <w:fldChar w:fldCharType="separate"/>
      </w:r>
      <w:r w:rsidRPr="003F79E0">
        <w:t>Hazardous area audit inspection work performance</w:t>
      </w:r>
      <w:r w:rsidRPr="007D5EC8">
        <w:fldChar w:fldCharType="end"/>
      </w:r>
    </w:p>
    <w:p w14:paraId="030D4DB7" w14:textId="77777777" w:rsidR="00101D81" w:rsidRPr="007D5EC8" w:rsidRDefault="00101D81" w:rsidP="00101D81">
      <w:pPr>
        <w:pStyle w:val="ListNumber"/>
        <w:tabs>
          <w:tab w:val="left" w:pos="1134"/>
        </w:tabs>
        <w:ind w:left="1134" w:hanging="774"/>
      </w:pPr>
      <w:bookmarkStart w:id="427" w:name="_Toc354507075"/>
      <w:bookmarkStart w:id="428" w:name="_Toc354507167"/>
      <w:r w:rsidRPr="007D5EC8">
        <w:br w:type="page"/>
      </w:r>
    </w:p>
    <w:p w14:paraId="306B076D" w14:textId="77777777" w:rsidR="00101D81" w:rsidRPr="007D5EC8" w:rsidRDefault="00101D81" w:rsidP="00101D81">
      <w:pPr>
        <w:pStyle w:val="Heading1"/>
        <w:numPr>
          <w:ilvl w:val="0"/>
          <w:numId w:val="16"/>
        </w:numPr>
        <w:tabs>
          <w:tab w:val="clear" w:pos="397"/>
        </w:tabs>
        <w:ind w:left="0" w:firstLine="0"/>
      </w:pPr>
      <w:bookmarkStart w:id="429" w:name="_Toc71188209"/>
      <w:bookmarkEnd w:id="427"/>
      <w:bookmarkEnd w:id="428"/>
      <w:r w:rsidRPr="007D5EC8">
        <w:lastRenderedPageBreak/>
        <w:t>Critical aspects of evidence</w:t>
      </w:r>
      <w:bookmarkEnd w:id="429"/>
    </w:p>
    <w:p w14:paraId="15089EF1" w14:textId="77777777" w:rsidR="00101D81" w:rsidRPr="00C858F9" w:rsidRDefault="00101D81" w:rsidP="00101D81">
      <w:pPr>
        <w:pStyle w:val="Heading2"/>
        <w:numPr>
          <w:ilvl w:val="1"/>
          <w:numId w:val="16"/>
        </w:numPr>
        <w:rPr>
          <w:bCs w:val="0"/>
        </w:rPr>
      </w:pPr>
      <w:bookmarkStart w:id="430" w:name="_Toc71188210"/>
      <w:r w:rsidRPr="00C858F9">
        <w:rPr>
          <w:bCs w:val="0"/>
        </w:rPr>
        <w:t>The nature of explosive hazards and hazardous areas Basic Knowledge Unit</w:t>
      </w:r>
      <w:bookmarkEnd w:id="430"/>
    </w:p>
    <w:p w14:paraId="06C652D4" w14:textId="77777777" w:rsidR="00101D81" w:rsidRPr="007D5EC8" w:rsidRDefault="00101D81" w:rsidP="00101D81">
      <w:pPr>
        <w:pStyle w:val="PARAGRAPH"/>
      </w:pPr>
      <w:r w:rsidRPr="007D5EC8">
        <w:t>Evidence shall show an understanding of the nature of explosive hazards and hazardous areas to an extent indicated by the following aspects:</w:t>
      </w:r>
    </w:p>
    <w:p w14:paraId="0164493D" w14:textId="77777777" w:rsidR="00101D81" w:rsidRPr="003F79E0" w:rsidRDefault="00101D81" w:rsidP="00101D81">
      <w:pPr>
        <w:pStyle w:val="ListNumber"/>
        <w:numPr>
          <w:ilvl w:val="0"/>
          <w:numId w:val="56"/>
        </w:numPr>
      </w:pPr>
      <w:r w:rsidRPr="003F79E0">
        <w:t>Flammable materials and ignition sources encompassing—</w:t>
      </w:r>
    </w:p>
    <w:p w14:paraId="7F5A61CD" w14:textId="77777777" w:rsidR="00101D81" w:rsidRPr="007D5EC8" w:rsidRDefault="00101D81" w:rsidP="00101D81">
      <w:pPr>
        <w:pStyle w:val="ListNumber3"/>
        <w:numPr>
          <w:ilvl w:val="0"/>
          <w:numId w:val="19"/>
        </w:numPr>
        <w:tabs>
          <w:tab w:val="left" w:pos="340"/>
        </w:tabs>
        <w:ind w:left="700"/>
      </w:pPr>
      <w:r w:rsidRPr="007D5EC8">
        <w:t xml:space="preserve">an understanding of the </w:t>
      </w:r>
      <w:r>
        <w:t xml:space="preserve">fire </w:t>
      </w:r>
      <w:r w:rsidRPr="007D5EC8">
        <w:t>triangle</w:t>
      </w:r>
    </w:p>
    <w:p w14:paraId="496701F7" w14:textId="77777777" w:rsidR="00101D81" w:rsidRPr="007D5EC8" w:rsidRDefault="00101D81" w:rsidP="00101D81">
      <w:pPr>
        <w:pStyle w:val="ListNumber3"/>
        <w:numPr>
          <w:ilvl w:val="0"/>
          <w:numId w:val="19"/>
        </w:numPr>
        <w:tabs>
          <w:tab w:val="left" w:pos="340"/>
        </w:tabs>
        <w:ind w:left="700"/>
      </w:pPr>
      <w:r w:rsidRPr="007D5EC8">
        <w:t>an understanding of most common ignition sources</w:t>
      </w:r>
    </w:p>
    <w:p w14:paraId="0FC335ED" w14:textId="77777777" w:rsidR="00101D81" w:rsidRDefault="00101D81" w:rsidP="00101D81">
      <w:pPr>
        <w:pStyle w:val="ListNumber3"/>
        <w:numPr>
          <w:ilvl w:val="0"/>
          <w:numId w:val="19"/>
        </w:numPr>
        <w:tabs>
          <w:tab w:val="left" w:pos="340"/>
        </w:tabs>
        <w:ind w:left="700"/>
        <w:rPr>
          <w:highlight w:val="lightGray"/>
        </w:rPr>
      </w:pPr>
      <w:r w:rsidRPr="007D5EC8">
        <w:rPr>
          <w:highlight w:val="lightGray"/>
        </w:rPr>
        <w:t>the toxic explosive and oxygen depleting nature of gases and vapours and potential harmful consequences.</w:t>
      </w:r>
    </w:p>
    <w:p w14:paraId="4EF88CBB" w14:textId="77777777" w:rsidR="00101D81" w:rsidRPr="003F79E0" w:rsidRDefault="00101D81" w:rsidP="00101D81">
      <w:pPr>
        <w:pStyle w:val="ListNumber"/>
        <w:numPr>
          <w:ilvl w:val="0"/>
          <w:numId w:val="56"/>
        </w:numPr>
      </w:pPr>
      <w:r w:rsidRPr="003F79E0">
        <w:t>Hazardous areas</w:t>
      </w:r>
      <w:r w:rsidRPr="007D5EC8">
        <w:t xml:space="preserve"> zones and marking  </w:t>
      </w:r>
    </w:p>
    <w:p w14:paraId="303BAE49" w14:textId="77777777" w:rsidR="00101D81" w:rsidRPr="00CC68D7" w:rsidRDefault="00101D81" w:rsidP="00101D81">
      <w:pPr>
        <w:pStyle w:val="ListNumber3"/>
        <w:numPr>
          <w:ilvl w:val="0"/>
          <w:numId w:val="53"/>
        </w:numPr>
        <w:tabs>
          <w:tab w:val="left" w:pos="340"/>
        </w:tabs>
        <w:ind w:left="700"/>
        <w:rPr>
          <w:highlight w:val="lightGray"/>
        </w:rPr>
      </w:pPr>
      <w:r w:rsidRPr="00CC68D7">
        <w:rPr>
          <w:highlight w:val="lightGray"/>
        </w:rPr>
        <w:t>actions that can affect the hazardous area,</w:t>
      </w:r>
    </w:p>
    <w:p w14:paraId="7C9A03E0" w14:textId="77777777" w:rsidR="00101D81" w:rsidRPr="007D5EC8" w:rsidRDefault="00101D81" w:rsidP="00101D81">
      <w:pPr>
        <w:pStyle w:val="ListNumber3"/>
        <w:numPr>
          <w:ilvl w:val="0"/>
          <w:numId w:val="53"/>
        </w:numPr>
        <w:tabs>
          <w:tab w:val="left" w:pos="340"/>
        </w:tabs>
        <w:ind w:left="700"/>
      </w:pPr>
      <w:r w:rsidRPr="007D5EC8">
        <w:t xml:space="preserve">identification marking for the types of </w:t>
      </w:r>
      <w:ins w:id="431" w:author="Mark Amos [2]" w:date="2021-05-06T10:32:00Z">
        <w:r>
          <w:t>hazardous areas (Zones)</w:t>
        </w:r>
      </w:ins>
      <w:del w:id="432" w:author="Mark Amos [2]" w:date="2021-05-06T10:32:00Z">
        <w:r w:rsidRPr="007D5EC8" w:rsidDel="00CC68D7">
          <w:delText>protection</w:delText>
        </w:r>
      </w:del>
      <w:r w:rsidRPr="007D5EC8">
        <w:t>.</w:t>
      </w:r>
    </w:p>
    <w:p w14:paraId="3B93B504" w14:textId="77777777" w:rsidR="00101D81" w:rsidRPr="007D5EC8" w:rsidRDefault="00101D81" w:rsidP="00101D81">
      <w:pPr>
        <w:pStyle w:val="PARAGRAPH"/>
        <w:spacing w:before="0" w:after="100"/>
      </w:pPr>
      <w:r w:rsidRPr="007D5EC8">
        <w:t>c)  The basic understanding of explosion-protection is achieved encompassing</w:t>
      </w:r>
    </w:p>
    <w:p w14:paraId="2C94320C" w14:textId="77777777" w:rsidR="00101D81" w:rsidRPr="007D5EC8" w:rsidRDefault="00101D81" w:rsidP="00101D81">
      <w:pPr>
        <w:pStyle w:val="PARAGRAPH"/>
        <w:spacing w:before="0" w:after="100"/>
        <w:ind w:left="709" w:hanging="425"/>
      </w:pPr>
      <w:r w:rsidRPr="007D5EC8">
        <w:t>i)</w:t>
      </w:r>
      <w:r w:rsidRPr="007D5EC8">
        <w:tab/>
        <w:t>exclusion, containment, energy limitation, dilution</w:t>
      </w:r>
      <w:r>
        <w:t>,</w:t>
      </w:r>
      <w:r w:rsidRPr="007D5EC8">
        <w:t xml:space="preserve"> and avoidance of ignition sources</w:t>
      </w:r>
    </w:p>
    <w:p w14:paraId="4C50B6CC" w14:textId="77777777" w:rsidR="00101D81" w:rsidRPr="007D5EC8" w:rsidRDefault="00101D81" w:rsidP="00101D81">
      <w:pPr>
        <w:pStyle w:val="PARAGRAPH"/>
        <w:spacing w:before="0" w:after="100"/>
        <w:ind w:left="709" w:hanging="425"/>
      </w:pPr>
      <w:r w:rsidRPr="007D5EC8">
        <w:t>ii)</w:t>
      </w:r>
      <w:r w:rsidRPr="007D5EC8">
        <w:tab/>
      </w:r>
      <w:r w:rsidRPr="007D5EC8">
        <w:tab/>
        <w:t xml:space="preserve">how activities such as painting, cleaning, welding can affect the explosion protection    concepts of installed equipment and that therefore the work permit </w:t>
      </w:r>
      <w:r>
        <w:t>shall</w:t>
      </w:r>
      <w:r w:rsidRPr="007D5EC8">
        <w:t xml:space="preserve"> be followed in detail.</w:t>
      </w:r>
    </w:p>
    <w:p w14:paraId="4F81920A" w14:textId="77777777" w:rsidR="00101D81" w:rsidRDefault="00101D81" w:rsidP="00101D81">
      <w:pPr>
        <w:pStyle w:val="CommentText"/>
        <w:ind w:left="284"/>
        <w:rPr>
          <w:color w:val="0070C0"/>
        </w:rPr>
      </w:pPr>
    </w:p>
    <w:p w14:paraId="38CC72FC" w14:textId="77777777" w:rsidR="00101D81" w:rsidRDefault="00101D81" w:rsidP="00101D81">
      <w:pPr>
        <w:pStyle w:val="CommentText"/>
        <w:ind w:left="284"/>
        <w:rPr>
          <w:ins w:id="433" w:author="Mark Amos [2]" w:date="2021-05-06T10:31:00Z"/>
          <w:color w:val="0070C0"/>
          <w:sz w:val="18"/>
          <w:szCs w:val="18"/>
        </w:rPr>
      </w:pPr>
      <w:del w:id="434" w:author="Mark Amos [2]" w:date="2021-04-29T10:14:00Z">
        <w:r w:rsidRPr="0000290F" w:rsidDel="00667BD4">
          <w:rPr>
            <w:color w:val="0070C0"/>
          </w:rPr>
          <w:delText xml:space="preserve">AUTHOR </w:delText>
        </w:r>
      </w:del>
      <w:ins w:id="435" w:author="Mark Amos [2]" w:date="2021-04-29T10:14:00Z">
        <w:r w:rsidRPr="00667BD4">
          <w:rPr>
            <w:b/>
            <w:bCs/>
            <w:color w:val="0070C0"/>
          </w:rPr>
          <w:t xml:space="preserve">IMPORTANT </w:t>
        </w:r>
      </w:ins>
      <w:r w:rsidRPr="00667BD4">
        <w:rPr>
          <w:b/>
          <w:bCs/>
          <w:color w:val="0070C0"/>
        </w:rPr>
        <w:t>NOTE</w:t>
      </w:r>
      <w:r w:rsidRPr="0000290F">
        <w:rPr>
          <w:color w:val="0070C0"/>
        </w:rPr>
        <w:t xml:space="preserve">: </w:t>
      </w:r>
      <w:r w:rsidRPr="0000290F">
        <w:rPr>
          <w:color w:val="0070C0"/>
          <w:sz w:val="18"/>
          <w:szCs w:val="18"/>
        </w:rPr>
        <w:t xml:space="preserve">The </w:t>
      </w:r>
      <w:r w:rsidRPr="0000290F">
        <w:rPr>
          <w:sz w:val="18"/>
          <w:szCs w:val="18"/>
          <w:highlight w:val="lightGray"/>
        </w:rPr>
        <w:t>highlighting of text</w:t>
      </w:r>
      <w:r w:rsidRPr="0000290F">
        <w:rPr>
          <w:sz w:val="18"/>
          <w:szCs w:val="18"/>
        </w:rPr>
        <w:t xml:space="preserve"> </w:t>
      </w:r>
      <w:r w:rsidRPr="0000290F">
        <w:rPr>
          <w:color w:val="0070C0"/>
          <w:sz w:val="18"/>
          <w:szCs w:val="18"/>
        </w:rPr>
        <w:t>above in 5.1 (a) iii)</w:t>
      </w:r>
      <w:ins w:id="436" w:author="Mark Amos [2]" w:date="2021-05-06T10:31:00Z">
        <w:r>
          <w:rPr>
            <w:color w:val="0070C0"/>
            <w:sz w:val="18"/>
            <w:szCs w:val="18"/>
          </w:rPr>
          <w:t>, in</w:t>
        </w:r>
      </w:ins>
      <w:r w:rsidRPr="0000290F">
        <w:rPr>
          <w:color w:val="0070C0"/>
          <w:sz w:val="18"/>
          <w:szCs w:val="18"/>
        </w:rPr>
        <w:t xml:space="preserve"> </w:t>
      </w:r>
      <w:ins w:id="437" w:author="Mark Amos [2]" w:date="2021-05-06T10:32:00Z">
        <w:r>
          <w:rPr>
            <w:color w:val="0070C0"/>
            <w:sz w:val="18"/>
            <w:szCs w:val="18"/>
          </w:rPr>
          <w:t xml:space="preserve">5.1 </w:t>
        </w:r>
      </w:ins>
      <w:r>
        <w:rPr>
          <w:color w:val="0070C0"/>
          <w:sz w:val="18"/>
          <w:szCs w:val="18"/>
        </w:rPr>
        <w:t xml:space="preserve">(b) i), </w:t>
      </w:r>
      <w:r w:rsidRPr="0000290F">
        <w:rPr>
          <w:color w:val="0070C0"/>
          <w:sz w:val="18"/>
          <w:szCs w:val="18"/>
        </w:rPr>
        <w:t xml:space="preserve">and </w:t>
      </w:r>
      <w:ins w:id="438" w:author="Mark Amos [2]" w:date="2021-04-29T10:12:00Z">
        <w:r>
          <w:rPr>
            <w:color w:val="0070C0"/>
            <w:sz w:val="18"/>
            <w:szCs w:val="18"/>
          </w:rPr>
          <w:t xml:space="preserve">in </w:t>
        </w:r>
      </w:ins>
      <w:r w:rsidRPr="0000290F">
        <w:rPr>
          <w:color w:val="0070C0"/>
          <w:sz w:val="18"/>
          <w:szCs w:val="18"/>
        </w:rPr>
        <w:t xml:space="preserve">following </w:t>
      </w:r>
      <w:ins w:id="439" w:author="Mark Amos [2]" w:date="2021-04-29T10:12:00Z">
        <w:r>
          <w:rPr>
            <w:color w:val="0070C0"/>
            <w:sz w:val="18"/>
            <w:szCs w:val="18"/>
          </w:rPr>
          <w:t xml:space="preserve">sub-clauses of Clause 5 specifies </w:t>
        </w:r>
      </w:ins>
      <w:ins w:id="440" w:author="Mark Amos [2]" w:date="2021-05-06T10:28:00Z">
        <w:r>
          <w:rPr>
            <w:color w:val="0070C0"/>
            <w:sz w:val="18"/>
            <w:szCs w:val="18"/>
          </w:rPr>
          <w:t xml:space="preserve">Critical Aspects of Evidence that </w:t>
        </w:r>
      </w:ins>
      <w:ins w:id="441" w:author="Mark Amos [2]" w:date="2021-05-06T10:33:00Z">
        <w:r>
          <w:rPr>
            <w:color w:val="0070C0"/>
            <w:sz w:val="18"/>
            <w:szCs w:val="18"/>
          </w:rPr>
          <w:t xml:space="preserve">may be </w:t>
        </w:r>
      </w:ins>
      <w:ins w:id="442" w:author="Mark Amos [2]" w:date="2021-05-06T10:28:00Z">
        <w:r>
          <w:rPr>
            <w:color w:val="0070C0"/>
            <w:sz w:val="18"/>
            <w:szCs w:val="18"/>
          </w:rPr>
          <w:t>excluded as assessment re</w:t>
        </w:r>
      </w:ins>
      <w:ins w:id="443" w:author="Mark Amos [2]" w:date="2021-05-06T10:29:00Z">
        <w:r>
          <w:rPr>
            <w:color w:val="0070C0"/>
            <w:sz w:val="18"/>
            <w:szCs w:val="18"/>
          </w:rPr>
          <w:t xml:space="preserve">quirements for Unit Ex 005 </w:t>
        </w:r>
      </w:ins>
      <w:del w:id="444" w:author="Mark Amos [2]" w:date="2021-04-29T10:12:00Z">
        <w:r w:rsidRPr="0000290F" w:rsidDel="00667BD4">
          <w:rPr>
            <w:color w:val="0070C0"/>
            <w:sz w:val="18"/>
            <w:szCs w:val="18"/>
          </w:rPr>
          <w:delText>indicates a reduced</w:delText>
        </w:r>
      </w:del>
      <w:r w:rsidRPr="0000290F">
        <w:rPr>
          <w:color w:val="0070C0"/>
          <w:sz w:val="18"/>
          <w:szCs w:val="18"/>
        </w:rPr>
        <w:t xml:space="preserve"> </w:t>
      </w:r>
      <w:del w:id="445" w:author="Mark Amos [2]" w:date="2021-05-06T10:34:00Z">
        <w:r w:rsidRPr="0000290F" w:rsidDel="00CC68D7">
          <w:rPr>
            <w:color w:val="0070C0"/>
            <w:sz w:val="18"/>
            <w:szCs w:val="18"/>
          </w:rPr>
          <w:delText>requirement</w:delText>
        </w:r>
      </w:del>
      <w:r w:rsidRPr="0000290F">
        <w:rPr>
          <w:color w:val="0070C0"/>
          <w:sz w:val="18"/>
          <w:szCs w:val="18"/>
        </w:rPr>
        <w:t xml:space="preserve"> </w:t>
      </w:r>
      <w:del w:id="446" w:author="Mark Amos [2]" w:date="2021-05-06T10:34:00Z">
        <w:r w:rsidRPr="0000290F" w:rsidDel="00CC68D7">
          <w:rPr>
            <w:color w:val="0070C0"/>
            <w:sz w:val="18"/>
            <w:szCs w:val="18"/>
          </w:rPr>
          <w:delText xml:space="preserve">for the </w:delText>
        </w:r>
        <w:r w:rsidRPr="0000290F" w:rsidDel="00CC68D7">
          <w:rPr>
            <w:i/>
            <w:color w:val="0070C0"/>
            <w:sz w:val="18"/>
            <w:szCs w:val="18"/>
          </w:rPr>
          <w:delText>Ex 005 Overhaul and Repair of explosion protected equipment</w:delText>
        </w:r>
        <w:r w:rsidRPr="0000290F" w:rsidDel="00CC68D7">
          <w:rPr>
            <w:color w:val="0070C0"/>
            <w:sz w:val="18"/>
            <w:szCs w:val="18"/>
          </w:rPr>
          <w:delText xml:space="preserve"> Competence Unit</w:delText>
        </w:r>
      </w:del>
      <w:ins w:id="447" w:author="Mark Amos [2]" w:date="2021-04-29T10:12:00Z">
        <w:r>
          <w:rPr>
            <w:color w:val="0070C0"/>
            <w:sz w:val="18"/>
            <w:szCs w:val="18"/>
          </w:rPr>
          <w:t xml:space="preserve"> in </w:t>
        </w:r>
      </w:ins>
      <w:ins w:id="448" w:author="Mark Amos [2]" w:date="2021-04-29T10:13:00Z">
        <w:r>
          <w:rPr>
            <w:color w:val="0070C0"/>
            <w:sz w:val="18"/>
            <w:szCs w:val="18"/>
          </w:rPr>
          <w:t>the situation that the candidate has NOT applied for certification to Ex 001</w:t>
        </w:r>
      </w:ins>
      <w:ins w:id="449" w:author="Mark Amos [2]" w:date="2021-04-29T10:14:00Z">
        <w:r>
          <w:rPr>
            <w:color w:val="0070C0"/>
            <w:sz w:val="18"/>
            <w:szCs w:val="18"/>
          </w:rPr>
          <w:t xml:space="preserve"> or </w:t>
        </w:r>
      </w:ins>
      <w:ins w:id="450" w:author="Mark Amos [2]" w:date="2021-05-06T10:34:00Z">
        <w:r>
          <w:rPr>
            <w:color w:val="0070C0"/>
            <w:sz w:val="18"/>
            <w:szCs w:val="18"/>
          </w:rPr>
          <w:t xml:space="preserve">any </w:t>
        </w:r>
      </w:ins>
      <w:ins w:id="451" w:author="Mark Amos [2]" w:date="2021-04-29T10:14:00Z">
        <w:r>
          <w:rPr>
            <w:color w:val="0070C0"/>
            <w:sz w:val="18"/>
            <w:szCs w:val="18"/>
          </w:rPr>
          <w:t>other Units of Com</w:t>
        </w:r>
      </w:ins>
      <w:ins w:id="452" w:author="Mark Amos [2]" w:date="2021-04-29T10:15:00Z">
        <w:r>
          <w:rPr>
            <w:color w:val="0070C0"/>
            <w:sz w:val="18"/>
            <w:szCs w:val="18"/>
          </w:rPr>
          <w:t>petence in addition to Ex 005</w:t>
        </w:r>
      </w:ins>
      <w:ins w:id="453" w:author="Mark Amos [2]" w:date="2021-05-06T10:34:00Z">
        <w:r>
          <w:rPr>
            <w:color w:val="0070C0"/>
            <w:sz w:val="18"/>
            <w:szCs w:val="18"/>
          </w:rPr>
          <w:t xml:space="preserve"> </w:t>
        </w:r>
      </w:ins>
      <w:r>
        <w:rPr>
          <w:color w:val="0070C0"/>
          <w:sz w:val="18"/>
          <w:szCs w:val="18"/>
        </w:rPr>
        <w:t>(</w:t>
      </w:r>
      <w:r w:rsidRPr="0000290F">
        <w:rPr>
          <w:color w:val="0070C0"/>
          <w:sz w:val="18"/>
          <w:szCs w:val="18"/>
        </w:rPr>
        <w:t xml:space="preserve">Refer to Section 6 for more </w:t>
      </w:r>
      <w:r>
        <w:rPr>
          <w:color w:val="0070C0"/>
          <w:sz w:val="18"/>
          <w:szCs w:val="18"/>
        </w:rPr>
        <w:t>detailed</w:t>
      </w:r>
      <w:r w:rsidRPr="0000290F">
        <w:rPr>
          <w:color w:val="0070C0"/>
          <w:sz w:val="18"/>
          <w:szCs w:val="18"/>
        </w:rPr>
        <w:t xml:space="preserve"> summary of reduced requirements for Ex 005</w:t>
      </w:r>
      <w:ins w:id="454" w:author="Mark Amos [2]" w:date="2021-05-06T10:35:00Z">
        <w:r>
          <w:rPr>
            <w:color w:val="0070C0"/>
            <w:sz w:val="18"/>
            <w:szCs w:val="18"/>
          </w:rPr>
          <w:t>)</w:t>
        </w:r>
      </w:ins>
      <w:ins w:id="455" w:author="Mark Amos [2]" w:date="2021-05-06T10:29:00Z">
        <w:r>
          <w:rPr>
            <w:color w:val="0070C0"/>
            <w:sz w:val="18"/>
            <w:szCs w:val="18"/>
          </w:rPr>
          <w:t xml:space="preserve">.  </w:t>
        </w:r>
      </w:ins>
    </w:p>
    <w:p w14:paraId="1663EFDC" w14:textId="77777777" w:rsidR="00101D81" w:rsidRPr="0000290F" w:rsidRDefault="00101D81" w:rsidP="00101D81">
      <w:pPr>
        <w:pStyle w:val="CommentText"/>
        <w:ind w:left="284"/>
        <w:rPr>
          <w:color w:val="0070C0"/>
          <w:sz w:val="18"/>
          <w:szCs w:val="18"/>
        </w:rPr>
      </w:pPr>
      <w:ins w:id="456" w:author="Mark Amos [2]" w:date="2021-05-06T10:29:00Z">
        <w:r>
          <w:rPr>
            <w:color w:val="0070C0"/>
            <w:sz w:val="18"/>
            <w:szCs w:val="18"/>
          </w:rPr>
          <w:t xml:space="preserve">If a </w:t>
        </w:r>
      </w:ins>
      <w:ins w:id="457" w:author="Mark Amos [2]" w:date="2021-05-06T10:30:00Z">
        <w:r>
          <w:rPr>
            <w:color w:val="0070C0"/>
            <w:sz w:val="18"/>
            <w:szCs w:val="18"/>
          </w:rPr>
          <w:t xml:space="preserve">candidate has applied for </w:t>
        </w:r>
        <w:r w:rsidRPr="00CC68D7">
          <w:rPr>
            <w:color w:val="0070C0"/>
            <w:sz w:val="18"/>
            <w:szCs w:val="18"/>
            <w:u w:val="single"/>
          </w:rPr>
          <w:t>other Units in addition to Unit Ex 005</w:t>
        </w:r>
        <w:r>
          <w:rPr>
            <w:color w:val="0070C0"/>
            <w:sz w:val="18"/>
            <w:szCs w:val="18"/>
          </w:rPr>
          <w:t xml:space="preserve"> then the reduced assessment requirements </w:t>
        </w:r>
      </w:ins>
      <w:ins w:id="458" w:author="Mark Amos [2]" w:date="2021-05-06T10:35:00Z">
        <w:r>
          <w:rPr>
            <w:color w:val="0070C0"/>
            <w:sz w:val="18"/>
            <w:szCs w:val="18"/>
          </w:rPr>
          <w:t xml:space="preserve">for Unit Ex 005 </w:t>
        </w:r>
      </w:ins>
      <w:ins w:id="459" w:author="Mark Amos [2]" w:date="2021-05-06T10:30:00Z">
        <w:r>
          <w:rPr>
            <w:color w:val="0070C0"/>
            <w:sz w:val="18"/>
            <w:szCs w:val="18"/>
          </w:rPr>
          <w:t xml:space="preserve">are </w:t>
        </w:r>
      </w:ins>
      <w:ins w:id="460" w:author="Mark Amos [2]" w:date="2021-05-06T10:35:00Z">
        <w:r>
          <w:rPr>
            <w:color w:val="0070C0"/>
            <w:sz w:val="18"/>
            <w:szCs w:val="18"/>
          </w:rPr>
          <w:t xml:space="preserve">NOT </w:t>
        </w:r>
      </w:ins>
      <w:ins w:id="461" w:author="Mark Amos [2]" w:date="2021-05-06T10:30:00Z">
        <w:r>
          <w:rPr>
            <w:color w:val="0070C0"/>
            <w:sz w:val="18"/>
            <w:szCs w:val="18"/>
          </w:rPr>
          <w:t>applicable and all parts of the relevant Critical Aspects of Evidence must</w:t>
        </w:r>
      </w:ins>
      <w:ins w:id="462" w:author="Mark Amos [2]" w:date="2021-05-06T10:31:00Z">
        <w:r>
          <w:rPr>
            <w:color w:val="0070C0"/>
            <w:sz w:val="18"/>
            <w:szCs w:val="18"/>
          </w:rPr>
          <w:t xml:space="preserve"> be included in the assessment</w:t>
        </w:r>
      </w:ins>
      <w:ins w:id="463" w:author="Mark Amos [2]" w:date="2021-05-06T10:35:00Z">
        <w:r>
          <w:rPr>
            <w:color w:val="0070C0"/>
            <w:sz w:val="18"/>
            <w:szCs w:val="18"/>
          </w:rPr>
          <w:t xml:space="preserve"> of Unit Ex</w:t>
        </w:r>
      </w:ins>
      <w:ins w:id="464" w:author="Mark Amos [2]" w:date="2021-05-06T10:36:00Z">
        <w:r>
          <w:rPr>
            <w:color w:val="0070C0"/>
            <w:sz w:val="18"/>
            <w:szCs w:val="18"/>
          </w:rPr>
          <w:t xml:space="preserve"> </w:t>
        </w:r>
      </w:ins>
      <w:ins w:id="465" w:author="Mark Amos [2]" w:date="2021-05-06T10:35:00Z">
        <w:r>
          <w:rPr>
            <w:color w:val="0070C0"/>
            <w:sz w:val="18"/>
            <w:szCs w:val="18"/>
          </w:rPr>
          <w:t>005 and any other additional Units as applicable</w:t>
        </w:r>
      </w:ins>
      <w:ins w:id="466" w:author="Mark Amos [2]" w:date="2021-05-06T10:31:00Z">
        <w:r>
          <w:rPr>
            <w:color w:val="0070C0"/>
            <w:sz w:val="18"/>
            <w:szCs w:val="18"/>
          </w:rPr>
          <w:t>.</w:t>
        </w:r>
      </w:ins>
      <w:del w:id="467" w:author="Mark Amos [2]" w:date="2021-04-29T10:15:00Z">
        <w:r w:rsidRPr="0000290F" w:rsidDel="00667BD4">
          <w:rPr>
            <w:color w:val="0070C0"/>
            <w:sz w:val="18"/>
            <w:szCs w:val="18"/>
          </w:rPr>
          <w:delText xml:space="preserve"> details</w:delText>
        </w:r>
      </w:del>
      <w:r w:rsidRPr="0000290F">
        <w:rPr>
          <w:color w:val="0070C0"/>
          <w:sz w:val="18"/>
          <w:szCs w:val="18"/>
        </w:rPr>
        <w:t>.</w:t>
      </w:r>
    </w:p>
    <w:p w14:paraId="12F59B40" w14:textId="77777777" w:rsidR="00101D81" w:rsidRDefault="00101D81" w:rsidP="00101D81">
      <w:pPr>
        <w:pStyle w:val="PARAGRAPH"/>
        <w:spacing w:before="0" w:after="100"/>
        <w:ind w:left="709" w:hanging="425"/>
      </w:pPr>
    </w:p>
    <w:p w14:paraId="73518EEF" w14:textId="77777777" w:rsidR="00101D81" w:rsidRPr="007D5EC8" w:rsidRDefault="00101D81" w:rsidP="00101D81">
      <w:pPr>
        <w:pStyle w:val="PARAGRAPH"/>
        <w:spacing w:before="0" w:after="100"/>
        <w:ind w:left="709" w:hanging="425"/>
      </w:pPr>
    </w:p>
    <w:p w14:paraId="1AE558DE" w14:textId="77777777" w:rsidR="00101D81" w:rsidRPr="007D5EC8" w:rsidRDefault="00101D81" w:rsidP="00101D81">
      <w:pPr>
        <w:pStyle w:val="Heading2"/>
        <w:numPr>
          <w:ilvl w:val="1"/>
          <w:numId w:val="16"/>
        </w:numPr>
        <w:rPr>
          <w:highlight w:val="lightGray"/>
        </w:rPr>
      </w:pPr>
      <w:bookmarkStart w:id="468" w:name="_Toc71188211"/>
      <w:r w:rsidRPr="007D5EC8">
        <w:rPr>
          <w:highlight w:val="lightGray"/>
        </w:rPr>
        <w:t xml:space="preserve">Occupational health and safety responsibilities related to hazardous </w:t>
      </w:r>
      <w:proofErr w:type="gramStart"/>
      <w:r w:rsidRPr="007D5EC8">
        <w:rPr>
          <w:highlight w:val="lightGray"/>
        </w:rPr>
        <w:t>areas</w:t>
      </w:r>
      <w:bookmarkEnd w:id="468"/>
      <w:proofErr w:type="gramEnd"/>
      <w:r w:rsidRPr="007D5EC8">
        <w:rPr>
          <w:highlight w:val="lightGray"/>
        </w:rPr>
        <w:t xml:space="preserve"> </w:t>
      </w:r>
    </w:p>
    <w:p w14:paraId="6B8F01CE" w14:textId="77777777" w:rsidR="00101D81" w:rsidRPr="007D5EC8" w:rsidRDefault="00101D81" w:rsidP="00101D81">
      <w:pPr>
        <w:pStyle w:val="PARAGRAPH"/>
        <w:rPr>
          <w:highlight w:val="lightGray"/>
        </w:rPr>
      </w:pPr>
      <w:r w:rsidRPr="007D5EC8">
        <w:rPr>
          <w:highlight w:val="lightGray"/>
        </w:rPr>
        <w:t>Evidence shall show an understanding of the occupational health and safety responsibilities related to hazardous areas to an extent indicated by the following aspects:</w:t>
      </w:r>
    </w:p>
    <w:p w14:paraId="68452EC6" w14:textId="77777777" w:rsidR="00101D81" w:rsidRPr="003F79E0" w:rsidRDefault="00101D81" w:rsidP="00101D81">
      <w:pPr>
        <w:pStyle w:val="ListNumber"/>
        <w:numPr>
          <w:ilvl w:val="0"/>
          <w:numId w:val="57"/>
        </w:numPr>
        <w:rPr>
          <w:highlight w:val="lightGray"/>
        </w:rPr>
      </w:pPr>
      <w:r w:rsidRPr="003F79E0">
        <w:rPr>
          <w:highlight w:val="lightGray"/>
        </w:rPr>
        <w:t xml:space="preserve">Responsibilities of persons entering a hazardous </w:t>
      </w:r>
      <w:proofErr w:type="gramStart"/>
      <w:r w:rsidRPr="003F79E0">
        <w:rPr>
          <w:highlight w:val="lightGray"/>
        </w:rPr>
        <w:t>areas</w:t>
      </w:r>
      <w:proofErr w:type="gramEnd"/>
      <w:r w:rsidRPr="003F79E0">
        <w:rPr>
          <w:highlight w:val="lightGray"/>
        </w:rPr>
        <w:t xml:space="preserve"> </w:t>
      </w:r>
    </w:p>
    <w:p w14:paraId="41205458" w14:textId="77777777" w:rsidR="00101D81" w:rsidRPr="007D5EC8" w:rsidRDefault="00101D81" w:rsidP="00101D81">
      <w:pPr>
        <w:pStyle w:val="ListNumber3"/>
        <w:numPr>
          <w:ilvl w:val="0"/>
          <w:numId w:val="54"/>
        </w:numPr>
        <w:tabs>
          <w:tab w:val="left" w:pos="340"/>
        </w:tabs>
        <w:spacing w:after="0"/>
        <w:ind w:left="700"/>
        <w:rPr>
          <w:highlight w:val="lightGray"/>
        </w:rPr>
      </w:pPr>
      <w:r w:rsidRPr="007D5EC8">
        <w:rPr>
          <w:highlight w:val="lightGray"/>
        </w:rPr>
        <w:t xml:space="preserve">the main features and purpose of an entry and work permit </w:t>
      </w:r>
      <w:proofErr w:type="gramStart"/>
      <w:r w:rsidRPr="007D5EC8">
        <w:rPr>
          <w:highlight w:val="lightGray"/>
        </w:rPr>
        <w:t>system;</w:t>
      </w:r>
      <w:proofErr w:type="gramEnd"/>
    </w:p>
    <w:p w14:paraId="10509BD3" w14:textId="77777777" w:rsidR="00101D81" w:rsidRPr="007D5EC8" w:rsidRDefault="00101D81" w:rsidP="00101D81">
      <w:pPr>
        <w:pStyle w:val="NOTE"/>
        <w:spacing w:after="0"/>
        <w:ind w:left="720"/>
        <w:rPr>
          <w:highlight w:val="lightGray"/>
        </w:rPr>
      </w:pPr>
      <w:r w:rsidRPr="007D5EC8">
        <w:rPr>
          <w:highlight w:val="lightGray"/>
        </w:rPr>
        <w:t>NOTE: Clearance to work’ includes hot work permit systems.</w:t>
      </w:r>
    </w:p>
    <w:p w14:paraId="7F7697AF" w14:textId="77777777" w:rsidR="00101D81" w:rsidRPr="007D5EC8" w:rsidRDefault="00101D81" w:rsidP="00101D81">
      <w:pPr>
        <w:pStyle w:val="ListNumber3"/>
        <w:numPr>
          <w:ilvl w:val="0"/>
          <w:numId w:val="54"/>
        </w:numPr>
        <w:tabs>
          <w:tab w:val="left" w:pos="340"/>
        </w:tabs>
        <w:ind w:left="697" w:hanging="357"/>
        <w:rPr>
          <w:highlight w:val="lightGray"/>
        </w:rPr>
      </w:pPr>
      <w:r w:rsidRPr="007D5EC8">
        <w:rPr>
          <w:highlight w:val="lightGray"/>
        </w:rPr>
        <w:t xml:space="preserve">typical safety procedures that should be followed before entering a hazardous </w:t>
      </w:r>
      <w:proofErr w:type="gramStart"/>
      <w:r w:rsidRPr="007D5EC8">
        <w:rPr>
          <w:highlight w:val="lightGray"/>
        </w:rPr>
        <w:t>area;</w:t>
      </w:r>
      <w:proofErr w:type="gramEnd"/>
    </w:p>
    <w:p w14:paraId="03A610F6" w14:textId="77777777" w:rsidR="00101D81" w:rsidRPr="007D5EC8" w:rsidRDefault="00101D81" w:rsidP="00101D81">
      <w:pPr>
        <w:pStyle w:val="ListNumber3"/>
        <w:numPr>
          <w:ilvl w:val="0"/>
          <w:numId w:val="54"/>
        </w:numPr>
        <w:tabs>
          <w:tab w:val="left" w:pos="340"/>
        </w:tabs>
        <w:ind w:left="700"/>
        <w:rPr>
          <w:highlight w:val="lightGray"/>
        </w:rPr>
      </w:pPr>
      <w:r w:rsidRPr="007D5EC8">
        <w:rPr>
          <w:highlight w:val="lightGray"/>
        </w:rPr>
        <w:t xml:space="preserve">the purpose of gas detectors and their </w:t>
      </w:r>
      <w:proofErr w:type="gramStart"/>
      <w:r w:rsidRPr="007D5EC8">
        <w:rPr>
          <w:highlight w:val="lightGray"/>
        </w:rPr>
        <w:t>limitations;</w:t>
      </w:r>
      <w:proofErr w:type="gramEnd"/>
    </w:p>
    <w:p w14:paraId="14E54E90" w14:textId="77777777" w:rsidR="00101D81" w:rsidRPr="007D5EC8" w:rsidRDefault="00101D81" w:rsidP="00101D81">
      <w:pPr>
        <w:pStyle w:val="ListNumber3"/>
        <w:numPr>
          <w:ilvl w:val="0"/>
          <w:numId w:val="54"/>
        </w:numPr>
        <w:tabs>
          <w:tab w:val="left" w:pos="340"/>
        </w:tabs>
        <w:ind w:left="700"/>
        <w:rPr>
          <w:highlight w:val="lightGray"/>
        </w:rPr>
      </w:pPr>
      <w:r w:rsidRPr="007D5EC8">
        <w:rPr>
          <w:highlight w:val="lightGray"/>
        </w:rPr>
        <w:t xml:space="preserve">effects of temperature on gas and vapour </w:t>
      </w:r>
      <w:proofErr w:type="gramStart"/>
      <w:r w:rsidRPr="007D5EC8">
        <w:rPr>
          <w:highlight w:val="lightGray"/>
        </w:rPr>
        <w:t>detection;</w:t>
      </w:r>
      <w:proofErr w:type="gramEnd"/>
    </w:p>
    <w:p w14:paraId="3C03AFB2" w14:textId="77777777" w:rsidR="00101D81" w:rsidRPr="007D5EC8" w:rsidRDefault="00101D81" w:rsidP="00101D81">
      <w:pPr>
        <w:pStyle w:val="ListNumber3"/>
        <w:numPr>
          <w:ilvl w:val="0"/>
          <w:numId w:val="54"/>
        </w:numPr>
        <w:tabs>
          <w:tab w:val="left" w:pos="340"/>
        </w:tabs>
        <w:ind w:left="700"/>
        <w:rPr>
          <w:highlight w:val="lightGray"/>
        </w:rPr>
      </w:pPr>
      <w:r w:rsidRPr="007D5EC8">
        <w:rPr>
          <w:highlight w:val="lightGray"/>
        </w:rPr>
        <w:t xml:space="preserve">frequency of monitoring for presence of gas or vapours, </w:t>
      </w:r>
      <w:proofErr w:type="gramStart"/>
      <w:r w:rsidRPr="007D5EC8">
        <w:rPr>
          <w:highlight w:val="lightGray"/>
        </w:rPr>
        <w:t>i.e.</w:t>
      </w:r>
      <w:proofErr w:type="gramEnd"/>
      <w:r w:rsidRPr="007D5EC8">
        <w:rPr>
          <w:highlight w:val="lightGray"/>
        </w:rPr>
        <w:t xml:space="preserve"> effects of temperature rise;</w:t>
      </w:r>
    </w:p>
    <w:p w14:paraId="74782125" w14:textId="77777777" w:rsidR="00101D81" w:rsidRPr="007D5EC8" w:rsidRDefault="00101D81" w:rsidP="00101D81">
      <w:pPr>
        <w:pStyle w:val="ListNumber3"/>
        <w:numPr>
          <w:ilvl w:val="0"/>
          <w:numId w:val="54"/>
        </w:numPr>
        <w:tabs>
          <w:tab w:val="left" w:pos="340"/>
        </w:tabs>
        <w:ind w:left="700"/>
        <w:rPr>
          <w:highlight w:val="lightGray"/>
        </w:rPr>
      </w:pPr>
      <w:r w:rsidRPr="007D5EC8">
        <w:rPr>
          <w:highlight w:val="lightGray"/>
        </w:rPr>
        <w:t xml:space="preserve">factors affecting the accuracy of gas detectors, for example, contamination, condensation and </w:t>
      </w:r>
      <w:proofErr w:type="gramStart"/>
      <w:r w:rsidRPr="007D5EC8">
        <w:rPr>
          <w:highlight w:val="lightGray"/>
        </w:rPr>
        <w:t>temperature;</w:t>
      </w:r>
      <w:proofErr w:type="gramEnd"/>
    </w:p>
    <w:p w14:paraId="3F9C6E58" w14:textId="77777777" w:rsidR="00101D81" w:rsidRPr="007D5EC8" w:rsidRDefault="00101D81" w:rsidP="00101D81">
      <w:pPr>
        <w:pStyle w:val="ListNumber3"/>
        <w:numPr>
          <w:ilvl w:val="0"/>
          <w:numId w:val="54"/>
        </w:numPr>
        <w:tabs>
          <w:tab w:val="left" w:pos="340"/>
        </w:tabs>
        <w:ind w:left="700"/>
        <w:rPr>
          <w:highlight w:val="lightGray"/>
        </w:rPr>
      </w:pPr>
      <w:r w:rsidRPr="007D5EC8">
        <w:rPr>
          <w:highlight w:val="lightGray"/>
        </w:rPr>
        <w:t>safety in use of gas detectors, for example, the ‘read and run concept’; and</w:t>
      </w:r>
    </w:p>
    <w:p w14:paraId="6F420101" w14:textId="77777777" w:rsidR="00101D81" w:rsidRPr="007D5EC8" w:rsidRDefault="00101D81" w:rsidP="00101D81">
      <w:pPr>
        <w:pStyle w:val="ListNumber3"/>
        <w:numPr>
          <w:ilvl w:val="0"/>
          <w:numId w:val="54"/>
        </w:numPr>
        <w:tabs>
          <w:tab w:val="left" w:pos="340"/>
        </w:tabs>
        <w:ind w:left="700"/>
        <w:rPr>
          <w:highlight w:val="lightGray"/>
        </w:rPr>
      </w:pPr>
      <w:r w:rsidRPr="007D5EC8">
        <w:rPr>
          <w:highlight w:val="lightGray"/>
        </w:rPr>
        <w:t xml:space="preserve"> safety precautions to be taken when working in a hazardous area.</w:t>
      </w:r>
    </w:p>
    <w:p w14:paraId="522D77CD" w14:textId="77777777" w:rsidR="00101D81" w:rsidRPr="003F79E0" w:rsidRDefault="00101D81" w:rsidP="00101D81">
      <w:pPr>
        <w:pStyle w:val="ListNumber"/>
        <w:numPr>
          <w:ilvl w:val="0"/>
          <w:numId w:val="57"/>
        </w:numPr>
        <w:rPr>
          <w:highlight w:val="lightGray"/>
        </w:rPr>
      </w:pPr>
      <w:r w:rsidRPr="003F79E0">
        <w:rPr>
          <w:highlight w:val="lightGray"/>
        </w:rPr>
        <w:t>The roles of the parties involved in the safety of hazardous areas encompassing—</w:t>
      </w:r>
    </w:p>
    <w:p w14:paraId="3559D7CD" w14:textId="77777777" w:rsidR="00101D81" w:rsidRPr="007D5EC8" w:rsidRDefault="00101D81" w:rsidP="00101D81">
      <w:pPr>
        <w:pStyle w:val="ListNumber3"/>
        <w:numPr>
          <w:ilvl w:val="0"/>
          <w:numId w:val="55"/>
        </w:numPr>
        <w:tabs>
          <w:tab w:val="left" w:pos="340"/>
        </w:tabs>
        <w:ind w:left="700"/>
        <w:rPr>
          <w:highlight w:val="lightGray"/>
        </w:rPr>
      </w:pPr>
      <w:r w:rsidRPr="007D5EC8">
        <w:rPr>
          <w:highlight w:val="lightGray"/>
        </w:rPr>
        <w:t xml:space="preserve">common Acts and Regulations related to the safety of hazardous areas and the authorities responsible for their </w:t>
      </w:r>
      <w:proofErr w:type="gramStart"/>
      <w:r w:rsidRPr="007D5EC8">
        <w:rPr>
          <w:highlight w:val="lightGray"/>
        </w:rPr>
        <w:t>implementation;</w:t>
      </w:r>
      <w:proofErr w:type="gramEnd"/>
    </w:p>
    <w:p w14:paraId="52B8B5A1" w14:textId="77777777" w:rsidR="00101D81" w:rsidRPr="007D5EC8" w:rsidRDefault="00101D81" w:rsidP="00101D81">
      <w:pPr>
        <w:pStyle w:val="ListNumber3"/>
        <w:numPr>
          <w:ilvl w:val="0"/>
          <w:numId w:val="55"/>
        </w:numPr>
        <w:tabs>
          <w:tab w:val="left" w:pos="340"/>
        </w:tabs>
        <w:ind w:left="700"/>
        <w:rPr>
          <w:highlight w:val="lightGray"/>
        </w:rPr>
      </w:pPr>
      <w:r w:rsidRPr="007D5EC8">
        <w:rPr>
          <w:highlight w:val="lightGray"/>
        </w:rPr>
        <w:t>the hazardous area responsibilities of the owner of premises in which a hazardous area exists; the occupier of premises in which a hazardous area exists.</w:t>
      </w:r>
    </w:p>
    <w:p w14:paraId="131CB962" w14:textId="77777777" w:rsidR="00101D81" w:rsidRPr="007D5EC8" w:rsidRDefault="00101D81" w:rsidP="00101D81">
      <w:pPr>
        <w:pStyle w:val="ListNumber3"/>
        <w:numPr>
          <w:ilvl w:val="0"/>
          <w:numId w:val="0"/>
        </w:numPr>
        <w:ind w:left="340"/>
      </w:pPr>
      <w:r w:rsidRPr="007D5EC8">
        <w:lastRenderedPageBreak/>
        <w:t xml:space="preserve"> </w:t>
      </w:r>
    </w:p>
    <w:p w14:paraId="50009A8D" w14:textId="77777777" w:rsidR="00101D81" w:rsidRPr="003F79E0" w:rsidRDefault="00101D81" w:rsidP="00101D81">
      <w:pPr>
        <w:pStyle w:val="Heading2"/>
        <w:numPr>
          <w:ilvl w:val="1"/>
          <w:numId w:val="16"/>
        </w:numPr>
      </w:pPr>
      <w:bookmarkStart w:id="469" w:name="_Ref200218501"/>
      <w:bookmarkStart w:id="470" w:name="_Toc354507168"/>
      <w:bookmarkStart w:id="471" w:name="_Toc71188212"/>
      <w:r w:rsidRPr="003F79E0">
        <w:t>Explosive atmospheres and explosion-protection principles</w:t>
      </w:r>
      <w:bookmarkEnd w:id="469"/>
      <w:bookmarkEnd w:id="470"/>
      <w:bookmarkEnd w:id="471"/>
    </w:p>
    <w:p w14:paraId="4235E4AB" w14:textId="77777777" w:rsidR="00101D81" w:rsidRPr="007D5EC8" w:rsidRDefault="00101D81" w:rsidP="00101D81">
      <w:pPr>
        <w:pStyle w:val="PARAGRAPH"/>
      </w:pPr>
      <w:r w:rsidRPr="007D5EC8">
        <w:t>Evidence shall show an understanding of explosive atmospheres and explosion-protection principles to an extent indicated by:</w:t>
      </w:r>
    </w:p>
    <w:p w14:paraId="28925EF8" w14:textId="77777777" w:rsidR="00101D81" w:rsidRPr="003F79E0" w:rsidRDefault="00101D81" w:rsidP="00101D81">
      <w:pPr>
        <w:pStyle w:val="ListNumberalt"/>
        <w:numPr>
          <w:ilvl w:val="0"/>
          <w:numId w:val="114"/>
        </w:numPr>
      </w:pPr>
      <w:r w:rsidRPr="003F79E0">
        <w:t>Properties of combustible substances and their potential to create an explosive hazard encompassing:</w:t>
      </w:r>
    </w:p>
    <w:p w14:paraId="12522AAF" w14:textId="77777777" w:rsidR="00101D81" w:rsidRPr="003F79E0" w:rsidRDefault="00101D81" w:rsidP="00101D81">
      <w:pPr>
        <w:pStyle w:val="ListNumberalt3"/>
        <w:tabs>
          <w:tab w:val="clear" w:pos="357"/>
        </w:tabs>
        <w:rPr>
          <w:highlight w:val="lightGray"/>
        </w:rPr>
      </w:pPr>
      <w:r w:rsidRPr="003F79E0">
        <w:rPr>
          <w:highlight w:val="lightGray"/>
        </w:rPr>
        <w:t xml:space="preserve">condition in the workplace that will lead to an </w:t>
      </w:r>
      <w:proofErr w:type="gramStart"/>
      <w:r w:rsidRPr="003F79E0">
        <w:rPr>
          <w:highlight w:val="lightGray"/>
        </w:rPr>
        <w:t>explosion;</w:t>
      </w:r>
      <w:proofErr w:type="gramEnd"/>
    </w:p>
    <w:p w14:paraId="753C4633" w14:textId="77777777" w:rsidR="00101D81" w:rsidRPr="003F79E0" w:rsidRDefault="00101D81" w:rsidP="00101D81">
      <w:pPr>
        <w:pStyle w:val="ListNumberalt3"/>
        <w:tabs>
          <w:tab w:val="clear" w:pos="357"/>
        </w:tabs>
      </w:pPr>
      <w:r w:rsidRPr="003F79E0">
        <w:t>the terms ‘combustion’, ‘ignition’ and ‘propagation</w:t>
      </w:r>
      <w:proofErr w:type="gramStart"/>
      <w:r w:rsidRPr="003F79E0">
        <w:t>’;</w:t>
      </w:r>
      <w:proofErr w:type="gramEnd"/>
    </w:p>
    <w:p w14:paraId="245E0F6F" w14:textId="77777777" w:rsidR="00101D81" w:rsidRPr="003F79E0" w:rsidRDefault="00101D81" w:rsidP="00101D81">
      <w:pPr>
        <w:pStyle w:val="ListNumberalt3"/>
        <w:tabs>
          <w:tab w:val="clear" w:pos="357"/>
        </w:tabs>
      </w:pPr>
      <w:r w:rsidRPr="003F79E0">
        <w:t xml:space="preserve">explosive range of substances encountered in the workplace </w:t>
      </w:r>
      <w:r>
        <w:t>expressed as</w:t>
      </w:r>
      <w:r w:rsidRPr="003F79E0">
        <w:t xml:space="preserve"> LEL/</w:t>
      </w:r>
      <w:proofErr w:type="gramStart"/>
      <w:r w:rsidRPr="003F79E0">
        <w:t>UEL;</w:t>
      </w:r>
      <w:proofErr w:type="gramEnd"/>
    </w:p>
    <w:p w14:paraId="4782E75F" w14:textId="77777777" w:rsidR="00101D81" w:rsidRPr="003F79E0" w:rsidRDefault="00101D81" w:rsidP="00101D81">
      <w:pPr>
        <w:pStyle w:val="ListNumberalt3"/>
        <w:tabs>
          <w:tab w:val="clear" w:pos="357"/>
        </w:tabs>
      </w:pPr>
      <w:r w:rsidRPr="003F79E0">
        <w:t xml:space="preserve">explosive parameters of substances as given in tables of substance characteristics, i.e., properties of combustible materials – gases, vapours (from liquids), such as flash point; and </w:t>
      </w:r>
      <w:proofErr w:type="gramStart"/>
      <w:r>
        <w:t>d</w:t>
      </w:r>
      <w:r w:rsidRPr="003F79E0">
        <w:t>usts;</w:t>
      </w:r>
      <w:proofErr w:type="gramEnd"/>
      <w:r w:rsidRPr="003F79E0">
        <w:t xml:space="preserve"> </w:t>
      </w:r>
    </w:p>
    <w:p w14:paraId="03F2FD62" w14:textId="77777777" w:rsidR="00101D81" w:rsidRPr="003F79E0" w:rsidRDefault="00101D81" w:rsidP="00101D81">
      <w:pPr>
        <w:pStyle w:val="ListNumberalt3"/>
        <w:tabs>
          <w:tab w:val="clear" w:pos="357"/>
        </w:tabs>
      </w:pPr>
      <w:r w:rsidRPr="003F79E0">
        <w:t>the difference between gases and vapours; and</w:t>
      </w:r>
    </w:p>
    <w:p w14:paraId="1BEF5239" w14:textId="77777777" w:rsidR="00101D81" w:rsidRPr="003F79E0" w:rsidRDefault="00101D81" w:rsidP="00101D81">
      <w:pPr>
        <w:pStyle w:val="ListNumberalt3"/>
        <w:tabs>
          <w:tab w:val="clear" w:pos="357"/>
        </w:tabs>
        <w:rPr>
          <w:highlight w:val="lightGray"/>
        </w:rPr>
      </w:pPr>
      <w:r w:rsidRPr="003F79E0">
        <w:rPr>
          <w:highlight w:val="lightGray"/>
        </w:rPr>
        <w:t>the toxic nature of gases and vapours and potential harmful consequences.</w:t>
      </w:r>
    </w:p>
    <w:p w14:paraId="47322255" w14:textId="77777777" w:rsidR="00101D81" w:rsidRPr="003F79E0" w:rsidRDefault="00101D81" w:rsidP="00101D81">
      <w:pPr>
        <w:pStyle w:val="ListNumberalt"/>
      </w:pPr>
      <w:r w:rsidRPr="003F79E0">
        <w:t>The nature of explosive atmospheres encompassing:</w:t>
      </w:r>
    </w:p>
    <w:p w14:paraId="695BF79C" w14:textId="77777777" w:rsidR="00101D81" w:rsidRPr="007D5EC8" w:rsidRDefault="00101D81" w:rsidP="00101D81">
      <w:pPr>
        <w:pStyle w:val="ListNumber3"/>
        <w:numPr>
          <w:ilvl w:val="0"/>
          <w:numId w:val="58"/>
        </w:numPr>
        <w:tabs>
          <w:tab w:val="left" w:pos="340"/>
        </w:tabs>
        <w:ind w:left="1069"/>
      </w:pPr>
      <w:r w:rsidRPr="007D5EC8">
        <w:t>the Standards definition of a ‘hazardous area</w:t>
      </w:r>
      <w:proofErr w:type="gramStart"/>
      <w:r w:rsidRPr="007D5EC8">
        <w:t>’;</w:t>
      </w:r>
      <w:proofErr w:type="gramEnd"/>
    </w:p>
    <w:p w14:paraId="0837089F" w14:textId="77777777" w:rsidR="00101D81" w:rsidRPr="007D5EC8" w:rsidRDefault="00101D81" w:rsidP="00101D81">
      <w:pPr>
        <w:pStyle w:val="ListNumber3"/>
        <w:numPr>
          <w:ilvl w:val="0"/>
          <w:numId w:val="58"/>
        </w:numPr>
        <w:tabs>
          <w:tab w:val="left" w:pos="340"/>
        </w:tabs>
        <w:ind w:left="1134" w:hanging="425"/>
        <w:rPr>
          <w:highlight w:val="lightGray"/>
        </w:rPr>
      </w:pPr>
      <w:r w:rsidRPr="007D5EC8">
        <w:rPr>
          <w:highlight w:val="lightGray"/>
        </w:rPr>
        <w:t xml:space="preserve">the recommended methods for classifying the type and degree of explosion hazard in an </w:t>
      </w:r>
      <w:proofErr w:type="gramStart"/>
      <w:r w:rsidRPr="007D5EC8">
        <w:rPr>
          <w:highlight w:val="lightGray"/>
        </w:rPr>
        <w:t>area;</w:t>
      </w:r>
      <w:proofErr w:type="gramEnd"/>
    </w:p>
    <w:p w14:paraId="42527349" w14:textId="77777777" w:rsidR="00101D81" w:rsidRPr="007D5EC8" w:rsidRDefault="00101D81" w:rsidP="00101D81">
      <w:pPr>
        <w:pStyle w:val="ListNumber3"/>
        <w:numPr>
          <w:ilvl w:val="0"/>
          <w:numId w:val="58"/>
        </w:numPr>
        <w:tabs>
          <w:tab w:val="left" w:pos="340"/>
        </w:tabs>
        <w:ind w:left="1134" w:hanging="425"/>
        <w:rPr>
          <w:highlight w:val="lightGray"/>
        </w:rPr>
      </w:pPr>
      <w:r w:rsidRPr="007D5EC8">
        <w:rPr>
          <w:highlight w:val="lightGray"/>
        </w:rPr>
        <w:t>hazardous area classifications as defined by Standards; and</w:t>
      </w:r>
    </w:p>
    <w:p w14:paraId="701D81D9" w14:textId="77777777" w:rsidR="00101D81" w:rsidRPr="007D5EC8" w:rsidRDefault="00101D81" w:rsidP="00101D81">
      <w:pPr>
        <w:pStyle w:val="ListNumber3"/>
        <w:numPr>
          <w:ilvl w:val="0"/>
          <w:numId w:val="58"/>
        </w:numPr>
        <w:tabs>
          <w:tab w:val="left" w:pos="340"/>
        </w:tabs>
        <w:ind w:left="1134" w:hanging="425"/>
        <w:rPr>
          <w:highlight w:val="lightGray"/>
        </w:rPr>
      </w:pPr>
      <w:r w:rsidRPr="007D5EC8">
        <w:rPr>
          <w:highlight w:val="lightGray"/>
        </w:rPr>
        <w:t>factors that are considered when a hazardous area is classified.</w:t>
      </w:r>
    </w:p>
    <w:p w14:paraId="370B42DD" w14:textId="77777777" w:rsidR="00101D81" w:rsidRPr="003F79E0" w:rsidRDefault="00101D81" w:rsidP="00101D81">
      <w:pPr>
        <w:pStyle w:val="ListNumberalt"/>
      </w:pPr>
      <w:r w:rsidRPr="003F79E0">
        <w:t>The basics of how explosion-protection is achieved by the methods of exclusion, containment, energy limitation, dilution, avoidance of ignition sources.</w:t>
      </w:r>
    </w:p>
    <w:p w14:paraId="4610FAD1" w14:textId="77777777" w:rsidR="00101D81" w:rsidRPr="003F79E0" w:rsidRDefault="00101D81" w:rsidP="00101D81">
      <w:pPr>
        <w:pStyle w:val="ListNumberalt"/>
        <w:rPr>
          <w:highlight w:val="lightGray"/>
        </w:rPr>
      </w:pPr>
      <w:r w:rsidRPr="003F79E0">
        <w:rPr>
          <w:highlight w:val="lightGray"/>
        </w:rPr>
        <w:t>Occupational Health and Safety responsibilities related to explosive atmospheres encompassing:</w:t>
      </w:r>
    </w:p>
    <w:p w14:paraId="1472F84C" w14:textId="77777777" w:rsidR="00101D81" w:rsidRPr="007D5EC8" w:rsidRDefault="00101D81" w:rsidP="00101D81">
      <w:pPr>
        <w:pStyle w:val="ListNumber3"/>
        <w:numPr>
          <w:ilvl w:val="0"/>
          <w:numId w:val="20"/>
        </w:numPr>
        <w:tabs>
          <w:tab w:val="left" w:pos="340"/>
        </w:tabs>
        <w:ind w:left="700"/>
        <w:rPr>
          <w:highlight w:val="lightGray"/>
        </w:rPr>
      </w:pPr>
      <w:r w:rsidRPr="007D5EC8">
        <w:rPr>
          <w:highlight w:val="lightGray"/>
        </w:rPr>
        <w:t>the main features and purpose of a ‘clearance to work’ system (includes hot work permit system</w:t>
      </w:r>
      <w:proofErr w:type="gramStart"/>
      <w:r w:rsidRPr="007D5EC8">
        <w:rPr>
          <w:highlight w:val="lightGray"/>
        </w:rPr>
        <w:t>);</w:t>
      </w:r>
      <w:proofErr w:type="gramEnd"/>
    </w:p>
    <w:p w14:paraId="19AC4352" w14:textId="77777777" w:rsidR="00101D81" w:rsidRPr="007D5EC8" w:rsidRDefault="00101D81" w:rsidP="00101D81">
      <w:pPr>
        <w:pStyle w:val="ListNumber3"/>
        <w:numPr>
          <w:ilvl w:val="0"/>
          <w:numId w:val="20"/>
        </w:numPr>
        <w:tabs>
          <w:tab w:val="left" w:pos="340"/>
        </w:tabs>
        <w:ind w:left="700"/>
        <w:rPr>
          <w:highlight w:val="lightGray"/>
        </w:rPr>
      </w:pPr>
      <w:r w:rsidRPr="007D5EC8">
        <w:rPr>
          <w:highlight w:val="lightGray"/>
        </w:rPr>
        <w:t xml:space="preserve">typical safety procedures that should be followed before entering a hazardous </w:t>
      </w:r>
      <w:proofErr w:type="gramStart"/>
      <w:r w:rsidRPr="007D5EC8">
        <w:rPr>
          <w:highlight w:val="lightGray"/>
        </w:rPr>
        <w:t>area;</w:t>
      </w:r>
      <w:proofErr w:type="gramEnd"/>
    </w:p>
    <w:p w14:paraId="009F4DC0" w14:textId="77777777" w:rsidR="00101D81" w:rsidRPr="007D5EC8" w:rsidRDefault="00101D81" w:rsidP="00101D81">
      <w:pPr>
        <w:pStyle w:val="ListNumber3"/>
        <w:numPr>
          <w:ilvl w:val="0"/>
          <w:numId w:val="20"/>
        </w:numPr>
        <w:tabs>
          <w:tab w:val="left" w:pos="340"/>
        </w:tabs>
        <w:ind w:left="700"/>
        <w:rPr>
          <w:highlight w:val="lightGray"/>
        </w:rPr>
      </w:pPr>
      <w:r w:rsidRPr="007D5EC8">
        <w:rPr>
          <w:highlight w:val="lightGray"/>
        </w:rPr>
        <w:t xml:space="preserve">the purpose of gas detectors and their </w:t>
      </w:r>
      <w:proofErr w:type="gramStart"/>
      <w:r w:rsidRPr="007D5EC8">
        <w:rPr>
          <w:highlight w:val="lightGray"/>
        </w:rPr>
        <w:t>limitations;</w:t>
      </w:r>
      <w:proofErr w:type="gramEnd"/>
    </w:p>
    <w:p w14:paraId="7A7671A0" w14:textId="77777777" w:rsidR="00101D81" w:rsidRPr="007D5EC8" w:rsidRDefault="00101D81" w:rsidP="00101D81">
      <w:pPr>
        <w:pStyle w:val="ListNumber3"/>
        <w:numPr>
          <w:ilvl w:val="0"/>
          <w:numId w:val="20"/>
        </w:numPr>
        <w:tabs>
          <w:tab w:val="left" w:pos="340"/>
        </w:tabs>
        <w:ind w:left="700"/>
        <w:rPr>
          <w:highlight w:val="lightGray"/>
        </w:rPr>
      </w:pPr>
      <w:r w:rsidRPr="007D5EC8">
        <w:rPr>
          <w:highlight w:val="lightGray"/>
        </w:rPr>
        <w:t xml:space="preserve">effects of temperature on gas and vapour </w:t>
      </w:r>
      <w:proofErr w:type="gramStart"/>
      <w:r w:rsidRPr="007D5EC8">
        <w:rPr>
          <w:highlight w:val="lightGray"/>
        </w:rPr>
        <w:t>detection;</w:t>
      </w:r>
      <w:proofErr w:type="gramEnd"/>
    </w:p>
    <w:p w14:paraId="2CF1EDC8" w14:textId="77777777" w:rsidR="00101D81" w:rsidRPr="007D5EC8" w:rsidRDefault="00101D81" w:rsidP="00101D81">
      <w:pPr>
        <w:pStyle w:val="ListNumber3"/>
        <w:numPr>
          <w:ilvl w:val="0"/>
          <w:numId w:val="20"/>
        </w:numPr>
        <w:tabs>
          <w:tab w:val="left" w:pos="340"/>
        </w:tabs>
        <w:ind w:left="700"/>
        <w:rPr>
          <w:highlight w:val="lightGray"/>
        </w:rPr>
      </w:pPr>
      <w:r w:rsidRPr="007D5EC8">
        <w:rPr>
          <w:highlight w:val="lightGray"/>
        </w:rPr>
        <w:t xml:space="preserve">frequency of monitoring for presence of gas or vapours, </w:t>
      </w:r>
      <w:proofErr w:type="gramStart"/>
      <w:r w:rsidRPr="007D5EC8">
        <w:rPr>
          <w:highlight w:val="lightGray"/>
        </w:rPr>
        <w:t>i.e.</w:t>
      </w:r>
      <w:proofErr w:type="gramEnd"/>
      <w:r w:rsidRPr="007D5EC8">
        <w:rPr>
          <w:highlight w:val="lightGray"/>
        </w:rPr>
        <w:t xml:space="preserve"> effects of temperature rise;</w:t>
      </w:r>
    </w:p>
    <w:p w14:paraId="583BCAD3" w14:textId="77777777" w:rsidR="00101D81" w:rsidRPr="007D5EC8" w:rsidRDefault="00101D81" w:rsidP="00101D81">
      <w:pPr>
        <w:pStyle w:val="ListNumber3"/>
        <w:numPr>
          <w:ilvl w:val="0"/>
          <w:numId w:val="20"/>
        </w:numPr>
        <w:tabs>
          <w:tab w:val="left" w:pos="340"/>
        </w:tabs>
        <w:ind w:left="700"/>
        <w:rPr>
          <w:highlight w:val="lightGray"/>
        </w:rPr>
      </w:pPr>
      <w:r w:rsidRPr="007D5EC8">
        <w:rPr>
          <w:highlight w:val="lightGray"/>
        </w:rPr>
        <w:t xml:space="preserve">factors affecting the accuracy of gas detectors, for example, contamination, condensation, </w:t>
      </w:r>
      <w:proofErr w:type="gramStart"/>
      <w:r w:rsidRPr="007D5EC8">
        <w:rPr>
          <w:highlight w:val="lightGray"/>
        </w:rPr>
        <w:t>temperature;</w:t>
      </w:r>
      <w:proofErr w:type="gramEnd"/>
    </w:p>
    <w:p w14:paraId="08E0F133" w14:textId="77777777" w:rsidR="00101D81" w:rsidRPr="007D5EC8" w:rsidRDefault="00101D81" w:rsidP="00101D81">
      <w:pPr>
        <w:pStyle w:val="ListNumber3"/>
        <w:numPr>
          <w:ilvl w:val="0"/>
          <w:numId w:val="20"/>
        </w:numPr>
        <w:tabs>
          <w:tab w:val="left" w:pos="340"/>
        </w:tabs>
        <w:ind w:left="700"/>
        <w:rPr>
          <w:highlight w:val="lightGray"/>
        </w:rPr>
      </w:pPr>
      <w:r w:rsidRPr="007D5EC8">
        <w:rPr>
          <w:highlight w:val="lightGray"/>
        </w:rPr>
        <w:t>safety in use of gas detectors, for example, ‘read and run concept’; and</w:t>
      </w:r>
    </w:p>
    <w:p w14:paraId="3891DE43" w14:textId="77777777" w:rsidR="00101D81" w:rsidRPr="007D5EC8" w:rsidRDefault="00101D81" w:rsidP="00101D81">
      <w:pPr>
        <w:pStyle w:val="ListNumber3"/>
        <w:numPr>
          <w:ilvl w:val="0"/>
          <w:numId w:val="20"/>
        </w:numPr>
        <w:tabs>
          <w:tab w:val="left" w:pos="340"/>
        </w:tabs>
        <w:ind w:left="700"/>
        <w:rPr>
          <w:highlight w:val="lightGray"/>
        </w:rPr>
      </w:pPr>
      <w:r w:rsidRPr="007D5EC8">
        <w:rPr>
          <w:highlight w:val="lightGray"/>
        </w:rPr>
        <w:t>the safety precautions to be taken when working in a hazardous area.</w:t>
      </w:r>
    </w:p>
    <w:p w14:paraId="4F0874AD" w14:textId="77777777" w:rsidR="00101D81" w:rsidRPr="007D5EC8" w:rsidRDefault="00101D81" w:rsidP="00101D81">
      <w:pPr>
        <w:pStyle w:val="ListNumber3"/>
        <w:numPr>
          <w:ilvl w:val="0"/>
          <w:numId w:val="20"/>
        </w:numPr>
        <w:tabs>
          <w:tab w:val="left" w:pos="340"/>
        </w:tabs>
        <w:ind w:left="700"/>
        <w:rPr>
          <w:highlight w:val="lightGray"/>
        </w:rPr>
      </w:pPr>
      <w:r w:rsidRPr="007D5EC8">
        <w:rPr>
          <w:highlight w:val="lightGray"/>
        </w:rPr>
        <w:t xml:space="preserve">Housekeeping requirements to minimise the effect of dust </w:t>
      </w:r>
      <w:proofErr w:type="gramStart"/>
      <w:r w:rsidRPr="007D5EC8">
        <w:rPr>
          <w:highlight w:val="lightGray"/>
        </w:rPr>
        <w:t>layers</w:t>
      </w:r>
      <w:proofErr w:type="gramEnd"/>
    </w:p>
    <w:p w14:paraId="1270DD81" w14:textId="77777777" w:rsidR="00101D81" w:rsidRPr="003F79E0" w:rsidRDefault="00101D81" w:rsidP="00101D81">
      <w:pPr>
        <w:pStyle w:val="ListNumberalt"/>
      </w:pPr>
      <w:r w:rsidRPr="003F79E0">
        <w:t>The roles of the parties involved in the safety of explosive atmospheres encompassing:</w:t>
      </w:r>
    </w:p>
    <w:p w14:paraId="0EEE4A60" w14:textId="77777777" w:rsidR="00101D81" w:rsidRPr="007D5EC8" w:rsidRDefault="00101D81" w:rsidP="00101D81">
      <w:pPr>
        <w:pStyle w:val="ListNumber3"/>
        <w:numPr>
          <w:ilvl w:val="0"/>
          <w:numId w:val="21"/>
        </w:numPr>
        <w:tabs>
          <w:tab w:val="left" w:pos="360"/>
        </w:tabs>
        <w:ind w:left="700"/>
      </w:pPr>
      <w:r w:rsidRPr="007D5EC8">
        <w:t xml:space="preserve">Regulations related to the safety of explosive atmospheres and the Authorities responsible for their </w:t>
      </w:r>
      <w:proofErr w:type="gramStart"/>
      <w:r w:rsidRPr="007D5EC8">
        <w:t>implementation;</w:t>
      </w:r>
      <w:proofErr w:type="gramEnd"/>
    </w:p>
    <w:p w14:paraId="66A7F44D" w14:textId="77777777" w:rsidR="00101D81" w:rsidRPr="007D5EC8" w:rsidRDefault="00101D81" w:rsidP="00101D81">
      <w:pPr>
        <w:pStyle w:val="ListNumber3"/>
        <w:numPr>
          <w:ilvl w:val="0"/>
          <w:numId w:val="21"/>
        </w:numPr>
        <w:tabs>
          <w:tab w:val="left" w:pos="360"/>
        </w:tabs>
        <w:ind w:left="700"/>
        <w:rPr>
          <w:highlight w:val="lightGray"/>
        </w:rPr>
      </w:pPr>
      <w:r w:rsidRPr="007D5EC8">
        <w:rPr>
          <w:highlight w:val="lightGray"/>
        </w:rPr>
        <w:t>where assistance and further information can be obtained to assist persons with hazardous area responsibilities, for example, Standard bodies, experienced consultants; and</w:t>
      </w:r>
    </w:p>
    <w:p w14:paraId="54542D5A" w14:textId="77777777" w:rsidR="00101D81" w:rsidRPr="007D5EC8" w:rsidRDefault="00101D81" w:rsidP="00101D81">
      <w:pPr>
        <w:pStyle w:val="ListNumber3"/>
        <w:numPr>
          <w:ilvl w:val="0"/>
          <w:numId w:val="21"/>
        </w:numPr>
        <w:tabs>
          <w:tab w:val="left" w:pos="360"/>
        </w:tabs>
        <w:ind w:left="700"/>
      </w:pPr>
      <w:r w:rsidRPr="007D5EC8">
        <w:t>the hazardous area responsibilities of:</w:t>
      </w:r>
    </w:p>
    <w:p w14:paraId="3C5CA771" w14:textId="77777777" w:rsidR="00101D81" w:rsidRPr="003F79E0" w:rsidRDefault="00101D81" w:rsidP="00101D81">
      <w:pPr>
        <w:pStyle w:val="ListNumber4"/>
        <w:numPr>
          <w:ilvl w:val="0"/>
          <w:numId w:val="17"/>
        </w:numPr>
        <w:tabs>
          <w:tab w:val="clear" w:pos="1361"/>
          <w:tab w:val="num" w:pos="1060"/>
        </w:tabs>
        <w:ind w:left="1060" w:hanging="360"/>
        <w:rPr>
          <w:highlight w:val="lightGray"/>
        </w:rPr>
      </w:pPr>
      <w:r w:rsidRPr="003F79E0">
        <w:rPr>
          <w:highlight w:val="lightGray"/>
        </w:rPr>
        <w:t xml:space="preserve">the owner of premises in which a hazardous area </w:t>
      </w:r>
      <w:proofErr w:type="gramStart"/>
      <w:r w:rsidRPr="003F79E0">
        <w:rPr>
          <w:highlight w:val="lightGray"/>
        </w:rPr>
        <w:t>exists;</w:t>
      </w:r>
      <w:proofErr w:type="gramEnd"/>
    </w:p>
    <w:p w14:paraId="49907A69" w14:textId="77777777" w:rsidR="00101D81" w:rsidRPr="003F79E0" w:rsidRDefault="00101D81" w:rsidP="00101D81">
      <w:pPr>
        <w:pStyle w:val="ListNumber4"/>
        <w:tabs>
          <w:tab w:val="clear" w:pos="1361"/>
        </w:tabs>
        <w:ind w:left="1060"/>
        <w:rPr>
          <w:highlight w:val="lightGray"/>
        </w:rPr>
      </w:pPr>
      <w:r w:rsidRPr="003F79E0">
        <w:rPr>
          <w:highlight w:val="lightGray"/>
        </w:rPr>
        <w:t xml:space="preserve">the occupier of premises in which a hazardous area </w:t>
      </w:r>
      <w:proofErr w:type="gramStart"/>
      <w:r w:rsidRPr="003F79E0">
        <w:rPr>
          <w:highlight w:val="lightGray"/>
        </w:rPr>
        <w:t>exists;</w:t>
      </w:r>
      <w:proofErr w:type="gramEnd"/>
    </w:p>
    <w:p w14:paraId="46B4D840" w14:textId="77777777" w:rsidR="00101D81" w:rsidRPr="003F79E0" w:rsidRDefault="00101D81" w:rsidP="00101D81">
      <w:pPr>
        <w:pStyle w:val="ListNumber4"/>
        <w:tabs>
          <w:tab w:val="clear" w:pos="1361"/>
        </w:tabs>
        <w:ind w:left="1060"/>
        <w:rPr>
          <w:highlight w:val="lightGray"/>
        </w:rPr>
      </w:pPr>
      <w:r w:rsidRPr="003F79E0">
        <w:rPr>
          <w:highlight w:val="lightGray"/>
        </w:rPr>
        <w:t xml:space="preserve">enterprises and personnel engaged in installation and/or maintenance of explosion-protection </w:t>
      </w:r>
      <w:proofErr w:type="gramStart"/>
      <w:r w:rsidRPr="003F79E0">
        <w:rPr>
          <w:highlight w:val="lightGray"/>
        </w:rPr>
        <w:t>systems;</w:t>
      </w:r>
      <w:proofErr w:type="gramEnd"/>
    </w:p>
    <w:p w14:paraId="22D8DB61" w14:textId="77777777" w:rsidR="00101D81" w:rsidRPr="003F79E0" w:rsidRDefault="00101D81" w:rsidP="00101D81">
      <w:pPr>
        <w:pStyle w:val="ListNumber4"/>
        <w:tabs>
          <w:tab w:val="clear" w:pos="1361"/>
        </w:tabs>
        <w:ind w:left="1060"/>
        <w:rPr>
          <w:highlight w:val="lightGray"/>
        </w:rPr>
      </w:pPr>
      <w:r w:rsidRPr="003F79E0">
        <w:rPr>
          <w:highlight w:val="lightGray"/>
        </w:rPr>
        <w:lastRenderedPageBreak/>
        <w:t xml:space="preserve">enterprises and personnel engaged in the classification of explosive atmospheres and/or design of explosion-protection </w:t>
      </w:r>
      <w:proofErr w:type="gramStart"/>
      <w:r w:rsidRPr="003F79E0">
        <w:rPr>
          <w:highlight w:val="lightGray"/>
        </w:rPr>
        <w:t>systems;</w:t>
      </w:r>
      <w:proofErr w:type="gramEnd"/>
    </w:p>
    <w:p w14:paraId="7464E0B1" w14:textId="77777777" w:rsidR="00101D81" w:rsidRPr="003F79E0" w:rsidRDefault="00101D81" w:rsidP="00101D81">
      <w:pPr>
        <w:pStyle w:val="ListNumber4"/>
        <w:tabs>
          <w:tab w:val="clear" w:pos="1361"/>
        </w:tabs>
        <w:ind w:left="1060"/>
      </w:pPr>
      <w:r w:rsidRPr="003F79E0">
        <w:t xml:space="preserve">enterprises and personnel engaged in the overhaul, modification and/or assessment of explosion-protected </w:t>
      </w:r>
      <w:proofErr w:type="gramStart"/>
      <w:r w:rsidRPr="003F79E0">
        <w:t>equipment;</w:t>
      </w:r>
      <w:proofErr w:type="gramEnd"/>
    </w:p>
    <w:p w14:paraId="5D0CD8F1" w14:textId="77777777" w:rsidR="00101D81" w:rsidRPr="003F79E0" w:rsidRDefault="00101D81" w:rsidP="00101D81">
      <w:pPr>
        <w:pStyle w:val="ListNumber4"/>
        <w:tabs>
          <w:tab w:val="clear" w:pos="1361"/>
        </w:tabs>
        <w:ind w:left="1060"/>
        <w:rPr>
          <w:highlight w:val="lightGray"/>
        </w:rPr>
      </w:pPr>
      <w:r w:rsidRPr="003F79E0">
        <w:rPr>
          <w:highlight w:val="lightGray"/>
        </w:rPr>
        <w:t xml:space="preserve">enterprises and personnel engaged in the inspection of explosion-protection </w:t>
      </w:r>
      <w:proofErr w:type="gramStart"/>
      <w:r w:rsidRPr="003F79E0">
        <w:rPr>
          <w:highlight w:val="lightGray"/>
        </w:rPr>
        <w:t>installations;</w:t>
      </w:r>
      <w:proofErr w:type="gramEnd"/>
    </w:p>
    <w:p w14:paraId="50EB6C18" w14:textId="77777777" w:rsidR="00101D81" w:rsidRPr="003F79E0" w:rsidRDefault="00101D81" w:rsidP="00101D81">
      <w:pPr>
        <w:pStyle w:val="ListNumber4"/>
        <w:tabs>
          <w:tab w:val="clear" w:pos="1361"/>
        </w:tabs>
        <w:ind w:left="1060"/>
        <w:rPr>
          <w:highlight w:val="lightGray"/>
        </w:rPr>
      </w:pPr>
      <w:r w:rsidRPr="003F79E0">
        <w:rPr>
          <w:highlight w:val="lightGray"/>
        </w:rPr>
        <w:t xml:space="preserve">manufacturers of explosion-protected </w:t>
      </w:r>
      <w:proofErr w:type="gramStart"/>
      <w:r w:rsidRPr="003F79E0">
        <w:rPr>
          <w:highlight w:val="lightGray"/>
        </w:rPr>
        <w:t>equipment;</w:t>
      </w:r>
      <w:proofErr w:type="gramEnd"/>
    </w:p>
    <w:p w14:paraId="729EA6B0" w14:textId="77777777" w:rsidR="00101D81" w:rsidRPr="003F79E0" w:rsidRDefault="00101D81" w:rsidP="00101D81">
      <w:pPr>
        <w:pStyle w:val="ListNumber4"/>
        <w:tabs>
          <w:tab w:val="clear" w:pos="1361"/>
        </w:tabs>
        <w:ind w:left="1060"/>
        <w:rPr>
          <w:highlight w:val="lightGray"/>
        </w:rPr>
      </w:pPr>
      <w:r w:rsidRPr="003F79E0">
        <w:rPr>
          <w:highlight w:val="lightGray"/>
        </w:rPr>
        <w:t xml:space="preserve">designated </w:t>
      </w:r>
      <w:proofErr w:type="gramStart"/>
      <w:r w:rsidRPr="003F79E0">
        <w:rPr>
          <w:highlight w:val="lightGray"/>
        </w:rPr>
        <w:t>authorities;</w:t>
      </w:r>
      <w:proofErr w:type="gramEnd"/>
    </w:p>
    <w:p w14:paraId="4B6DA333" w14:textId="77777777" w:rsidR="00101D81" w:rsidRDefault="00101D81" w:rsidP="00101D81">
      <w:pPr>
        <w:pStyle w:val="ListNumber4"/>
        <w:tabs>
          <w:tab w:val="clear" w:pos="1361"/>
        </w:tabs>
        <w:ind w:left="1060"/>
        <w:rPr>
          <w:highlight w:val="lightGray"/>
        </w:rPr>
      </w:pPr>
      <w:r w:rsidRPr="003F79E0">
        <w:rPr>
          <w:highlight w:val="lightGray"/>
        </w:rPr>
        <w:t>insurers.</w:t>
      </w:r>
    </w:p>
    <w:p w14:paraId="481ABFB5" w14:textId="77777777" w:rsidR="00101D81" w:rsidRPr="003F79E0" w:rsidRDefault="00101D81" w:rsidP="00101D81">
      <w:pPr>
        <w:pStyle w:val="ListNumber4"/>
        <w:numPr>
          <w:ilvl w:val="0"/>
          <w:numId w:val="0"/>
        </w:numPr>
        <w:ind w:left="720"/>
        <w:rPr>
          <w:highlight w:val="lightGray"/>
        </w:rPr>
      </w:pPr>
    </w:p>
    <w:p w14:paraId="453956F9" w14:textId="77777777" w:rsidR="00101D81" w:rsidRPr="007D5EC8" w:rsidRDefault="00101D81" w:rsidP="00101D81">
      <w:pPr>
        <w:pStyle w:val="Heading2"/>
        <w:numPr>
          <w:ilvl w:val="1"/>
          <w:numId w:val="16"/>
        </w:numPr>
      </w:pPr>
      <w:bookmarkStart w:id="472" w:name="_Ref200218553"/>
      <w:bookmarkStart w:id="473" w:name="_Toc354507169"/>
      <w:bookmarkStart w:id="474" w:name="_Toc71188213"/>
      <w:r w:rsidRPr="007D5EC8">
        <w:t>Explosion-protected equipment – Ex certification schemes</w:t>
      </w:r>
      <w:bookmarkEnd w:id="472"/>
      <w:bookmarkEnd w:id="473"/>
      <w:bookmarkEnd w:id="474"/>
    </w:p>
    <w:p w14:paraId="43CA6E97" w14:textId="77777777" w:rsidR="00101D81" w:rsidRPr="003F79E0" w:rsidRDefault="00101D81" w:rsidP="00101D81">
      <w:pPr>
        <w:pStyle w:val="PARAGRAPH"/>
      </w:pPr>
      <w:r w:rsidRPr="003F79E0">
        <w:t>Evidence shall show an understanding of Ex certification schemes to accepted standards to an extent indicated by:</w:t>
      </w:r>
    </w:p>
    <w:p w14:paraId="4801726B" w14:textId="77777777" w:rsidR="00101D81" w:rsidRPr="003F79E0" w:rsidRDefault="00101D81" w:rsidP="00101D81">
      <w:pPr>
        <w:pStyle w:val="ListNumberalt"/>
        <w:numPr>
          <w:ilvl w:val="0"/>
          <w:numId w:val="101"/>
        </w:numPr>
      </w:pPr>
      <w:r w:rsidRPr="003F79E0">
        <w:t>Purpose and scope of certification schemes.</w:t>
      </w:r>
    </w:p>
    <w:p w14:paraId="7A8F4B5C" w14:textId="77777777" w:rsidR="00101D81" w:rsidRPr="003F79E0" w:rsidRDefault="00101D81" w:rsidP="00101D81">
      <w:pPr>
        <w:pStyle w:val="ListNumberalt"/>
      </w:pPr>
      <w:r w:rsidRPr="003F79E0">
        <w:t>Other certification schemes.</w:t>
      </w:r>
    </w:p>
    <w:p w14:paraId="664AF61D" w14:textId="77777777" w:rsidR="00101D81" w:rsidRPr="003F79E0" w:rsidRDefault="00101D81" w:rsidP="00101D81">
      <w:pPr>
        <w:pStyle w:val="ListNumberalt"/>
      </w:pPr>
      <w:r w:rsidRPr="003F79E0">
        <w:t>Processes for having equipment certified under the acceptable Ex schemes encompassing:</w:t>
      </w:r>
    </w:p>
    <w:p w14:paraId="64D0B3BD" w14:textId="77777777" w:rsidR="00101D81" w:rsidRPr="007D5EC8" w:rsidRDefault="00101D81" w:rsidP="00101D81">
      <w:pPr>
        <w:pStyle w:val="ListNumber3"/>
        <w:numPr>
          <w:ilvl w:val="0"/>
          <w:numId w:val="22"/>
        </w:numPr>
        <w:tabs>
          <w:tab w:val="left" w:pos="340"/>
        </w:tabs>
        <w:ind w:left="700"/>
        <w:rPr>
          <w:highlight w:val="lightGray"/>
        </w:rPr>
      </w:pPr>
      <w:r w:rsidRPr="007D5EC8">
        <w:rPr>
          <w:highlight w:val="lightGray"/>
        </w:rPr>
        <w:t xml:space="preserve">scheme </w:t>
      </w:r>
      <w:proofErr w:type="gramStart"/>
      <w:r w:rsidRPr="007D5EC8">
        <w:rPr>
          <w:highlight w:val="lightGray"/>
        </w:rPr>
        <w:t>procedures;</w:t>
      </w:r>
      <w:proofErr w:type="gramEnd"/>
    </w:p>
    <w:p w14:paraId="358C4782" w14:textId="77777777" w:rsidR="00101D81" w:rsidRPr="007D5EC8" w:rsidRDefault="00101D81" w:rsidP="00101D81">
      <w:pPr>
        <w:pStyle w:val="ListNumber3"/>
        <w:numPr>
          <w:ilvl w:val="0"/>
          <w:numId w:val="22"/>
        </w:numPr>
        <w:tabs>
          <w:tab w:val="left" w:pos="340"/>
        </w:tabs>
        <w:ind w:left="700"/>
        <w:rPr>
          <w:highlight w:val="lightGray"/>
        </w:rPr>
      </w:pPr>
      <w:r w:rsidRPr="007D5EC8">
        <w:rPr>
          <w:highlight w:val="lightGray"/>
        </w:rPr>
        <w:t xml:space="preserve">quality management </w:t>
      </w:r>
      <w:proofErr w:type="gramStart"/>
      <w:r w:rsidRPr="007D5EC8">
        <w:rPr>
          <w:highlight w:val="lightGray"/>
        </w:rPr>
        <w:t>requirements;</w:t>
      </w:r>
      <w:proofErr w:type="gramEnd"/>
    </w:p>
    <w:p w14:paraId="61A004A4" w14:textId="77777777" w:rsidR="00101D81" w:rsidRPr="007D5EC8" w:rsidRDefault="00101D81" w:rsidP="00101D81">
      <w:pPr>
        <w:pStyle w:val="ListNumber3"/>
        <w:numPr>
          <w:ilvl w:val="0"/>
          <w:numId w:val="22"/>
        </w:numPr>
        <w:tabs>
          <w:tab w:val="left" w:pos="340"/>
        </w:tabs>
        <w:ind w:left="700"/>
      </w:pPr>
      <w:r w:rsidRPr="007D5EC8">
        <w:t>conformance testing and assessment; and</w:t>
      </w:r>
    </w:p>
    <w:p w14:paraId="52DEED2E" w14:textId="77777777" w:rsidR="00101D81" w:rsidRDefault="00101D81" w:rsidP="00101D81">
      <w:pPr>
        <w:pStyle w:val="ListNumber3"/>
        <w:numPr>
          <w:ilvl w:val="0"/>
          <w:numId w:val="22"/>
        </w:numPr>
        <w:tabs>
          <w:tab w:val="left" w:pos="340"/>
        </w:tabs>
        <w:ind w:left="700"/>
        <w:rPr>
          <w:highlight w:val="lightGray"/>
        </w:rPr>
      </w:pPr>
      <w:r w:rsidRPr="007D5EC8">
        <w:rPr>
          <w:highlight w:val="lightGray"/>
        </w:rPr>
        <w:t>requirements for ongoing certification.</w:t>
      </w:r>
    </w:p>
    <w:p w14:paraId="4D3DE33D" w14:textId="77777777" w:rsidR="00101D81" w:rsidRPr="007D5EC8" w:rsidRDefault="00101D81" w:rsidP="00101D81">
      <w:pPr>
        <w:pStyle w:val="ListNumber3"/>
        <w:numPr>
          <w:ilvl w:val="0"/>
          <w:numId w:val="0"/>
        </w:numPr>
        <w:ind w:left="340"/>
        <w:rPr>
          <w:highlight w:val="lightGray"/>
        </w:rPr>
      </w:pPr>
    </w:p>
    <w:p w14:paraId="5A4379B8" w14:textId="77777777" w:rsidR="00101D81" w:rsidRPr="003F79E0" w:rsidRDefault="00101D81" w:rsidP="00101D81">
      <w:pPr>
        <w:pStyle w:val="Heading2"/>
        <w:numPr>
          <w:ilvl w:val="1"/>
          <w:numId w:val="16"/>
        </w:numPr>
      </w:pPr>
      <w:bookmarkStart w:id="475" w:name="_Ref200218767"/>
      <w:bookmarkStart w:id="476" w:name="_Toc354507170"/>
      <w:bookmarkStart w:id="477" w:name="_Toc71188214"/>
      <w:r w:rsidRPr="003F79E0">
        <w:t>Explosion-protected equipment – Principles</w:t>
      </w:r>
      <w:bookmarkEnd w:id="475"/>
      <w:bookmarkEnd w:id="476"/>
      <w:bookmarkEnd w:id="477"/>
    </w:p>
    <w:p w14:paraId="69A16A86" w14:textId="77777777" w:rsidR="00101D81" w:rsidRPr="007D5EC8" w:rsidRDefault="00101D81" w:rsidP="00101D81">
      <w:pPr>
        <w:pStyle w:val="PARAGRAPH"/>
        <w:spacing w:before="0" w:after="120"/>
      </w:pPr>
      <w:r w:rsidRPr="00553930">
        <w:t xml:space="preserve">Evidence shall show an understanding of the principles of the following explosion-protection </w:t>
      </w:r>
      <w:r w:rsidRPr="00715AE7">
        <w:t xml:space="preserve">techniques: Type of Protection - Flameproof Enclosures “d” ; </w:t>
      </w:r>
      <w:ins w:id="478" w:author="Mark Amos [2]" w:date="2020-11-05T10:51:00Z">
        <w:r w:rsidRPr="00715AE7">
          <w:t xml:space="preserve">Pressurized enclosure (Ex ‘p’); Powder </w:t>
        </w:r>
      </w:ins>
      <w:ins w:id="479" w:author="Mark Amos [2]" w:date="2020-11-05T10:52:00Z">
        <w:r w:rsidRPr="00715AE7">
          <w:t xml:space="preserve">filling (Ex ‘q’); Liquid immersion (Ex ‘o’); </w:t>
        </w:r>
      </w:ins>
      <w:r w:rsidRPr="00715AE7">
        <w:t xml:space="preserve">Type of Protection - Increased </w:t>
      </w:r>
      <w:ins w:id="480" w:author="Mark Amos [2]" w:date="2020-11-05T10:52:00Z">
        <w:r w:rsidRPr="00715AE7">
          <w:t>S</w:t>
        </w:r>
      </w:ins>
      <w:del w:id="481" w:author="Mark Amos [2]" w:date="2020-11-05T10:52:00Z">
        <w:r w:rsidRPr="00715AE7" w:rsidDel="006541B9">
          <w:delText>s</w:delText>
        </w:r>
      </w:del>
      <w:r w:rsidRPr="00715AE7">
        <w:t xml:space="preserve">afety “e”; Type of Protection “n”; </w:t>
      </w:r>
      <w:del w:id="482" w:author="Mark Amos [2]" w:date="2020-11-05T10:53:00Z">
        <w:r w:rsidRPr="00715AE7" w:rsidDel="006541B9">
          <w:delText xml:space="preserve">Intrinsic safety (Ex ‘i’); </w:delText>
        </w:r>
      </w:del>
      <w:ins w:id="483" w:author="Mark Amos [2]" w:date="2020-11-05T10:53:00Z">
        <w:r w:rsidRPr="00715AE7">
          <w:t>Protection by e</w:t>
        </w:r>
      </w:ins>
      <w:del w:id="484" w:author="Mark Amos [2]" w:date="2020-11-05T10:53:00Z">
        <w:r w:rsidRPr="00715AE7" w:rsidDel="006541B9">
          <w:delText>E</w:delText>
        </w:r>
      </w:del>
      <w:r w:rsidRPr="00715AE7">
        <w:t>ncapsulation (Ex ‘m’);</w:t>
      </w:r>
      <w:del w:id="485" w:author="Mark Amos [2]" w:date="2021-03-11T02:06:00Z">
        <w:r w:rsidRPr="00715AE7" w:rsidDel="00C86CE0">
          <w:delText xml:space="preserve"> </w:delText>
        </w:r>
      </w:del>
      <w:ins w:id="486" w:author="Mark Amos [2]" w:date="2020-11-05T10:54:00Z">
        <w:r w:rsidRPr="00715AE7">
          <w:t>)</w:t>
        </w:r>
        <w:r w:rsidRPr="00715AE7" w:rsidDel="00816186">
          <w:t xml:space="preserve"> </w:t>
        </w:r>
      </w:ins>
      <w:del w:id="487" w:author="Mark Amos [2]" w:date="2020-11-05T10:54:00Z">
        <w:r w:rsidRPr="00715AE7" w:rsidDel="00816186">
          <w:delText xml:space="preserve">Oil </w:delText>
        </w:r>
      </w:del>
      <w:ins w:id="488" w:author="Mark Amos" w:date="2018-04-30T13:12:00Z">
        <w:del w:id="489" w:author="Mark Amos [2]" w:date="2020-11-05T10:54:00Z">
          <w:r w:rsidRPr="00715AE7" w:rsidDel="00816186">
            <w:delText xml:space="preserve">/ Liquid </w:delText>
          </w:r>
        </w:del>
      </w:ins>
      <w:del w:id="490" w:author="Mark Amos [2]" w:date="2020-11-05T10:54:00Z">
        <w:r w:rsidRPr="00715AE7" w:rsidDel="00816186">
          <w:delText>immersion (Ex ‘o’); Pressurization (Ex ‘p’); Powder filled (Ex ‘q’) for gas atmospheres and Protection by enclosures-Dusts</w:delText>
        </w:r>
      </w:del>
      <w:r w:rsidRPr="00715AE7">
        <w:t xml:space="preserve"> </w:t>
      </w:r>
      <w:ins w:id="491" w:author="Mark Amos [2]" w:date="2020-11-05T10:54:00Z">
        <w:r w:rsidRPr="00715AE7">
          <w:t>Dus</w:t>
        </w:r>
      </w:ins>
      <w:r w:rsidRPr="00715AE7">
        <w:t>t</w:t>
      </w:r>
      <w:ins w:id="492" w:author="Mark Amos [2]" w:date="2020-11-05T10:54:00Z">
        <w:r w:rsidRPr="00715AE7">
          <w:t xml:space="preserve"> ignition protection enclosure </w:t>
        </w:r>
      </w:ins>
      <w:r w:rsidRPr="00715AE7">
        <w:t>(</w:t>
      </w:r>
      <w:del w:id="493" w:author="Mark Amos [2]" w:date="2020-11-05T10:54:00Z">
        <w:r w:rsidRPr="00715AE7" w:rsidDel="00816186">
          <w:delText xml:space="preserve">Ex ‘tD’ or </w:delText>
        </w:r>
      </w:del>
      <w:r w:rsidRPr="00715AE7">
        <w:t xml:space="preserve">Ex ‘t’); </w:t>
      </w:r>
      <w:del w:id="494" w:author="Mark Amos [2]" w:date="2020-11-05T10:55:00Z">
        <w:r w:rsidRPr="00715AE7" w:rsidDel="00816186">
          <w:delText>Pressurization-Dusts (Ex ‘pD’); Encapsulation-Dusts (Ex ‘mD’); and Intrinsic safety-Dusts (Ex ‘iD’).</w:delText>
        </w:r>
      </w:del>
      <w:ins w:id="495" w:author="Mark Amos [2]" w:date="2020-11-05T10:56:00Z">
        <w:r w:rsidRPr="00715AE7">
          <w:t>.</w:t>
        </w:r>
      </w:ins>
      <w:r w:rsidRPr="00715AE7">
        <w:t xml:space="preserve"> The following aspects indicate the extent of understanding required:</w:t>
      </w:r>
    </w:p>
    <w:p w14:paraId="708078FC" w14:textId="77777777" w:rsidR="00101D81" w:rsidRPr="003F79E0" w:rsidRDefault="00101D81" w:rsidP="00101D81">
      <w:pPr>
        <w:pStyle w:val="ListNumber"/>
        <w:numPr>
          <w:ilvl w:val="0"/>
          <w:numId w:val="59"/>
        </w:numPr>
        <w:ind w:left="360"/>
      </w:pPr>
      <w:r w:rsidRPr="003F79E0">
        <w:t>The principles of each explosion-protection technique, the methods used and how each technique works.</w:t>
      </w:r>
    </w:p>
    <w:p w14:paraId="0BAE4161" w14:textId="77777777" w:rsidR="00101D81" w:rsidRPr="003F79E0" w:rsidRDefault="00101D81" w:rsidP="00101D81">
      <w:pPr>
        <w:pStyle w:val="ListNumber"/>
        <w:numPr>
          <w:ilvl w:val="0"/>
          <w:numId w:val="59"/>
        </w:numPr>
        <w:ind w:left="360"/>
      </w:pPr>
      <w:r w:rsidRPr="003F79E0">
        <w:t>How explosion-protected equipment is marked using the ‘Ex’ symbol, including marking of old equipment.</w:t>
      </w:r>
    </w:p>
    <w:p w14:paraId="370ED405" w14:textId="77777777" w:rsidR="00101D81" w:rsidRDefault="00101D81" w:rsidP="00101D81">
      <w:pPr>
        <w:pStyle w:val="ListNumber"/>
        <w:numPr>
          <w:ilvl w:val="0"/>
          <w:numId w:val="59"/>
        </w:numPr>
        <w:ind w:left="360"/>
      </w:pPr>
      <w:r w:rsidRPr="003F79E0">
        <w:t>Visible conditions or actions that would void the explosion-protection provided by a particular technique.</w:t>
      </w:r>
    </w:p>
    <w:p w14:paraId="4EE89CFB" w14:textId="77777777" w:rsidR="00101D81" w:rsidRPr="003F79E0" w:rsidRDefault="00101D81" w:rsidP="00101D81">
      <w:pPr>
        <w:pStyle w:val="ListNumber"/>
      </w:pPr>
    </w:p>
    <w:p w14:paraId="4CDB28DE" w14:textId="77777777" w:rsidR="00101D81" w:rsidRPr="00C616BB" w:rsidRDefault="00101D81" w:rsidP="00101D81">
      <w:pPr>
        <w:pStyle w:val="Heading2"/>
        <w:numPr>
          <w:ilvl w:val="1"/>
          <w:numId w:val="16"/>
        </w:numPr>
      </w:pPr>
      <w:bookmarkStart w:id="496" w:name="_Ref200218812"/>
      <w:bookmarkStart w:id="497" w:name="_Toc354507171"/>
      <w:bookmarkStart w:id="498" w:name="_Toc71188215"/>
      <w:r w:rsidRPr="00C616BB">
        <w:t>Explosion-protection visual checks</w:t>
      </w:r>
      <w:bookmarkEnd w:id="496"/>
      <w:bookmarkEnd w:id="497"/>
      <w:bookmarkEnd w:id="498"/>
    </w:p>
    <w:p w14:paraId="0EBBA4C4" w14:textId="77777777" w:rsidR="00101D81" w:rsidRPr="007D5EC8" w:rsidRDefault="00101D81" w:rsidP="00101D81">
      <w:pPr>
        <w:pStyle w:val="PARAGRAPH"/>
        <w:rPr>
          <w:highlight w:val="lightGray"/>
        </w:rPr>
      </w:pPr>
      <w:r w:rsidRPr="007D5EC8">
        <w:rPr>
          <w:highlight w:val="lightGray"/>
        </w:rPr>
        <w:t>Evidence shall show an understanding of visible conditions of explosion-protection equipment that indicate the protection is void and changes in the nature of the explosion hazard that may render the explosion-protection unsafe. The following aspects indicate the extent of understanding required.</w:t>
      </w:r>
    </w:p>
    <w:p w14:paraId="4FACBE0E" w14:textId="77777777" w:rsidR="00101D81" w:rsidRPr="007D5EC8" w:rsidRDefault="00101D81" w:rsidP="00101D81">
      <w:pPr>
        <w:pStyle w:val="ListNumber"/>
        <w:numPr>
          <w:ilvl w:val="0"/>
          <w:numId w:val="61"/>
        </w:numPr>
        <w:ind w:left="360"/>
        <w:rPr>
          <w:highlight w:val="lightGray"/>
        </w:rPr>
      </w:pPr>
      <w:r w:rsidRPr="007D5EC8">
        <w:rPr>
          <w:highlight w:val="lightGray"/>
        </w:rPr>
        <w:t>Occupational, health and safety procedures encompassing:</w:t>
      </w:r>
    </w:p>
    <w:p w14:paraId="31040A89" w14:textId="77777777" w:rsidR="00101D81" w:rsidRPr="007D5EC8" w:rsidRDefault="00101D81" w:rsidP="00101D81">
      <w:pPr>
        <w:pStyle w:val="ListNumber3"/>
        <w:numPr>
          <w:ilvl w:val="0"/>
          <w:numId w:val="23"/>
        </w:numPr>
        <w:tabs>
          <w:tab w:val="left" w:pos="360"/>
        </w:tabs>
        <w:ind w:left="720"/>
        <w:rPr>
          <w:highlight w:val="lightGray"/>
        </w:rPr>
      </w:pPr>
      <w:r w:rsidRPr="007D5EC8">
        <w:rPr>
          <w:highlight w:val="lightGray"/>
        </w:rPr>
        <w:t>occupational, health and safety procedures to be followed before entering explosive atmospheres; and</w:t>
      </w:r>
    </w:p>
    <w:p w14:paraId="0314EF62" w14:textId="77777777" w:rsidR="00101D81" w:rsidRPr="007D5EC8" w:rsidRDefault="00101D81" w:rsidP="00101D81">
      <w:pPr>
        <w:pStyle w:val="ListNumber3"/>
        <w:numPr>
          <w:ilvl w:val="0"/>
          <w:numId w:val="23"/>
        </w:numPr>
        <w:tabs>
          <w:tab w:val="left" w:pos="360"/>
        </w:tabs>
        <w:ind w:left="720"/>
        <w:rPr>
          <w:highlight w:val="lightGray"/>
        </w:rPr>
      </w:pPr>
      <w:r w:rsidRPr="007D5EC8">
        <w:rPr>
          <w:highlight w:val="lightGray"/>
        </w:rPr>
        <w:t>occupational, health and safety procedures to be followed while conducting close inspection.</w:t>
      </w:r>
    </w:p>
    <w:p w14:paraId="55302C43" w14:textId="77777777" w:rsidR="00101D81" w:rsidRPr="003F79E0" w:rsidRDefault="00101D81" w:rsidP="00101D81">
      <w:pPr>
        <w:pStyle w:val="ListNumber"/>
        <w:numPr>
          <w:ilvl w:val="0"/>
          <w:numId w:val="61"/>
        </w:numPr>
        <w:ind w:left="360"/>
        <w:rPr>
          <w:highlight w:val="lightGray"/>
        </w:rPr>
      </w:pPr>
      <w:r w:rsidRPr="003F79E0">
        <w:rPr>
          <w:highlight w:val="lightGray"/>
        </w:rPr>
        <w:t>Visible defects in explosion-protected equipment and wiring.</w:t>
      </w:r>
    </w:p>
    <w:p w14:paraId="341EDFE2" w14:textId="77777777" w:rsidR="00101D81" w:rsidRPr="003F79E0" w:rsidRDefault="00101D81" w:rsidP="00101D81">
      <w:pPr>
        <w:pStyle w:val="ListNumber"/>
        <w:numPr>
          <w:ilvl w:val="0"/>
          <w:numId w:val="61"/>
        </w:numPr>
        <w:ind w:left="360"/>
        <w:rPr>
          <w:highlight w:val="lightGray"/>
        </w:rPr>
      </w:pPr>
      <w:r w:rsidRPr="003F79E0">
        <w:rPr>
          <w:highlight w:val="lightGray"/>
        </w:rPr>
        <w:lastRenderedPageBreak/>
        <w:t xml:space="preserve">Conditions that may indicate a change </w:t>
      </w:r>
      <w:proofErr w:type="gramStart"/>
      <w:r w:rsidRPr="003F79E0">
        <w:rPr>
          <w:highlight w:val="lightGray"/>
        </w:rPr>
        <w:t>in a given</w:t>
      </w:r>
      <w:proofErr w:type="gramEnd"/>
      <w:r w:rsidRPr="003F79E0">
        <w:rPr>
          <w:highlight w:val="lightGray"/>
        </w:rPr>
        <w:t xml:space="preserve"> explosion hazard.</w:t>
      </w:r>
    </w:p>
    <w:p w14:paraId="1F7FADE8" w14:textId="77777777" w:rsidR="00101D81" w:rsidRPr="003F79E0" w:rsidRDefault="00101D81" w:rsidP="00101D81">
      <w:pPr>
        <w:pStyle w:val="ListNumber"/>
        <w:numPr>
          <w:ilvl w:val="0"/>
          <w:numId w:val="61"/>
        </w:numPr>
        <w:ind w:left="360"/>
        <w:rPr>
          <w:highlight w:val="lightGray"/>
        </w:rPr>
      </w:pPr>
      <w:r w:rsidRPr="003F79E0">
        <w:rPr>
          <w:highlight w:val="lightGray"/>
        </w:rPr>
        <w:t>Reporting defects in explosion-protected equipment and wiring encompassing:</w:t>
      </w:r>
    </w:p>
    <w:p w14:paraId="003F57BB" w14:textId="77777777" w:rsidR="00101D81" w:rsidRPr="007D5EC8" w:rsidRDefault="00101D81" w:rsidP="00101D81">
      <w:pPr>
        <w:pStyle w:val="ListNumber3"/>
        <w:numPr>
          <w:ilvl w:val="0"/>
          <w:numId w:val="60"/>
        </w:numPr>
        <w:tabs>
          <w:tab w:val="left" w:pos="340"/>
        </w:tabs>
        <w:rPr>
          <w:highlight w:val="lightGray"/>
        </w:rPr>
      </w:pPr>
      <w:r w:rsidRPr="007D5EC8">
        <w:rPr>
          <w:highlight w:val="lightGray"/>
        </w:rPr>
        <w:t>the purpose of a verification dossier; and</w:t>
      </w:r>
    </w:p>
    <w:p w14:paraId="19154820" w14:textId="77777777" w:rsidR="00101D81" w:rsidRPr="007D5EC8" w:rsidRDefault="00101D81" w:rsidP="00101D81">
      <w:pPr>
        <w:pStyle w:val="ListNumber3"/>
        <w:numPr>
          <w:ilvl w:val="0"/>
          <w:numId w:val="60"/>
        </w:numPr>
        <w:tabs>
          <w:tab w:val="left" w:pos="340"/>
        </w:tabs>
        <w:rPr>
          <w:highlight w:val="lightGray"/>
        </w:rPr>
      </w:pPr>
      <w:r w:rsidRPr="007D5EC8">
        <w:rPr>
          <w:highlight w:val="lightGray"/>
        </w:rPr>
        <w:t>various ways for reporting defects in explosion-protected equipment and wiring.</w:t>
      </w:r>
    </w:p>
    <w:p w14:paraId="607CA707" w14:textId="77777777" w:rsidR="00101D81" w:rsidRDefault="00101D81" w:rsidP="00101D81">
      <w:pPr>
        <w:pStyle w:val="ListNumber"/>
        <w:numPr>
          <w:ilvl w:val="0"/>
          <w:numId w:val="61"/>
        </w:numPr>
        <w:ind w:left="360"/>
        <w:rPr>
          <w:highlight w:val="lightGray"/>
        </w:rPr>
      </w:pPr>
      <w:r w:rsidRPr="003F79E0">
        <w:rPr>
          <w:highlight w:val="lightGray"/>
        </w:rPr>
        <w:t>Procedures to be followed in the event of a change in the explosion hazard.</w:t>
      </w:r>
    </w:p>
    <w:p w14:paraId="2920909E" w14:textId="77777777" w:rsidR="00101D81" w:rsidRPr="003F79E0" w:rsidRDefault="00101D81" w:rsidP="00101D81">
      <w:pPr>
        <w:pStyle w:val="ListNumber"/>
        <w:rPr>
          <w:highlight w:val="lightGray"/>
        </w:rPr>
      </w:pPr>
    </w:p>
    <w:p w14:paraId="6158B79E" w14:textId="77777777" w:rsidR="00101D81" w:rsidRPr="00177BC2" w:rsidRDefault="00101D81" w:rsidP="00101D81">
      <w:pPr>
        <w:pStyle w:val="Heading2"/>
        <w:numPr>
          <w:ilvl w:val="1"/>
          <w:numId w:val="16"/>
        </w:numPr>
      </w:pPr>
      <w:bookmarkStart w:id="499" w:name="_Ref200219377"/>
      <w:bookmarkStart w:id="500" w:name="_Toc354507172"/>
      <w:bookmarkStart w:id="501" w:name="_Toc71188216"/>
      <w:r w:rsidRPr="00177BC2">
        <w:t>Explosive atmospheres classification techniques</w:t>
      </w:r>
      <w:bookmarkEnd w:id="499"/>
      <w:bookmarkEnd w:id="500"/>
      <w:bookmarkEnd w:id="501"/>
    </w:p>
    <w:p w14:paraId="23890769" w14:textId="77777777" w:rsidR="00101D81" w:rsidRPr="003F79E0" w:rsidRDefault="00101D81" w:rsidP="00101D81">
      <w:pPr>
        <w:pStyle w:val="PARAGRAPH"/>
        <w:rPr>
          <w:highlight w:val="lightGray"/>
        </w:rPr>
      </w:pPr>
      <w:r w:rsidRPr="003F79E0">
        <w:rPr>
          <w:highlight w:val="lightGray"/>
        </w:rPr>
        <w:t>Evidence shall show an understanding of processes involved in gathering and analysing technical data to classify non-specific explosive atmospheres. The following aspects indicate the extent of understanding required:</w:t>
      </w:r>
    </w:p>
    <w:p w14:paraId="5AEE06E8" w14:textId="77777777" w:rsidR="00101D81" w:rsidRPr="003F79E0" w:rsidRDefault="00101D81" w:rsidP="00101D81">
      <w:pPr>
        <w:pStyle w:val="ListNumberalt"/>
        <w:numPr>
          <w:ilvl w:val="0"/>
          <w:numId w:val="102"/>
        </w:numPr>
        <w:rPr>
          <w:highlight w:val="lightGray"/>
        </w:rPr>
      </w:pPr>
      <w:r w:rsidRPr="003F79E0">
        <w:rPr>
          <w:highlight w:val="lightGray"/>
        </w:rPr>
        <w:t>The process of classifying explosive atmospheres encompassing:</w:t>
      </w:r>
    </w:p>
    <w:p w14:paraId="788BE239" w14:textId="77777777" w:rsidR="00101D81" w:rsidRPr="007D5EC8" w:rsidRDefault="00101D81" w:rsidP="00101D81">
      <w:pPr>
        <w:pStyle w:val="ListNumber3"/>
        <w:numPr>
          <w:ilvl w:val="0"/>
          <w:numId w:val="24"/>
        </w:numPr>
        <w:tabs>
          <w:tab w:val="left" w:pos="340"/>
        </w:tabs>
        <w:ind w:left="720"/>
        <w:rPr>
          <w:highlight w:val="lightGray"/>
        </w:rPr>
      </w:pPr>
      <w:r w:rsidRPr="007D5EC8">
        <w:rPr>
          <w:highlight w:val="lightGray"/>
        </w:rPr>
        <w:t xml:space="preserve">methods by which an area can be </w:t>
      </w:r>
      <w:proofErr w:type="gramStart"/>
      <w:r w:rsidRPr="007D5EC8">
        <w:rPr>
          <w:highlight w:val="lightGray"/>
        </w:rPr>
        <w:t>classified;</w:t>
      </w:r>
      <w:proofErr w:type="gramEnd"/>
    </w:p>
    <w:p w14:paraId="29728CC9" w14:textId="77777777" w:rsidR="00101D81" w:rsidRPr="007D5EC8" w:rsidRDefault="00101D81" w:rsidP="00101D81">
      <w:pPr>
        <w:pStyle w:val="ListNumber3"/>
        <w:numPr>
          <w:ilvl w:val="0"/>
          <w:numId w:val="24"/>
        </w:numPr>
        <w:tabs>
          <w:tab w:val="left" w:pos="340"/>
        </w:tabs>
        <w:ind w:left="720"/>
        <w:rPr>
          <w:highlight w:val="lightGray"/>
        </w:rPr>
      </w:pPr>
      <w:r w:rsidRPr="007D5EC8">
        <w:rPr>
          <w:highlight w:val="lightGray"/>
        </w:rPr>
        <w:t xml:space="preserve">the characteristics/attributes of an area that should be considered in the classification process, for example, type of process, nature of plant, source and nature of </w:t>
      </w:r>
      <w:proofErr w:type="gramStart"/>
      <w:r w:rsidRPr="007D5EC8">
        <w:rPr>
          <w:highlight w:val="lightGray"/>
        </w:rPr>
        <w:t>release;</w:t>
      </w:r>
      <w:proofErr w:type="gramEnd"/>
    </w:p>
    <w:p w14:paraId="2A8FBA09" w14:textId="77777777" w:rsidR="00101D81" w:rsidRPr="007D5EC8" w:rsidRDefault="00101D81" w:rsidP="00101D81">
      <w:pPr>
        <w:pStyle w:val="ListNumber3"/>
        <w:numPr>
          <w:ilvl w:val="0"/>
          <w:numId w:val="24"/>
        </w:numPr>
        <w:tabs>
          <w:tab w:val="left" w:pos="340"/>
        </w:tabs>
        <w:ind w:left="720"/>
        <w:rPr>
          <w:highlight w:val="lightGray"/>
        </w:rPr>
      </w:pPr>
      <w:r w:rsidRPr="007D5EC8">
        <w:rPr>
          <w:highlight w:val="lightGray"/>
        </w:rPr>
        <w:t>the requirements and Standards for classifying a hazardous area; and</w:t>
      </w:r>
    </w:p>
    <w:p w14:paraId="66E0BBE4" w14:textId="77777777" w:rsidR="00101D81" w:rsidRPr="007D5EC8" w:rsidRDefault="00101D81" w:rsidP="00101D81">
      <w:pPr>
        <w:pStyle w:val="ListNumber3"/>
        <w:numPr>
          <w:ilvl w:val="0"/>
          <w:numId w:val="24"/>
        </w:numPr>
        <w:tabs>
          <w:tab w:val="left" w:pos="340"/>
        </w:tabs>
        <w:ind w:left="720"/>
        <w:rPr>
          <w:highlight w:val="lightGray"/>
        </w:rPr>
      </w:pPr>
      <w:r w:rsidRPr="007D5EC8">
        <w:rPr>
          <w:highlight w:val="lightGray"/>
        </w:rPr>
        <w:t>the responsibilities of the owner/occupiers for classification of a hazardous area.</w:t>
      </w:r>
    </w:p>
    <w:p w14:paraId="569504C0" w14:textId="77777777" w:rsidR="00101D81" w:rsidRPr="003F79E0" w:rsidRDefault="00101D81" w:rsidP="00101D81">
      <w:pPr>
        <w:pStyle w:val="ListNumberalt"/>
        <w:rPr>
          <w:highlight w:val="lightGray"/>
        </w:rPr>
      </w:pPr>
      <w:r w:rsidRPr="003F79E0">
        <w:rPr>
          <w:highlight w:val="lightGray"/>
        </w:rPr>
        <w:t>The likelihood (zoning) or risk assessment method of an explosive hazard encompassing:</w:t>
      </w:r>
    </w:p>
    <w:p w14:paraId="2DE41B4F" w14:textId="77777777" w:rsidR="00101D81" w:rsidRPr="007D5EC8" w:rsidRDefault="00101D81" w:rsidP="00101D81">
      <w:pPr>
        <w:pStyle w:val="ListNumber3"/>
        <w:numPr>
          <w:ilvl w:val="0"/>
          <w:numId w:val="25"/>
        </w:numPr>
        <w:tabs>
          <w:tab w:val="left" w:pos="360"/>
        </w:tabs>
        <w:ind w:left="700"/>
        <w:rPr>
          <w:highlight w:val="lightGray"/>
        </w:rPr>
      </w:pPr>
      <w:r w:rsidRPr="007D5EC8">
        <w:rPr>
          <w:highlight w:val="lightGray"/>
        </w:rPr>
        <w:t xml:space="preserve">ignition properties of materials relevant to determining the risk and extent of an explosive </w:t>
      </w:r>
      <w:proofErr w:type="gramStart"/>
      <w:r w:rsidRPr="007D5EC8">
        <w:rPr>
          <w:highlight w:val="lightGray"/>
        </w:rPr>
        <w:t>hazard;</w:t>
      </w:r>
      <w:proofErr w:type="gramEnd"/>
    </w:p>
    <w:p w14:paraId="22F86C35" w14:textId="77777777" w:rsidR="00101D81" w:rsidRPr="007D5EC8" w:rsidRDefault="00101D81" w:rsidP="00101D81">
      <w:pPr>
        <w:pStyle w:val="ListNumber3"/>
        <w:numPr>
          <w:ilvl w:val="0"/>
          <w:numId w:val="25"/>
        </w:numPr>
        <w:tabs>
          <w:tab w:val="left" w:pos="360"/>
        </w:tabs>
        <w:ind w:left="700"/>
        <w:rPr>
          <w:highlight w:val="lightGray"/>
        </w:rPr>
      </w:pPr>
      <w:r w:rsidRPr="007D5EC8">
        <w:rPr>
          <w:highlight w:val="lightGray"/>
        </w:rPr>
        <w:t xml:space="preserve">sources for obtaining data on ignition properties of materials under the conditions in which they could be present in a given </w:t>
      </w:r>
      <w:proofErr w:type="gramStart"/>
      <w:r w:rsidRPr="007D5EC8">
        <w:rPr>
          <w:highlight w:val="lightGray"/>
        </w:rPr>
        <w:t>process;</w:t>
      </w:r>
      <w:proofErr w:type="gramEnd"/>
    </w:p>
    <w:p w14:paraId="2F5C042C" w14:textId="77777777" w:rsidR="00101D81" w:rsidRPr="007D5EC8" w:rsidRDefault="00101D81" w:rsidP="00101D81">
      <w:pPr>
        <w:pStyle w:val="ListNumber3"/>
        <w:numPr>
          <w:ilvl w:val="0"/>
          <w:numId w:val="25"/>
        </w:numPr>
        <w:tabs>
          <w:tab w:val="left" w:pos="360"/>
        </w:tabs>
        <w:ind w:left="700"/>
        <w:rPr>
          <w:highlight w:val="lightGray"/>
        </w:rPr>
      </w:pPr>
      <w:r w:rsidRPr="007D5EC8">
        <w:rPr>
          <w:highlight w:val="lightGray"/>
        </w:rPr>
        <w:t>methods for determining the risk related to explosive atmospheres and the circumstances appropriate to their use, for example, ‘hazard and operability study’ (</w:t>
      </w:r>
      <w:proofErr w:type="spellStart"/>
      <w:r w:rsidRPr="007D5EC8">
        <w:rPr>
          <w:highlight w:val="lightGray"/>
        </w:rPr>
        <w:t>hazop</w:t>
      </w:r>
      <w:proofErr w:type="spellEnd"/>
      <w:r w:rsidRPr="007D5EC8">
        <w:rPr>
          <w:highlight w:val="lightGray"/>
        </w:rPr>
        <w:t>); ‘fault tree analyses’ (hazan); and</w:t>
      </w:r>
    </w:p>
    <w:p w14:paraId="7818DA6E" w14:textId="77777777" w:rsidR="00101D81" w:rsidRPr="007D5EC8" w:rsidRDefault="00101D81" w:rsidP="00101D81">
      <w:pPr>
        <w:pStyle w:val="ListNumber3"/>
        <w:numPr>
          <w:ilvl w:val="0"/>
          <w:numId w:val="25"/>
        </w:numPr>
        <w:tabs>
          <w:tab w:val="left" w:pos="360"/>
        </w:tabs>
        <w:ind w:left="700"/>
        <w:rPr>
          <w:highlight w:val="lightGray"/>
        </w:rPr>
      </w:pPr>
      <w:r w:rsidRPr="007D5EC8">
        <w:rPr>
          <w:highlight w:val="lightGray"/>
        </w:rPr>
        <w:t>means for reducing hazard risk.</w:t>
      </w:r>
    </w:p>
    <w:p w14:paraId="6C80B4FB" w14:textId="77777777" w:rsidR="00101D81" w:rsidRPr="003F79E0" w:rsidRDefault="00101D81" w:rsidP="00101D81">
      <w:pPr>
        <w:pStyle w:val="ListNumberalt"/>
        <w:rPr>
          <w:highlight w:val="lightGray"/>
        </w:rPr>
      </w:pPr>
      <w:r w:rsidRPr="003F79E0">
        <w:rPr>
          <w:highlight w:val="lightGray"/>
        </w:rPr>
        <w:t>The extent of an explosive hazard and classifying an area accordingly encompassing:</w:t>
      </w:r>
    </w:p>
    <w:p w14:paraId="20ABE750" w14:textId="77777777" w:rsidR="00101D81" w:rsidRPr="007D5EC8" w:rsidRDefault="00101D81" w:rsidP="00101D81">
      <w:pPr>
        <w:pStyle w:val="ListNumber3"/>
        <w:numPr>
          <w:ilvl w:val="0"/>
          <w:numId w:val="26"/>
        </w:numPr>
        <w:tabs>
          <w:tab w:val="left" w:pos="360"/>
        </w:tabs>
        <w:ind w:left="700"/>
        <w:rPr>
          <w:highlight w:val="lightGray"/>
        </w:rPr>
      </w:pPr>
      <w:r w:rsidRPr="007D5EC8">
        <w:rPr>
          <w:highlight w:val="lightGray"/>
        </w:rPr>
        <w:t xml:space="preserve">the extent of zones for an area, given data on the explosive hazard risks for that </w:t>
      </w:r>
      <w:proofErr w:type="gramStart"/>
      <w:r w:rsidRPr="007D5EC8">
        <w:rPr>
          <w:highlight w:val="lightGray"/>
        </w:rPr>
        <w:t>area;</w:t>
      </w:r>
      <w:proofErr w:type="gramEnd"/>
    </w:p>
    <w:p w14:paraId="7DD5B1B7" w14:textId="77777777" w:rsidR="00101D81" w:rsidRPr="007D5EC8" w:rsidRDefault="00101D81" w:rsidP="00101D81">
      <w:pPr>
        <w:pStyle w:val="ListNumber3"/>
        <w:numPr>
          <w:ilvl w:val="0"/>
          <w:numId w:val="26"/>
        </w:numPr>
        <w:tabs>
          <w:tab w:val="left" w:pos="360"/>
        </w:tabs>
        <w:ind w:left="700"/>
        <w:rPr>
          <w:highlight w:val="lightGray"/>
        </w:rPr>
      </w:pPr>
      <w:r w:rsidRPr="007D5EC8">
        <w:rPr>
          <w:highlight w:val="lightGray"/>
        </w:rPr>
        <w:t>requirements for documenting the classification of a hazardous area; and</w:t>
      </w:r>
    </w:p>
    <w:p w14:paraId="0A0FA887" w14:textId="77777777" w:rsidR="00101D81" w:rsidRDefault="00101D81" w:rsidP="00101D81">
      <w:pPr>
        <w:pStyle w:val="ListNumber3"/>
        <w:numPr>
          <w:ilvl w:val="0"/>
          <w:numId w:val="26"/>
        </w:numPr>
        <w:tabs>
          <w:tab w:val="left" w:pos="360"/>
        </w:tabs>
        <w:ind w:left="700"/>
        <w:rPr>
          <w:highlight w:val="lightGray"/>
        </w:rPr>
      </w:pPr>
      <w:r w:rsidRPr="007D5EC8">
        <w:rPr>
          <w:highlight w:val="lightGray"/>
        </w:rPr>
        <w:t>the extent of the zones, temperature classes and gas groups on site drawings in a hazardous area.</w:t>
      </w:r>
    </w:p>
    <w:p w14:paraId="15C0FE04" w14:textId="77777777" w:rsidR="00101D81" w:rsidRPr="007D5EC8" w:rsidRDefault="00101D81" w:rsidP="00101D81">
      <w:pPr>
        <w:pStyle w:val="ListNumber3"/>
        <w:numPr>
          <w:ilvl w:val="0"/>
          <w:numId w:val="0"/>
        </w:numPr>
        <w:ind w:left="340"/>
        <w:rPr>
          <w:highlight w:val="lightGray"/>
        </w:rPr>
      </w:pPr>
    </w:p>
    <w:p w14:paraId="27DD910F" w14:textId="77777777" w:rsidR="00101D81" w:rsidRPr="007D1684" w:rsidRDefault="00101D81" w:rsidP="00101D81">
      <w:pPr>
        <w:pStyle w:val="Heading2"/>
        <w:numPr>
          <w:ilvl w:val="1"/>
          <w:numId w:val="16"/>
        </w:numPr>
      </w:pPr>
      <w:bookmarkStart w:id="502" w:name="_Ref200219461"/>
      <w:bookmarkStart w:id="503" w:name="_Toc354507173"/>
      <w:bookmarkStart w:id="504" w:name="_Toc71188217"/>
      <w:r w:rsidRPr="007D1684">
        <w:t>Hazardous area classification work performance</w:t>
      </w:r>
      <w:bookmarkEnd w:id="502"/>
      <w:bookmarkEnd w:id="503"/>
      <w:bookmarkEnd w:id="504"/>
    </w:p>
    <w:p w14:paraId="7A12A95D" w14:textId="77777777" w:rsidR="00101D81" w:rsidRPr="007D5EC8" w:rsidRDefault="00101D81" w:rsidP="00101D81">
      <w:pPr>
        <w:pStyle w:val="PARAGRAPH"/>
        <w:rPr>
          <w:highlight w:val="lightGray"/>
        </w:rPr>
      </w:pPr>
      <w:r w:rsidRPr="003F79E0">
        <w:rPr>
          <w:highlight w:val="lightGray"/>
        </w:rPr>
        <w:t>In assessing competent hazardous area classification work performance evidence regarding the following aspects of competence shall be considered:</w:t>
      </w:r>
    </w:p>
    <w:p w14:paraId="38F8487A" w14:textId="77777777" w:rsidR="00101D81" w:rsidRPr="003F79E0" w:rsidRDefault="00101D81" w:rsidP="00101D81">
      <w:pPr>
        <w:pStyle w:val="ListNumber"/>
        <w:numPr>
          <w:ilvl w:val="0"/>
          <w:numId w:val="62"/>
        </w:numPr>
        <w:ind w:left="360"/>
        <w:rPr>
          <w:highlight w:val="lightGray"/>
        </w:rPr>
      </w:pPr>
      <w:r w:rsidRPr="003F79E0">
        <w:rPr>
          <w:highlight w:val="lightGray"/>
        </w:rPr>
        <w:t xml:space="preserve">Accessing necessary information and identifying hazardous products involved </w:t>
      </w:r>
      <w:proofErr w:type="gramStart"/>
      <w:r w:rsidRPr="003F79E0">
        <w:rPr>
          <w:highlight w:val="lightGray"/>
        </w:rPr>
        <w:t>in a given</w:t>
      </w:r>
      <w:proofErr w:type="gramEnd"/>
      <w:r w:rsidRPr="003F79E0">
        <w:rPr>
          <w:highlight w:val="lightGray"/>
        </w:rPr>
        <w:t xml:space="preserve"> process, explosive properties of materials involved in a given process, and potential sources and characteristics of release of hazardous products.</w:t>
      </w:r>
    </w:p>
    <w:p w14:paraId="2801352E" w14:textId="77777777" w:rsidR="00101D81" w:rsidRPr="003F79E0" w:rsidRDefault="00101D81" w:rsidP="00101D81">
      <w:pPr>
        <w:pStyle w:val="ListNumber"/>
        <w:numPr>
          <w:ilvl w:val="0"/>
          <w:numId w:val="62"/>
        </w:numPr>
        <w:ind w:left="360"/>
        <w:rPr>
          <w:highlight w:val="lightGray"/>
        </w:rPr>
      </w:pPr>
      <w:r w:rsidRPr="003F79E0">
        <w:rPr>
          <w:highlight w:val="lightGray"/>
        </w:rPr>
        <w:t>Analysing data in the context of explosion risk.</w:t>
      </w:r>
    </w:p>
    <w:p w14:paraId="5161FCC7" w14:textId="77777777" w:rsidR="00101D81" w:rsidRDefault="00101D81" w:rsidP="00101D81">
      <w:pPr>
        <w:pStyle w:val="ListNumber"/>
        <w:numPr>
          <w:ilvl w:val="0"/>
          <w:numId w:val="62"/>
        </w:numPr>
        <w:spacing w:after="200"/>
        <w:ind w:left="360"/>
        <w:rPr>
          <w:highlight w:val="lightGray"/>
        </w:rPr>
      </w:pPr>
      <w:r w:rsidRPr="003F79E0">
        <w:rPr>
          <w:highlight w:val="lightGray"/>
        </w:rPr>
        <w:t>Determining area delineation and documenting area classifications.</w:t>
      </w:r>
    </w:p>
    <w:p w14:paraId="372B3AAE" w14:textId="77777777" w:rsidR="00101D81" w:rsidRPr="003F79E0" w:rsidRDefault="00101D81" w:rsidP="00101D81">
      <w:pPr>
        <w:pStyle w:val="ListNumber"/>
        <w:spacing w:after="200"/>
        <w:rPr>
          <w:highlight w:val="lightGray"/>
        </w:rPr>
      </w:pPr>
    </w:p>
    <w:p w14:paraId="1076FDA1" w14:textId="77777777" w:rsidR="00101D81" w:rsidRPr="00DC4CFC" w:rsidRDefault="00101D81" w:rsidP="00101D81">
      <w:pPr>
        <w:pStyle w:val="Heading2"/>
        <w:numPr>
          <w:ilvl w:val="1"/>
          <w:numId w:val="16"/>
        </w:numPr>
      </w:pPr>
      <w:bookmarkStart w:id="505" w:name="_Toc71188218"/>
      <w:r>
        <w:t>Type of Protection - Flameproof Enclosures “d”</w:t>
      </w:r>
      <w:bookmarkEnd w:id="505"/>
    </w:p>
    <w:p w14:paraId="3FECC9DA" w14:textId="77777777" w:rsidR="00101D81" w:rsidRPr="003F79E0" w:rsidRDefault="00101D81" w:rsidP="00101D81">
      <w:pPr>
        <w:pStyle w:val="PARAGRAPH"/>
      </w:pPr>
      <w:r w:rsidRPr="003F79E0">
        <w:t xml:space="preserve">Evidence shall show an understanding of the characteristics and application of </w:t>
      </w:r>
      <w:r w:rsidRPr="00553930">
        <w:t>Type of Protection - Flameproof Enclosures “d” to an extent indicated by:</w:t>
      </w:r>
    </w:p>
    <w:p w14:paraId="7A088B28" w14:textId="77777777" w:rsidR="00101D81" w:rsidRPr="003F79E0" w:rsidRDefault="00101D81" w:rsidP="00101D81">
      <w:pPr>
        <w:pStyle w:val="ListNumber"/>
        <w:numPr>
          <w:ilvl w:val="0"/>
          <w:numId w:val="63"/>
        </w:numPr>
        <w:spacing w:after="0"/>
        <w:ind w:left="360"/>
      </w:pPr>
      <w:r w:rsidRPr="003F79E0">
        <w:t xml:space="preserve">The purpose and characteristics of the design features of apparatus and circuits protected by the </w:t>
      </w:r>
      <w:r w:rsidRPr="00553930">
        <w:t>Type of Protection - Flameproof Enclosures “d”</w:t>
      </w:r>
      <w:r w:rsidRPr="003F79E0">
        <w:t>.</w:t>
      </w:r>
    </w:p>
    <w:p w14:paraId="34CF6B01" w14:textId="77777777" w:rsidR="00101D81" w:rsidRPr="003F79E0" w:rsidRDefault="00101D81" w:rsidP="00101D81">
      <w:pPr>
        <w:pStyle w:val="NOTE"/>
        <w:spacing w:after="0"/>
        <w:ind w:left="360"/>
      </w:pPr>
      <w:r w:rsidRPr="003F79E0">
        <w:lastRenderedPageBreak/>
        <w:t>NOTE</w:t>
      </w:r>
      <w:r>
        <w:t>:</w:t>
      </w:r>
      <w:r w:rsidRPr="003F79E0">
        <w:t> Examples of characteristics and design features are flame paths, integrity under pressure, pressure piling, and enclosure entries.</w:t>
      </w:r>
    </w:p>
    <w:p w14:paraId="1448C761" w14:textId="77777777" w:rsidR="00101D81" w:rsidRPr="003F79E0" w:rsidRDefault="00101D81" w:rsidP="00101D81">
      <w:pPr>
        <w:pStyle w:val="NOTE"/>
        <w:spacing w:after="0"/>
        <w:ind w:left="360"/>
      </w:pPr>
    </w:p>
    <w:p w14:paraId="471588B0" w14:textId="77777777" w:rsidR="00101D81" w:rsidRPr="003F79E0" w:rsidRDefault="00101D81" w:rsidP="00101D81">
      <w:pPr>
        <w:pStyle w:val="ListNumber"/>
        <w:numPr>
          <w:ilvl w:val="0"/>
          <w:numId w:val="63"/>
        </w:numPr>
        <w:ind w:left="360"/>
        <w:rPr>
          <w:highlight w:val="lightGray"/>
        </w:rPr>
      </w:pPr>
      <w:r w:rsidRPr="003F79E0">
        <w:rPr>
          <w:highlight w:val="lightGray"/>
        </w:rPr>
        <w:t>Typical situations where the flameproof explosion-protection technique is used.</w:t>
      </w:r>
    </w:p>
    <w:p w14:paraId="2029A779" w14:textId="77777777" w:rsidR="00101D81" w:rsidRPr="003F79E0" w:rsidRDefault="00101D81" w:rsidP="00101D81">
      <w:pPr>
        <w:pStyle w:val="ListNumber"/>
        <w:numPr>
          <w:ilvl w:val="0"/>
          <w:numId w:val="63"/>
        </w:numPr>
        <w:ind w:left="360"/>
      </w:pPr>
      <w:r w:rsidRPr="003F79E0">
        <w:t>Actions or conditions that would void the protection provided by the Flameproof technique.</w:t>
      </w:r>
    </w:p>
    <w:p w14:paraId="790A9722" w14:textId="77777777" w:rsidR="00101D81" w:rsidRDefault="00101D81" w:rsidP="00101D81">
      <w:pPr>
        <w:pStyle w:val="ListNumber"/>
        <w:numPr>
          <w:ilvl w:val="0"/>
          <w:numId w:val="63"/>
        </w:numPr>
        <w:ind w:left="360"/>
      </w:pPr>
      <w:r w:rsidRPr="003F79E0">
        <w:t>The use of Standards in determining the requirements to which the design of the flameproof explosion-protected apparatus shall comply.</w:t>
      </w:r>
    </w:p>
    <w:p w14:paraId="2654ECD0" w14:textId="77777777" w:rsidR="00101D81" w:rsidRPr="003F79E0" w:rsidRDefault="00101D81" w:rsidP="00101D81">
      <w:pPr>
        <w:pStyle w:val="ListNumber"/>
      </w:pPr>
    </w:p>
    <w:p w14:paraId="230DABF9" w14:textId="77777777" w:rsidR="00101D81" w:rsidRPr="003F79E0" w:rsidRDefault="00101D81" w:rsidP="00101D81">
      <w:pPr>
        <w:pStyle w:val="Heading2"/>
        <w:numPr>
          <w:ilvl w:val="1"/>
          <w:numId w:val="16"/>
        </w:numPr>
      </w:pPr>
      <w:bookmarkStart w:id="506" w:name="_Toc71188219"/>
      <w:r>
        <w:t>Type of Protection - Increased Safety “e”</w:t>
      </w:r>
      <w:bookmarkEnd w:id="506"/>
    </w:p>
    <w:p w14:paraId="5E8B4313" w14:textId="77777777" w:rsidR="00101D81" w:rsidRPr="003F79E0" w:rsidRDefault="00101D81" w:rsidP="00101D81">
      <w:pPr>
        <w:pStyle w:val="PARAGRAPH"/>
      </w:pPr>
      <w:r w:rsidRPr="003F79E0">
        <w:t xml:space="preserve">Evidence shall show an understanding of the characteristics and application of </w:t>
      </w:r>
      <w:r>
        <w:t>Type of Protection - Increased Safety “e”</w:t>
      </w:r>
      <w:r w:rsidRPr="003F79E0">
        <w:t xml:space="preserve"> to an extent indicated by:</w:t>
      </w:r>
    </w:p>
    <w:p w14:paraId="1F992504" w14:textId="77777777" w:rsidR="00101D81" w:rsidRPr="003F79E0" w:rsidRDefault="00101D81" w:rsidP="00101D81">
      <w:pPr>
        <w:pStyle w:val="ListNumber"/>
        <w:numPr>
          <w:ilvl w:val="0"/>
          <w:numId w:val="64"/>
        </w:numPr>
        <w:spacing w:after="0"/>
        <w:ind w:left="360"/>
      </w:pPr>
      <w:r w:rsidRPr="003F79E0">
        <w:t>The purpose and characteristics of the design features of apparatus and circuits protected by the</w:t>
      </w:r>
      <w:r>
        <w:t xml:space="preserve"> Type of Protection - Increased Safety “e”</w:t>
      </w:r>
      <w:r w:rsidRPr="003F79E0">
        <w:t>.</w:t>
      </w:r>
    </w:p>
    <w:p w14:paraId="512DE09F" w14:textId="77777777" w:rsidR="00101D81" w:rsidRPr="003F79E0" w:rsidRDefault="00101D81" w:rsidP="00101D81">
      <w:pPr>
        <w:pStyle w:val="NOTE"/>
        <w:spacing w:after="0"/>
        <w:ind w:left="360"/>
      </w:pPr>
      <w:r w:rsidRPr="003F79E0">
        <w:t>NOTE</w:t>
      </w:r>
      <w:r>
        <w:t>:</w:t>
      </w:r>
      <w:r w:rsidRPr="003F79E0">
        <w:t> Examples of characteristics and design features are temperature rise, maximum power dissipation, protection devices, certified components, creepage and clearance distances, absence of sparking contacts and enclosure entries.</w:t>
      </w:r>
    </w:p>
    <w:p w14:paraId="680F0941" w14:textId="77777777" w:rsidR="00101D81" w:rsidRPr="003F79E0" w:rsidRDefault="00101D81" w:rsidP="00101D81">
      <w:pPr>
        <w:pStyle w:val="NOTE"/>
        <w:spacing w:after="0"/>
        <w:ind w:left="360"/>
      </w:pPr>
    </w:p>
    <w:p w14:paraId="23E2E61F" w14:textId="77777777" w:rsidR="00101D81" w:rsidRPr="003F79E0" w:rsidRDefault="00101D81" w:rsidP="00101D81">
      <w:pPr>
        <w:pStyle w:val="ListNumber"/>
        <w:numPr>
          <w:ilvl w:val="0"/>
          <w:numId w:val="64"/>
        </w:numPr>
        <w:ind w:left="360"/>
        <w:rPr>
          <w:highlight w:val="lightGray"/>
        </w:rPr>
      </w:pPr>
      <w:r w:rsidRPr="003F79E0">
        <w:rPr>
          <w:highlight w:val="lightGray"/>
        </w:rPr>
        <w:t xml:space="preserve">Typical situations where the </w:t>
      </w:r>
      <w:r w:rsidRPr="00E81428">
        <w:rPr>
          <w:highlight w:val="lightGray"/>
        </w:rPr>
        <w:t xml:space="preserve">Type of Protection - Increased Safety “e” </w:t>
      </w:r>
      <w:r w:rsidRPr="003F79E0">
        <w:rPr>
          <w:highlight w:val="lightGray"/>
        </w:rPr>
        <w:t>is used.</w:t>
      </w:r>
    </w:p>
    <w:p w14:paraId="52A2EF21" w14:textId="77777777" w:rsidR="00101D81" w:rsidRPr="003F79E0" w:rsidRDefault="00101D81" w:rsidP="00101D81">
      <w:pPr>
        <w:pStyle w:val="ListNumber"/>
        <w:numPr>
          <w:ilvl w:val="0"/>
          <w:numId w:val="64"/>
        </w:numPr>
        <w:ind w:left="360"/>
      </w:pPr>
      <w:r w:rsidRPr="003F79E0">
        <w:t>Actions or conditions that would void the protection provided by the Increased safety technique.</w:t>
      </w:r>
    </w:p>
    <w:p w14:paraId="4FBCA3D9" w14:textId="77777777" w:rsidR="00101D81" w:rsidRDefault="00101D81" w:rsidP="00101D81">
      <w:pPr>
        <w:pStyle w:val="ListNumber"/>
        <w:numPr>
          <w:ilvl w:val="0"/>
          <w:numId w:val="64"/>
        </w:numPr>
        <w:ind w:left="360"/>
      </w:pPr>
      <w:r w:rsidRPr="003F79E0">
        <w:t>The use of Standards in determining the requirements to which the design of the Increased safety explosion-protected apparatus shall comply.</w:t>
      </w:r>
    </w:p>
    <w:p w14:paraId="12E69407" w14:textId="77777777" w:rsidR="00101D81" w:rsidRPr="003F79E0" w:rsidRDefault="00101D81" w:rsidP="00101D81">
      <w:pPr>
        <w:pStyle w:val="ListNumber"/>
      </w:pPr>
    </w:p>
    <w:p w14:paraId="32C97C01" w14:textId="77777777" w:rsidR="00101D81" w:rsidRPr="003F79E0" w:rsidRDefault="00101D81" w:rsidP="00101D81">
      <w:pPr>
        <w:pStyle w:val="Heading2"/>
        <w:numPr>
          <w:ilvl w:val="1"/>
          <w:numId w:val="16"/>
        </w:numPr>
      </w:pPr>
      <w:bookmarkStart w:id="507" w:name="_Toc71188220"/>
      <w:r>
        <w:t>Type of Protection “n”</w:t>
      </w:r>
      <w:bookmarkEnd w:id="507"/>
      <w:r w:rsidRPr="003F79E0">
        <w:t xml:space="preserve"> </w:t>
      </w:r>
    </w:p>
    <w:p w14:paraId="76A6F353" w14:textId="77777777" w:rsidR="00101D81" w:rsidRPr="003F79E0" w:rsidRDefault="00101D81" w:rsidP="00101D81">
      <w:pPr>
        <w:pStyle w:val="PARAGRAPH"/>
      </w:pPr>
      <w:r w:rsidRPr="003F79E0">
        <w:t xml:space="preserve">Evidence shall show an understanding of the characteristics and application of </w:t>
      </w:r>
      <w:r>
        <w:t>Type of Protection “n”</w:t>
      </w:r>
      <w:r w:rsidRPr="003F79E0">
        <w:t xml:space="preserve"> to an extent indicated by:</w:t>
      </w:r>
    </w:p>
    <w:p w14:paraId="7DD1A37F" w14:textId="77777777" w:rsidR="00101D81" w:rsidRPr="003F79E0" w:rsidRDefault="00101D81" w:rsidP="00101D81">
      <w:pPr>
        <w:pStyle w:val="ListNumber"/>
        <w:numPr>
          <w:ilvl w:val="0"/>
          <w:numId w:val="65"/>
        </w:numPr>
        <w:spacing w:after="0"/>
        <w:ind w:left="360"/>
      </w:pPr>
      <w:r w:rsidRPr="003F79E0">
        <w:t xml:space="preserve">The purpose and characteristics of the design features of apparatus and circuits protected by the </w:t>
      </w:r>
      <w:r>
        <w:t>Type of Protection “n</w:t>
      </w:r>
      <w:proofErr w:type="gramStart"/>
      <w:r>
        <w:t>”</w:t>
      </w:r>
      <w:r w:rsidRPr="003F79E0">
        <w:t xml:space="preserve"> .</w:t>
      </w:r>
      <w:proofErr w:type="gramEnd"/>
    </w:p>
    <w:p w14:paraId="6E7A3226" w14:textId="77777777" w:rsidR="00101D81" w:rsidRPr="003F79E0" w:rsidRDefault="00101D81" w:rsidP="00101D81">
      <w:pPr>
        <w:pStyle w:val="NOTE"/>
        <w:spacing w:after="0"/>
        <w:ind w:left="360"/>
      </w:pPr>
      <w:r w:rsidRPr="003F79E0">
        <w:t>NOTE</w:t>
      </w:r>
      <w:r>
        <w:t>:</w:t>
      </w:r>
      <w:r w:rsidRPr="003F79E0">
        <w:t> </w:t>
      </w:r>
      <w:r w:rsidRPr="003F79E0">
        <w:t>Examples of characteristics and design features are creepage and clearance distances and restricted breathing.</w:t>
      </w:r>
    </w:p>
    <w:p w14:paraId="60E2D51D" w14:textId="77777777" w:rsidR="00101D81" w:rsidRPr="003F79E0" w:rsidRDefault="00101D81" w:rsidP="00101D81">
      <w:pPr>
        <w:pStyle w:val="NOTE"/>
        <w:spacing w:after="0"/>
        <w:ind w:left="360"/>
      </w:pPr>
    </w:p>
    <w:p w14:paraId="7916965E" w14:textId="77777777" w:rsidR="00101D81" w:rsidRPr="003F79E0" w:rsidRDefault="00101D81" w:rsidP="00101D81">
      <w:pPr>
        <w:pStyle w:val="ListNumber"/>
        <w:numPr>
          <w:ilvl w:val="0"/>
          <w:numId w:val="65"/>
        </w:numPr>
        <w:ind w:left="360"/>
        <w:rPr>
          <w:highlight w:val="lightGray"/>
        </w:rPr>
      </w:pPr>
      <w:r w:rsidRPr="003F79E0">
        <w:rPr>
          <w:highlight w:val="lightGray"/>
        </w:rPr>
        <w:t xml:space="preserve">Typical situations where the Type of </w:t>
      </w:r>
      <w:r>
        <w:rPr>
          <w:highlight w:val="lightGray"/>
        </w:rPr>
        <w:t>P</w:t>
      </w:r>
      <w:r w:rsidRPr="003F79E0">
        <w:rPr>
          <w:highlight w:val="lightGray"/>
        </w:rPr>
        <w:t xml:space="preserve">rotection </w:t>
      </w:r>
      <w:r>
        <w:rPr>
          <w:highlight w:val="lightGray"/>
        </w:rPr>
        <w:t>“n”</w:t>
      </w:r>
      <w:r w:rsidRPr="003F79E0">
        <w:rPr>
          <w:highlight w:val="lightGray"/>
        </w:rPr>
        <w:t xml:space="preserve"> is used.</w:t>
      </w:r>
    </w:p>
    <w:p w14:paraId="7293965F" w14:textId="77777777" w:rsidR="00101D81" w:rsidRPr="003F79E0" w:rsidRDefault="00101D81" w:rsidP="00101D81">
      <w:pPr>
        <w:pStyle w:val="ListNumber"/>
        <w:numPr>
          <w:ilvl w:val="0"/>
          <w:numId w:val="65"/>
        </w:numPr>
        <w:ind w:left="360"/>
      </w:pPr>
      <w:r w:rsidRPr="003F79E0">
        <w:t xml:space="preserve">Actions or conditions that would void the protection provided by the </w:t>
      </w:r>
      <w:r>
        <w:t>Type of Protection “n”</w:t>
      </w:r>
      <w:r w:rsidRPr="003F79E0">
        <w:t>.</w:t>
      </w:r>
    </w:p>
    <w:p w14:paraId="22FCAF07" w14:textId="77777777" w:rsidR="00101D81" w:rsidRDefault="00101D81" w:rsidP="00101D81">
      <w:pPr>
        <w:pStyle w:val="ListNumber"/>
        <w:numPr>
          <w:ilvl w:val="0"/>
          <w:numId w:val="65"/>
        </w:numPr>
        <w:ind w:left="360"/>
      </w:pPr>
      <w:r w:rsidRPr="003F79E0">
        <w:t xml:space="preserve">The use of Standards in determining the requirements to which the design of the Type of </w:t>
      </w:r>
      <w:r w:rsidRPr="00553930">
        <w:t>protection “n” explosion-protected</w:t>
      </w:r>
      <w:r w:rsidRPr="003F79E0">
        <w:t xml:space="preserve"> apparatus shall comply.</w:t>
      </w:r>
    </w:p>
    <w:p w14:paraId="52D36467" w14:textId="77777777" w:rsidR="00101D81" w:rsidRPr="003F79E0" w:rsidRDefault="00101D81" w:rsidP="00101D81">
      <w:pPr>
        <w:pStyle w:val="ListNumber"/>
      </w:pPr>
    </w:p>
    <w:p w14:paraId="12BF9A7D" w14:textId="77777777" w:rsidR="00101D81" w:rsidRPr="00700CF9" w:rsidRDefault="00101D81" w:rsidP="00101D81">
      <w:pPr>
        <w:pStyle w:val="Heading2"/>
        <w:numPr>
          <w:ilvl w:val="1"/>
          <w:numId w:val="16"/>
        </w:numPr>
      </w:pPr>
      <w:bookmarkStart w:id="508" w:name="_Toc71188221"/>
      <w:r w:rsidRPr="00700CF9">
        <w:t>Type of Protection - Encapsulation “m”</w:t>
      </w:r>
      <w:bookmarkEnd w:id="508"/>
    </w:p>
    <w:p w14:paraId="5B96636F" w14:textId="77777777" w:rsidR="00101D81" w:rsidRPr="003F79E0" w:rsidRDefault="00101D81" w:rsidP="00101D81">
      <w:pPr>
        <w:pStyle w:val="PARAGRAPH"/>
        <w:rPr>
          <w:highlight w:val="lightGray"/>
        </w:rPr>
      </w:pPr>
      <w:r w:rsidRPr="003F79E0">
        <w:rPr>
          <w:highlight w:val="lightGray"/>
        </w:rPr>
        <w:t xml:space="preserve">Evidence shall show an understanding of the characteristics and application of </w:t>
      </w:r>
      <w:r>
        <w:rPr>
          <w:highlight w:val="lightGray"/>
        </w:rPr>
        <w:t>Type of Protection - Encapsulation “m”</w:t>
      </w:r>
      <w:r w:rsidRPr="003F79E0">
        <w:rPr>
          <w:highlight w:val="lightGray"/>
        </w:rPr>
        <w:t xml:space="preserve"> to an extent indicated by:</w:t>
      </w:r>
    </w:p>
    <w:p w14:paraId="337171BE" w14:textId="77777777" w:rsidR="00101D81" w:rsidRPr="003F79E0" w:rsidRDefault="00101D81" w:rsidP="00101D81">
      <w:pPr>
        <w:pStyle w:val="ListNumber"/>
        <w:numPr>
          <w:ilvl w:val="0"/>
          <w:numId w:val="66"/>
        </w:numPr>
        <w:spacing w:after="0"/>
        <w:ind w:left="360"/>
        <w:rPr>
          <w:highlight w:val="lightGray"/>
        </w:rPr>
      </w:pPr>
      <w:r w:rsidRPr="003F79E0">
        <w:rPr>
          <w:highlight w:val="lightGray"/>
        </w:rPr>
        <w:t xml:space="preserve">The purpose and characteristics of the design features of apparatus and circuits protected by the </w:t>
      </w:r>
      <w:r>
        <w:rPr>
          <w:highlight w:val="lightGray"/>
        </w:rPr>
        <w:t>Type of Protection - Encapsulation “m”</w:t>
      </w:r>
      <w:r w:rsidRPr="003F79E0">
        <w:rPr>
          <w:highlight w:val="lightGray"/>
        </w:rPr>
        <w:t>.</w:t>
      </w:r>
    </w:p>
    <w:p w14:paraId="22254664" w14:textId="77777777" w:rsidR="00101D81" w:rsidRPr="003F79E0" w:rsidRDefault="00101D81" w:rsidP="00101D81">
      <w:pPr>
        <w:pStyle w:val="NOTE"/>
        <w:spacing w:after="0"/>
        <w:ind w:firstLine="360"/>
        <w:rPr>
          <w:highlight w:val="lightGray"/>
        </w:rPr>
      </w:pPr>
      <w:r w:rsidRPr="003F79E0">
        <w:rPr>
          <w:highlight w:val="lightGray"/>
        </w:rPr>
        <w:t>NOTE</w:t>
      </w:r>
      <w:r>
        <w:rPr>
          <w:highlight w:val="lightGray"/>
        </w:rPr>
        <w:t>:</w:t>
      </w:r>
      <w:r w:rsidRPr="003F79E0">
        <w:rPr>
          <w:highlight w:val="lightGray"/>
        </w:rPr>
        <w:t> An example of characteristics and design features is solenoid valve.</w:t>
      </w:r>
    </w:p>
    <w:p w14:paraId="0B0A1EEE" w14:textId="77777777" w:rsidR="00101D81" w:rsidRPr="003F79E0" w:rsidRDefault="00101D81" w:rsidP="00101D81">
      <w:pPr>
        <w:pStyle w:val="NOTE"/>
        <w:spacing w:after="0"/>
        <w:ind w:firstLine="360"/>
        <w:rPr>
          <w:highlight w:val="lightGray"/>
        </w:rPr>
      </w:pPr>
    </w:p>
    <w:p w14:paraId="1E515792" w14:textId="77777777" w:rsidR="00101D81" w:rsidRPr="003F79E0" w:rsidRDefault="00101D81" w:rsidP="00101D81">
      <w:pPr>
        <w:pStyle w:val="ListNumber"/>
        <w:numPr>
          <w:ilvl w:val="0"/>
          <w:numId w:val="66"/>
        </w:numPr>
        <w:ind w:left="360"/>
        <w:rPr>
          <w:highlight w:val="lightGray"/>
        </w:rPr>
      </w:pPr>
      <w:r w:rsidRPr="003F79E0">
        <w:rPr>
          <w:highlight w:val="lightGray"/>
        </w:rPr>
        <w:t xml:space="preserve">Typical situations where the </w:t>
      </w:r>
      <w:r>
        <w:rPr>
          <w:highlight w:val="lightGray"/>
        </w:rPr>
        <w:t>Type of Protection - Encapsulation “m”</w:t>
      </w:r>
      <w:r w:rsidRPr="003F79E0">
        <w:rPr>
          <w:highlight w:val="lightGray"/>
        </w:rPr>
        <w:t xml:space="preserve"> is used.</w:t>
      </w:r>
    </w:p>
    <w:p w14:paraId="31993DFA" w14:textId="77777777" w:rsidR="00101D81" w:rsidRPr="003F79E0" w:rsidRDefault="00101D81" w:rsidP="00101D81">
      <w:pPr>
        <w:pStyle w:val="ListNumber"/>
        <w:numPr>
          <w:ilvl w:val="0"/>
          <w:numId w:val="66"/>
        </w:numPr>
        <w:ind w:left="360"/>
        <w:rPr>
          <w:highlight w:val="lightGray"/>
        </w:rPr>
      </w:pPr>
      <w:r w:rsidRPr="003F79E0">
        <w:rPr>
          <w:highlight w:val="lightGray"/>
        </w:rPr>
        <w:t xml:space="preserve">Actions or conditions that would void the protection provided by the </w:t>
      </w:r>
      <w:r>
        <w:rPr>
          <w:highlight w:val="lightGray"/>
        </w:rPr>
        <w:t>Type of Protection - Encapsulation “</w:t>
      </w:r>
      <w:proofErr w:type="gramStart"/>
      <w:r>
        <w:rPr>
          <w:highlight w:val="lightGray"/>
        </w:rPr>
        <w:t>m”</w:t>
      </w:r>
      <w:proofErr w:type="gramEnd"/>
    </w:p>
    <w:p w14:paraId="5EEB73AA" w14:textId="77777777" w:rsidR="00101D81" w:rsidRDefault="00101D81" w:rsidP="00101D81">
      <w:pPr>
        <w:pStyle w:val="ListNumber"/>
        <w:numPr>
          <w:ilvl w:val="0"/>
          <w:numId w:val="66"/>
        </w:numPr>
        <w:ind w:left="360"/>
        <w:rPr>
          <w:highlight w:val="lightGray"/>
        </w:rPr>
      </w:pPr>
      <w:r w:rsidRPr="003F79E0">
        <w:rPr>
          <w:highlight w:val="lightGray"/>
        </w:rPr>
        <w:t>The use of Standards in determining the requirements to which the design of the Encapsulation explosion-protected apparatus shall comply.</w:t>
      </w:r>
    </w:p>
    <w:p w14:paraId="09C1246B" w14:textId="77777777" w:rsidR="00101D81" w:rsidRPr="003F79E0" w:rsidRDefault="00101D81" w:rsidP="00101D81">
      <w:pPr>
        <w:pStyle w:val="ListNumber"/>
        <w:rPr>
          <w:highlight w:val="lightGray"/>
        </w:rPr>
      </w:pPr>
    </w:p>
    <w:p w14:paraId="519EC050" w14:textId="77777777" w:rsidR="00101D81" w:rsidRPr="00700CF9" w:rsidRDefault="00101D81" w:rsidP="00101D81">
      <w:pPr>
        <w:pStyle w:val="Heading2"/>
        <w:numPr>
          <w:ilvl w:val="1"/>
          <w:numId w:val="16"/>
        </w:numPr>
      </w:pPr>
      <w:bookmarkStart w:id="509" w:name="_Ref200232631"/>
      <w:bookmarkStart w:id="510" w:name="_Toc354507178"/>
      <w:bookmarkStart w:id="511" w:name="_Toc71188222"/>
      <w:r w:rsidRPr="00700CF9">
        <w:lastRenderedPageBreak/>
        <w:t>Type of Protection – Liquid Immersion “o”</w:t>
      </w:r>
      <w:bookmarkEnd w:id="509"/>
      <w:bookmarkEnd w:id="510"/>
      <w:bookmarkEnd w:id="511"/>
    </w:p>
    <w:p w14:paraId="524493AE" w14:textId="77777777" w:rsidR="00101D81" w:rsidRPr="003F79E0" w:rsidRDefault="00101D81" w:rsidP="00101D81">
      <w:pPr>
        <w:pStyle w:val="PARAGRAPH"/>
        <w:rPr>
          <w:highlight w:val="lightGray"/>
        </w:rPr>
      </w:pPr>
      <w:r w:rsidRPr="003F79E0">
        <w:rPr>
          <w:highlight w:val="lightGray"/>
        </w:rPr>
        <w:t>Evidence shall show an understanding of the characteristics and application of</w:t>
      </w:r>
      <w:r>
        <w:rPr>
          <w:highlight w:val="lightGray"/>
        </w:rPr>
        <w:t xml:space="preserve"> Type of Protection – Liquid </w:t>
      </w:r>
      <w:r w:rsidRPr="003F79E0">
        <w:rPr>
          <w:highlight w:val="lightGray"/>
        </w:rPr>
        <w:t xml:space="preserve">Immersion </w:t>
      </w:r>
      <w:r>
        <w:rPr>
          <w:highlight w:val="lightGray"/>
        </w:rPr>
        <w:t>“o”</w:t>
      </w:r>
      <w:r w:rsidRPr="003F79E0">
        <w:rPr>
          <w:highlight w:val="lightGray"/>
        </w:rPr>
        <w:t xml:space="preserve"> to an extent indicated by:</w:t>
      </w:r>
    </w:p>
    <w:p w14:paraId="2BE25327" w14:textId="77777777" w:rsidR="00101D81" w:rsidRPr="003F79E0" w:rsidRDefault="00101D81" w:rsidP="00101D81">
      <w:pPr>
        <w:pStyle w:val="ListNumber"/>
        <w:numPr>
          <w:ilvl w:val="0"/>
          <w:numId w:val="67"/>
        </w:numPr>
        <w:spacing w:after="0"/>
        <w:ind w:left="360"/>
        <w:rPr>
          <w:highlight w:val="lightGray"/>
        </w:rPr>
      </w:pPr>
      <w:r w:rsidRPr="003F79E0">
        <w:rPr>
          <w:highlight w:val="lightGray"/>
        </w:rPr>
        <w:t>The purpose and characteristics of the design features of apparatus and circuits protected by the</w:t>
      </w:r>
      <w:r>
        <w:rPr>
          <w:highlight w:val="lightGray"/>
        </w:rPr>
        <w:t xml:space="preserve"> Type of Protection – Liquid </w:t>
      </w:r>
      <w:r w:rsidRPr="003F79E0">
        <w:rPr>
          <w:highlight w:val="lightGray"/>
        </w:rPr>
        <w:t xml:space="preserve">Immersion </w:t>
      </w:r>
      <w:r>
        <w:rPr>
          <w:highlight w:val="lightGray"/>
        </w:rPr>
        <w:t>“o”</w:t>
      </w:r>
      <w:r w:rsidRPr="003F79E0">
        <w:rPr>
          <w:highlight w:val="lightGray"/>
        </w:rPr>
        <w:t>.</w:t>
      </w:r>
    </w:p>
    <w:p w14:paraId="249CC9F3" w14:textId="77777777" w:rsidR="00101D81" w:rsidRPr="003F79E0" w:rsidRDefault="00101D81" w:rsidP="00101D81">
      <w:pPr>
        <w:pStyle w:val="NOTE"/>
        <w:spacing w:after="0"/>
        <w:ind w:firstLine="360"/>
        <w:rPr>
          <w:highlight w:val="lightGray"/>
        </w:rPr>
      </w:pPr>
      <w:r w:rsidRPr="003F79E0">
        <w:rPr>
          <w:highlight w:val="lightGray"/>
        </w:rPr>
        <w:t>NOTE</w:t>
      </w:r>
      <w:r>
        <w:rPr>
          <w:highlight w:val="lightGray"/>
        </w:rPr>
        <w:t>:</w:t>
      </w:r>
      <w:r w:rsidRPr="003F79E0">
        <w:rPr>
          <w:highlight w:val="lightGray"/>
        </w:rPr>
        <w:t> An example of characteristics and design features are transformers.</w:t>
      </w:r>
    </w:p>
    <w:p w14:paraId="2DFC2D65" w14:textId="77777777" w:rsidR="00101D81" w:rsidRPr="003F79E0" w:rsidRDefault="00101D81" w:rsidP="00101D81">
      <w:pPr>
        <w:pStyle w:val="NOTE"/>
        <w:spacing w:after="0"/>
        <w:ind w:firstLine="360"/>
        <w:rPr>
          <w:highlight w:val="lightGray"/>
        </w:rPr>
      </w:pPr>
    </w:p>
    <w:p w14:paraId="3E66456C" w14:textId="77777777" w:rsidR="00101D81" w:rsidRPr="003F79E0" w:rsidRDefault="00101D81" w:rsidP="00101D81">
      <w:pPr>
        <w:pStyle w:val="ListNumber"/>
        <w:numPr>
          <w:ilvl w:val="0"/>
          <w:numId w:val="67"/>
        </w:numPr>
        <w:ind w:left="360"/>
        <w:rPr>
          <w:highlight w:val="lightGray"/>
        </w:rPr>
      </w:pPr>
      <w:r w:rsidRPr="003F79E0">
        <w:rPr>
          <w:highlight w:val="lightGray"/>
        </w:rPr>
        <w:t>Typical situations where the</w:t>
      </w:r>
      <w:r>
        <w:rPr>
          <w:highlight w:val="lightGray"/>
        </w:rPr>
        <w:t xml:space="preserve"> Type of Protection – Liquid </w:t>
      </w:r>
      <w:r w:rsidRPr="003F79E0">
        <w:rPr>
          <w:highlight w:val="lightGray"/>
        </w:rPr>
        <w:t xml:space="preserve">Immersion </w:t>
      </w:r>
      <w:r>
        <w:rPr>
          <w:highlight w:val="lightGray"/>
        </w:rPr>
        <w:t>“o”</w:t>
      </w:r>
      <w:r w:rsidRPr="003F79E0">
        <w:rPr>
          <w:highlight w:val="lightGray"/>
        </w:rPr>
        <w:t xml:space="preserve"> is used.</w:t>
      </w:r>
    </w:p>
    <w:p w14:paraId="74820FE1" w14:textId="77777777" w:rsidR="00101D81" w:rsidRPr="003F79E0" w:rsidRDefault="00101D81" w:rsidP="00101D81">
      <w:pPr>
        <w:pStyle w:val="ListNumber"/>
        <w:numPr>
          <w:ilvl w:val="0"/>
          <w:numId w:val="67"/>
        </w:numPr>
        <w:ind w:left="360"/>
        <w:rPr>
          <w:highlight w:val="lightGray"/>
        </w:rPr>
      </w:pPr>
      <w:r w:rsidRPr="003F79E0">
        <w:rPr>
          <w:highlight w:val="lightGray"/>
        </w:rPr>
        <w:t>Actions or conditions that would void the protection provided by the</w:t>
      </w:r>
      <w:r>
        <w:rPr>
          <w:highlight w:val="lightGray"/>
        </w:rPr>
        <w:t xml:space="preserve"> Type of Protection – Liquid </w:t>
      </w:r>
      <w:r w:rsidRPr="003F79E0">
        <w:rPr>
          <w:highlight w:val="lightGray"/>
        </w:rPr>
        <w:t xml:space="preserve">Immersion </w:t>
      </w:r>
      <w:r>
        <w:rPr>
          <w:highlight w:val="lightGray"/>
        </w:rPr>
        <w:t>“o”</w:t>
      </w:r>
      <w:r w:rsidRPr="003F79E0">
        <w:rPr>
          <w:highlight w:val="lightGray"/>
        </w:rPr>
        <w:t>.</w:t>
      </w:r>
    </w:p>
    <w:p w14:paraId="3CA82E2A" w14:textId="77777777" w:rsidR="00101D81" w:rsidRDefault="00101D81" w:rsidP="00101D81">
      <w:pPr>
        <w:pStyle w:val="ListNumber"/>
        <w:numPr>
          <w:ilvl w:val="0"/>
          <w:numId w:val="67"/>
        </w:numPr>
        <w:ind w:left="360"/>
        <w:rPr>
          <w:highlight w:val="lightGray"/>
        </w:rPr>
      </w:pPr>
      <w:r w:rsidRPr="003F79E0">
        <w:rPr>
          <w:highlight w:val="lightGray"/>
        </w:rPr>
        <w:t>The use of Standards in determining the requirements to which the design of the</w:t>
      </w:r>
      <w:r>
        <w:rPr>
          <w:highlight w:val="lightGray"/>
        </w:rPr>
        <w:t xml:space="preserve"> Type of Protection – Liquid </w:t>
      </w:r>
      <w:r w:rsidRPr="003F79E0">
        <w:rPr>
          <w:highlight w:val="lightGray"/>
        </w:rPr>
        <w:t xml:space="preserve">Immersion </w:t>
      </w:r>
      <w:r>
        <w:rPr>
          <w:highlight w:val="lightGray"/>
        </w:rPr>
        <w:t>“o”</w:t>
      </w:r>
      <w:r w:rsidRPr="003F79E0">
        <w:rPr>
          <w:highlight w:val="lightGray"/>
        </w:rPr>
        <w:t xml:space="preserve"> explosion-protected apparatus shall comply.</w:t>
      </w:r>
    </w:p>
    <w:p w14:paraId="1AFFCBD0" w14:textId="77777777" w:rsidR="00101D81" w:rsidRPr="00700CF9" w:rsidRDefault="00101D81" w:rsidP="00101D81">
      <w:pPr>
        <w:pStyle w:val="ListNumber"/>
      </w:pPr>
    </w:p>
    <w:p w14:paraId="623ABA22" w14:textId="77777777" w:rsidR="00101D81" w:rsidRPr="00700CF9" w:rsidRDefault="00101D81" w:rsidP="00101D81">
      <w:pPr>
        <w:pStyle w:val="Heading2"/>
        <w:numPr>
          <w:ilvl w:val="1"/>
          <w:numId w:val="16"/>
        </w:numPr>
      </w:pPr>
      <w:bookmarkStart w:id="512" w:name="_Toc71188223"/>
      <w:r w:rsidRPr="00700CF9">
        <w:t>Type of Protection - Powder filling “q”</w:t>
      </w:r>
      <w:bookmarkEnd w:id="512"/>
    </w:p>
    <w:p w14:paraId="0203A6D0" w14:textId="77777777" w:rsidR="00101D81" w:rsidRPr="003F79E0" w:rsidRDefault="00101D81" w:rsidP="00101D81">
      <w:pPr>
        <w:pStyle w:val="PARAGRAPH"/>
        <w:rPr>
          <w:highlight w:val="lightGray"/>
        </w:rPr>
      </w:pPr>
      <w:r w:rsidRPr="003F79E0">
        <w:rPr>
          <w:highlight w:val="lightGray"/>
        </w:rPr>
        <w:t xml:space="preserve">Evidence shall show an understanding of the characteristics and application of </w:t>
      </w:r>
      <w:r>
        <w:rPr>
          <w:highlight w:val="lightGray"/>
        </w:rPr>
        <w:t>Type of Protection - Powder filling “q”</w:t>
      </w:r>
      <w:r w:rsidRPr="003F79E0">
        <w:rPr>
          <w:highlight w:val="lightGray"/>
        </w:rPr>
        <w:t xml:space="preserve"> to an extent indicated by:</w:t>
      </w:r>
    </w:p>
    <w:p w14:paraId="612321B9" w14:textId="77777777" w:rsidR="00101D81" w:rsidRPr="003F79E0" w:rsidRDefault="00101D81" w:rsidP="00101D81">
      <w:pPr>
        <w:pStyle w:val="ListNumberalt"/>
        <w:numPr>
          <w:ilvl w:val="0"/>
          <w:numId w:val="70"/>
        </w:numPr>
        <w:spacing w:after="0"/>
        <w:rPr>
          <w:highlight w:val="lightGray"/>
        </w:rPr>
      </w:pPr>
      <w:r w:rsidRPr="003F79E0">
        <w:rPr>
          <w:highlight w:val="lightGray"/>
        </w:rPr>
        <w:t>The purpose and characteristics of the design features of apparatus and circuits protected by the</w:t>
      </w:r>
      <w:r>
        <w:rPr>
          <w:highlight w:val="lightGray"/>
        </w:rPr>
        <w:t xml:space="preserve"> Type of Protection - Powder filling “q”.</w:t>
      </w:r>
    </w:p>
    <w:p w14:paraId="1BD19DD6" w14:textId="77777777" w:rsidR="00101D81" w:rsidRPr="003F79E0" w:rsidRDefault="00101D81" w:rsidP="00101D81">
      <w:pPr>
        <w:pStyle w:val="NOTE"/>
        <w:spacing w:after="0"/>
        <w:ind w:firstLine="360"/>
        <w:rPr>
          <w:highlight w:val="lightGray"/>
        </w:rPr>
      </w:pPr>
      <w:r w:rsidRPr="003F79E0">
        <w:rPr>
          <w:highlight w:val="lightGray"/>
        </w:rPr>
        <w:t>NOTE</w:t>
      </w:r>
      <w:r>
        <w:rPr>
          <w:highlight w:val="lightGray"/>
        </w:rPr>
        <w:t>:</w:t>
      </w:r>
      <w:r w:rsidRPr="003F79E0">
        <w:rPr>
          <w:highlight w:val="lightGray"/>
        </w:rPr>
        <w:t> An example of characteristics and design features is a capacitor used with a luminaire.</w:t>
      </w:r>
    </w:p>
    <w:p w14:paraId="53A0ED3D" w14:textId="77777777" w:rsidR="00101D81" w:rsidRPr="003F79E0" w:rsidRDefault="00101D81" w:rsidP="00101D81">
      <w:pPr>
        <w:pStyle w:val="NOTE"/>
        <w:spacing w:after="0"/>
        <w:ind w:firstLine="360"/>
        <w:rPr>
          <w:highlight w:val="lightGray"/>
        </w:rPr>
      </w:pPr>
    </w:p>
    <w:p w14:paraId="5FBA1679" w14:textId="77777777" w:rsidR="00101D81" w:rsidRPr="003F79E0" w:rsidRDefault="00101D81" w:rsidP="00101D81">
      <w:pPr>
        <w:pStyle w:val="ListNumberalt"/>
        <w:rPr>
          <w:highlight w:val="lightGray"/>
        </w:rPr>
      </w:pPr>
      <w:r w:rsidRPr="003F79E0">
        <w:rPr>
          <w:highlight w:val="lightGray"/>
        </w:rPr>
        <w:t xml:space="preserve">Typical situations where the </w:t>
      </w:r>
      <w:r>
        <w:rPr>
          <w:highlight w:val="lightGray"/>
        </w:rPr>
        <w:t>Type of Protection - Powder filling “q”</w:t>
      </w:r>
      <w:r w:rsidRPr="003F79E0">
        <w:rPr>
          <w:highlight w:val="lightGray"/>
        </w:rPr>
        <w:t xml:space="preserve"> are used.</w:t>
      </w:r>
    </w:p>
    <w:p w14:paraId="00FD0D95" w14:textId="77777777" w:rsidR="00101D81" w:rsidRPr="003F79E0" w:rsidRDefault="00101D81" w:rsidP="00101D81">
      <w:pPr>
        <w:pStyle w:val="ListNumberalt"/>
        <w:rPr>
          <w:highlight w:val="lightGray"/>
        </w:rPr>
      </w:pPr>
      <w:r w:rsidRPr="003F79E0">
        <w:rPr>
          <w:highlight w:val="lightGray"/>
        </w:rPr>
        <w:t xml:space="preserve">Actions or conditions that would void the protection provided by the </w:t>
      </w:r>
      <w:r>
        <w:rPr>
          <w:highlight w:val="lightGray"/>
        </w:rPr>
        <w:t>Type of Protection - Powder filling “q”</w:t>
      </w:r>
      <w:r w:rsidRPr="003F79E0">
        <w:rPr>
          <w:highlight w:val="lightGray"/>
        </w:rPr>
        <w:t>.</w:t>
      </w:r>
    </w:p>
    <w:p w14:paraId="06FEB6A5" w14:textId="77777777" w:rsidR="00101D81" w:rsidRDefault="00101D81" w:rsidP="00101D81">
      <w:pPr>
        <w:pStyle w:val="ListNumberalt"/>
        <w:rPr>
          <w:highlight w:val="lightGray"/>
        </w:rPr>
      </w:pPr>
      <w:r w:rsidRPr="003F79E0">
        <w:rPr>
          <w:highlight w:val="lightGray"/>
        </w:rPr>
        <w:t xml:space="preserve">The use of Standards in determining the requirements to which the design of the </w:t>
      </w:r>
      <w:r>
        <w:rPr>
          <w:highlight w:val="lightGray"/>
        </w:rPr>
        <w:t>Type of Protection - Powder filling “q”</w:t>
      </w:r>
      <w:r w:rsidRPr="003F79E0">
        <w:rPr>
          <w:highlight w:val="lightGray"/>
        </w:rPr>
        <w:t>.</w:t>
      </w:r>
    </w:p>
    <w:p w14:paraId="74B17D2E" w14:textId="77777777" w:rsidR="00101D81" w:rsidRPr="003F79E0" w:rsidRDefault="00101D81" w:rsidP="00101D81">
      <w:pPr>
        <w:pStyle w:val="ListNumberalt"/>
        <w:numPr>
          <w:ilvl w:val="0"/>
          <w:numId w:val="0"/>
        </w:numPr>
        <w:rPr>
          <w:highlight w:val="lightGray"/>
        </w:rPr>
      </w:pPr>
    </w:p>
    <w:p w14:paraId="581C3D9D" w14:textId="77777777" w:rsidR="00101D81" w:rsidRPr="00BC45D0" w:rsidRDefault="00101D81" w:rsidP="00101D81">
      <w:pPr>
        <w:pStyle w:val="Heading2"/>
        <w:numPr>
          <w:ilvl w:val="1"/>
          <w:numId w:val="16"/>
        </w:numPr>
      </w:pPr>
      <w:bookmarkStart w:id="513" w:name="_Toc71188224"/>
      <w:r w:rsidRPr="00BC45D0">
        <w:t>Type of Protection - Intrinsic safety “i”</w:t>
      </w:r>
      <w:bookmarkEnd w:id="513"/>
    </w:p>
    <w:p w14:paraId="4E74A7D8" w14:textId="77777777" w:rsidR="00101D81" w:rsidRPr="003F79E0" w:rsidRDefault="00101D81" w:rsidP="00101D81">
      <w:pPr>
        <w:pStyle w:val="PARAGRAPH"/>
      </w:pPr>
      <w:r w:rsidRPr="003F79E0">
        <w:t xml:space="preserve">Evidence shall show an understanding of the characteristics and application of </w:t>
      </w:r>
      <w:r>
        <w:t>Type of Protection - Intrinsic safety “i”</w:t>
      </w:r>
      <w:r w:rsidRPr="003F79E0">
        <w:t xml:space="preserve"> to an extent indicated by:</w:t>
      </w:r>
    </w:p>
    <w:p w14:paraId="6C57F450" w14:textId="77777777" w:rsidR="00101D81" w:rsidRPr="003F79E0" w:rsidRDefault="00101D81" w:rsidP="00101D81">
      <w:pPr>
        <w:pStyle w:val="ListNumberalt"/>
        <w:numPr>
          <w:ilvl w:val="0"/>
          <w:numId w:val="69"/>
        </w:numPr>
        <w:spacing w:after="0"/>
        <w:ind w:left="357"/>
      </w:pPr>
      <w:r w:rsidRPr="003F79E0">
        <w:t xml:space="preserve">The purpose and characteristics of the design features of apparatus and circuits protected by the </w:t>
      </w:r>
      <w:r>
        <w:t>Type of Protection - Intrinsic safety “i”</w:t>
      </w:r>
      <w:r w:rsidRPr="003F79E0">
        <w:t>.</w:t>
      </w:r>
    </w:p>
    <w:p w14:paraId="0544A205" w14:textId="77777777" w:rsidR="00101D81" w:rsidRPr="003F79E0" w:rsidRDefault="00101D81" w:rsidP="00101D81">
      <w:pPr>
        <w:pStyle w:val="NOTE"/>
        <w:spacing w:after="0"/>
        <w:ind w:left="357"/>
      </w:pPr>
      <w:r w:rsidRPr="003F79E0">
        <w:t>NOTE</w:t>
      </w:r>
      <w:r>
        <w:t>:</w:t>
      </w:r>
      <w:r w:rsidRPr="003F79E0">
        <w:t> </w:t>
      </w:r>
      <w:r w:rsidRPr="003F79E0">
        <w:t>Examples of characteristics and design features are field devices, cables, safe area devices, earthing, entity versus integrated system concept, simple devices and interface devices and their parameters, segregation, infallible components, current and voltage limiting, creepage and clearance distances.</w:t>
      </w:r>
    </w:p>
    <w:p w14:paraId="35083E28" w14:textId="77777777" w:rsidR="00101D81" w:rsidRPr="003F79E0" w:rsidRDefault="00101D81" w:rsidP="00101D81">
      <w:pPr>
        <w:pStyle w:val="NOTE"/>
        <w:spacing w:after="0"/>
        <w:ind w:left="357"/>
      </w:pPr>
    </w:p>
    <w:p w14:paraId="1845620B" w14:textId="77777777" w:rsidR="00101D81" w:rsidRPr="00DF59CB" w:rsidRDefault="00101D81" w:rsidP="00101D81">
      <w:pPr>
        <w:pStyle w:val="ListNumberalt"/>
        <w:rPr>
          <w:highlight w:val="lightGray"/>
        </w:rPr>
      </w:pPr>
      <w:r w:rsidRPr="00DF59CB">
        <w:rPr>
          <w:highlight w:val="lightGray"/>
        </w:rPr>
        <w:t>Typical situations where the Type of Protection - Intrinsic safety “i” is used.</w:t>
      </w:r>
    </w:p>
    <w:p w14:paraId="38CF0DD9" w14:textId="77777777" w:rsidR="00101D81" w:rsidRPr="003F79E0" w:rsidRDefault="00101D81" w:rsidP="00101D81">
      <w:pPr>
        <w:pStyle w:val="ListNumberalt"/>
      </w:pPr>
      <w:r w:rsidRPr="003F79E0">
        <w:t>Actions or conditions that would void the protection provided by Intrinsic safety.</w:t>
      </w:r>
    </w:p>
    <w:p w14:paraId="7A530D1A" w14:textId="77777777" w:rsidR="00101D81" w:rsidRDefault="00101D81" w:rsidP="00101D81">
      <w:pPr>
        <w:pStyle w:val="ListNumberalt"/>
      </w:pPr>
      <w:r w:rsidRPr="003F79E0">
        <w:t>The use of Standards in determining the requirements to which the design of the Intrinsic safety explosion-protected apparatus shall comply.</w:t>
      </w:r>
    </w:p>
    <w:p w14:paraId="5F2AA564" w14:textId="77777777" w:rsidR="00101D81" w:rsidRPr="003F79E0" w:rsidRDefault="00101D81" w:rsidP="00101D81">
      <w:pPr>
        <w:pStyle w:val="ListNumberalt"/>
        <w:numPr>
          <w:ilvl w:val="0"/>
          <w:numId w:val="0"/>
        </w:numPr>
      </w:pPr>
    </w:p>
    <w:p w14:paraId="0217CC6B" w14:textId="77777777" w:rsidR="00101D81" w:rsidRPr="00831D82" w:rsidRDefault="00101D81" w:rsidP="00101D81">
      <w:pPr>
        <w:pStyle w:val="Heading2"/>
        <w:numPr>
          <w:ilvl w:val="1"/>
          <w:numId w:val="16"/>
        </w:numPr>
      </w:pPr>
      <w:bookmarkStart w:id="514" w:name="_Toc71188225"/>
      <w:r w:rsidRPr="00831D82">
        <w:t>Equipment protection by pressurized room “p” and artificially ventilated room “v”</w:t>
      </w:r>
      <w:bookmarkEnd w:id="514"/>
    </w:p>
    <w:p w14:paraId="6609C53D" w14:textId="77777777" w:rsidR="00101D81" w:rsidRPr="00831D82" w:rsidRDefault="00101D81" w:rsidP="00101D81">
      <w:pPr>
        <w:pStyle w:val="PARAGRAPH"/>
      </w:pPr>
      <w:r w:rsidRPr="00831D82">
        <w:t>Evidence shall show an understanding of the characteristics and application of Equipment protection by pressurized room “p” and artificially ventilated room “v” to an extent indicated by:</w:t>
      </w:r>
    </w:p>
    <w:p w14:paraId="1FE0A0FD" w14:textId="77777777" w:rsidR="00101D81" w:rsidRPr="00831D82" w:rsidRDefault="00101D81" w:rsidP="00101D81">
      <w:pPr>
        <w:pStyle w:val="ListNumberalt"/>
        <w:numPr>
          <w:ilvl w:val="0"/>
          <w:numId w:val="68"/>
        </w:numPr>
        <w:spacing w:after="0"/>
      </w:pPr>
      <w:r w:rsidRPr="00831D82">
        <w:t>The purpose and characteristics of the design features of apparatus and circuits protected by the Equipment protection by pressurized room “p” and artificially ventilated room “v”.</w:t>
      </w:r>
    </w:p>
    <w:p w14:paraId="078CBCA4" w14:textId="77777777" w:rsidR="00101D81" w:rsidRPr="003F79E0" w:rsidRDefault="00101D81" w:rsidP="00101D81">
      <w:pPr>
        <w:pStyle w:val="NOTE"/>
        <w:spacing w:after="0"/>
        <w:ind w:left="360"/>
      </w:pPr>
      <w:r w:rsidRPr="003F79E0">
        <w:t>NOTE</w:t>
      </w:r>
      <w:r>
        <w:t>:</w:t>
      </w:r>
      <w:r w:rsidRPr="003F79E0">
        <w:t> Examples of characteristics and design features are exclusion and dilution, purge periods, controlled shut down, monitoring and sources of internal release.</w:t>
      </w:r>
    </w:p>
    <w:p w14:paraId="3D2D91EE" w14:textId="77777777" w:rsidR="00101D81" w:rsidRPr="003F79E0" w:rsidRDefault="00101D81" w:rsidP="00101D81">
      <w:pPr>
        <w:pStyle w:val="NOTE"/>
        <w:spacing w:after="0"/>
        <w:ind w:left="360"/>
      </w:pPr>
    </w:p>
    <w:p w14:paraId="184433B3" w14:textId="77777777" w:rsidR="00101D81" w:rsidRPr="003F79E0" w:rsidRDefault="00101D81" w:rsidP="00101D81">
      <w:pPr>
        <w:pStyle w:val="ListNumberalt"/>
        <w:rPr>
          <w:highlight w:val="lightGray"/>
        </w:rPr>
      </w:pPr>
      <w:r w:rsidRPr="003F79E0">
        <w:rPr>
          <w:highlight w:val="lightGray"/>
        </w:rPr>
        <w:t>Typical situations where the pressurization explosion-protection technique is used.</w:t>
      </w:r>
    </w:p>
    <w:p w14:paraId="0B802482" w14:textId="77777777" w:rsidR="00101D81" w:rsidRPr="003F79E0" w:rsidRDefault="00101D81" w:rsidP="00101D81">
      <w:pPr>
        <w:pStyle w:val="ListNumberalt"/>
      </w:pPr>
      <w:r w:rsidRPr="003F79E0">
        <w:lastRenderedPageBreak/>
        <w:t>Actions or conditions that would void the protection provided by the pressurization technique.</w:t>
      </w:r>
    </w:p>
    <w:p w14:paraId="4E0557D5" w14:textId="77777777" w:rsidR="00101D81" w:rsidRDefault="00101D81" w:rsidP="00101D81">
      <w:pPr>
        <w:pStyle w:val="ListNumberalt"/>
      </w:pPr>
      <w:r w:rsidRPr="003F79E0">
        <w:t>The use of Standards in determining the requirements to which the design of the pressurization explosion-protected apparatus shall comply.</w:t>
      </w:r>
    </w:p>
    <w:p w14:paraId="3E076098" w14:textId="77777777" w:rsidR="00101D81" w:rsidRPr="003F79E0" w:rsidRDefault="00101D81" w:rsidP="00101D81">
      <w:pPr>
        <w:pStyle w:val="ListNumberalt"/>
        <w:numPr>
          <w:ilvl w:val="0"/>
          <w:numId w:val="0"/>
        </w:numPr>
      </w:pPr>
    </w:p>
    <w:p w14:paraId="3C11755F" w14:textId="77777777" w:rsidR="00101D81" w:rsidRPr="00E20FF3" w:rsidRDefault="00101D81" w:rsidP="00101D81">
      <w:pPr>
        <w:pStyle w:val="Heading2"/>
        <w:numPr>
          <w:ilvl w:val="1"/>
          <w:numId w:val="16"/>
        </w:numPr>
      </w:pPr>
      <w:bookmarkStart w:id="515" w:name="_Ref200233005"/>
      <w:bookmarkStart w:id="516" w:name="_Toc354507182"/>
      <w:bookmarkStart w:id="517" w:name="_Toc71188226"/>
      <w:r w:rsidRPr="00E20FF3">
        <w:t xml:space="preserve">Dust </w:t>
      </w:r>
      <w:r>
        <w:t>- P</w:t>
      </w:r>
      <w:r w:rsidRPr="00E20FF3">
        <w:t>rotection by enclosures</w:t>
      </w:r>
      <w:r>
        <w:t xml:space="preserve"> “t”</w:t>
      </w:r>
      <w:bookmarkEnd w:id="515"/>
      <w:bookmarkEnd w:id="516"/>
      <w:bookmarkEnd w:id="517"/>
    </w:p>
    <w:p w14:paraId="04D0824D" w14:textId="77777777" w:rsidR="00101D81" w:rsidRPr="003F79E0" w:rsidRDefault="00101D81" w:rsidP="00101D81">
      <w:pPr>
        <w:pStyle w:val="PARAGRAPH"/>
      </w:pPr>
      <w:r w:rsidRPr="003F79E0">
        <w:t xml:space="preserve">Evidence shall show an understanding of the characteristics and application of </w:t>
      </w:r>
      <w:r>
        <w:t>Dust – Protection by e</w:t>
      </w:r>
      <w:r w:rsidRPr="003F79E0">
        <w:t>nclosure</w:t>
      </w:r>
      <w:r>
        <w:t xml:space="preserve"> “t”</w:t>
      </w:r>
      <w:r w:rsidRPr="003F79E0">
        <w:t>. The following aspects indicate the extent of understanding required:</w:t>
      </w:r>
    </w:p>
    <w:p w14:paraId="4E236DB5" w14:textId="77777777" w:rsidR="00101D81" w:rsidRPr="003F79E0" w:rsidRDefault="00101D81" w:rsidP="00101D81">
      <w:pPr>
        <w:pStyle w:val="ListNumberalt"/>
        <w:numPr>
          <w:ilvl w:val="0"/>
          <w:numId w:val="71"/>
        </w:numPr>
      </w:pPr>
      <w:r w:rsidRPr="003F79E0">
        <w:t>The purpose and characteristics of the design features of apparatus and circuits protected by the techniques for dusts.</w:t>
      </w:r>
    </w:p>
    <w:p w14:paraId="40349943" w14:textId="77777777" w:rsidR="00101D81" w:rsidRPr="003F79E0" w:rsidRDefault="00101D81" w:rsidP="00101D81">
      <w:pPr>
        <w:pStyle w:val="ListNumberalt"/>
        <w:numPr>
          <w:ilvl w:val="0"/>
          <w:numId w:val="71"/>
        </w:numPr>
        <w:rPr>
          <w:highlight w:val="lightGray"/>
        </w:rPr>
      </w:pPr>
      <w:r w:rsidRPr="003F79E0">
        <w:rPr>
          <w:highlight w:val="lightGray"/>
        </w:rPr>
        <w:t>Typical situations where dust explosion-protection technique is used.</w:t>
      </w:r>
    </w:p>
    <w:p w14:paraId="3CE87762" w14:textId="77777777" w:rsidR="00101D81" w:rsidRPr="003F79E0" w:rsidRDefault="00101D81" w:rsidP="00101D81">
      <w:pPr>
        <w:pStyle w:val="ListNumberalt"/>
        <w:numPr>
          <w:ilvl w:val="0"/>
          <w:numId w:val="71"/>
        </w:numPr>
      </w:pPr>
      <w:r w:rsidRPr="003F79E0">
        <w:t>Actions or conditions that would void the protection provided by protection by enclosure technique.</w:t>
      </w:r>
    </w:p>
    <w:p w14:paraId="3D38AE7D" w14:textId="77777777" w:rsidR="00101D81" w:rsidRDefault="00101D81" w:rsidP="00101D81">
      <w:pPr>
        <w:pStyle w:val="ListNumberalt"/>
        <w:numPr>
          <w:ilvl w:val="0"/>
          <w:numId w:val="71"/>
        </w:numPr>
      </w:pPr>
      <w:r w:rsidRPr="003F79E0">
        <w:t>The use of Standards in determining the requirements to which the design of the dust explosion-protected enclosure shall comply.</w:t>
      </w:r>
    </w:p>
    <w:p w14:paraId="428ABA9E" w14:textId="77777777" w:rsidR="00101D81" w:rsidRPr="003F79E0" w:rsidRDefault="00101D81" w:rsidP="00101D81">
      <w:pPr>
        <w:pStyle w:val="ListNumberalt"/>
        <w:numPr>
          <w:ilvl w:val="0"/>
          <w:numId w:val="0"/>
        </w:numPr>
      </w:pPr>
    </w:p>
    <w:p w14:paraId="5F2604A1" w14:textId="77777777" w:rsidR="00101D81" w:rsidRPr="00E20FF3" w:rsidRDefault="00101D81" w:rsidP="00101D81">
      <w:pPr>
        <w:pStyle w:val="Heading2"/>
        <w:numPr>
          <w:ilvl w:val="1"/>
          <w:numId w:val="16"/>
        </w:numPr>
      </w:pPr>
      <w:bookmarkStart w:id="518" w:name="_Ref200233054"/>
      <w:bookmarkStart w:id="519" w:name="_Toc354507183"/>
      <w:bookmarkStart w:id="520" w:name="_Toc71188227"/>
      <w:del w:id="521" w:author="Mark Amos [2]" w:date="2021-03-12T14:24:00Z">
        <w:r w:rsidRPr="00E20FF3" w:rsidDel="008E2D07">
          <w:delText>Intrinsic safety (</w:delText>
        </w:r>
        <w:r w:rsidRPr="00E62D76" w:rsidDel="008E2D07">
          <w:delText>Ex ‘iD’)</w:delText>
        </w:r>
        <w:r w:rsidRPr="00E20FF3" w:rsidDel="008E2D07">
          <w:delText xml:space="preserve"> explosion-protection technique</w:delText>
        </w:r>
      </w:del>
      <w:bookmarkEnd w:id="518"/>
      <w:bookmarkEnd w:id="519"/>
      <w:ins w:id="522" w:author="Mark Amos [2]" w:date="2021-03-12T14:24:00Z">
        <w:r>
          <w:t>Type of Protection - Intrinsic safety “i” – Dust hazards</w:t>
        </w:r>
      </w:ins>
      <w:bookmarkEnd w:id="520"/>
    </w:p>
    <w:p w14:paraId="508C8E65" w14:textId="77777777" w:rsidR="00101D81" w:rsidRPr="003F79E0" w:rsidRDefault="00101D81" w:rsidP="00101D81">
      <w:pPr>
        <w:pStyle w:val="PARAGRAPH"/>
      </w:pPr>
      <w:r w:rsidRPr="003F79E0">
        <w:t xml:space="preserve">Evidence shall show an understanding of the characteristics and application of </w:t>
      </w:r>
      <w:ins w:id="523" w:author="Mark Amos [2]" w:date="2021-03-12T14:23:00Z">
        <w:r>
          <w:t>Type of Protection - Intrinsic safety “i” as it relates to dust hazards</w:t>
        </w:r>
      </w:ins>
      <w:del w:id="524" w:author="Mark Amos [2]" w:date="2021-03-12T14:23:00Z">
        <w:r w:rsidRPr="003F79E0" w:rsidDel="008E2D07">
          <w:delText xml:space="preserve">Intrinsic safety </w:delText>
        </w:r>
        <w:r w:rsidRPr="00E62D76" w:rsidDel="008E2D07">
          <w:delText>(Ex ‘iD’)</w:delText>
        </w:r>
        <w:r w:rsidRPr="003F79E0" w:rsidDel="008E2D07">
          <w:delText xml:space="preserve"> explosion-protection technique</w:delText>
        </w:r>
      </w:del>
      <w:r w:rsidRPr="003F79E0">
        <w:t xml:space="preserve"> to an extent indicated by:</w:t>
      </w:r>
    </w:p>
    <w:p w14:paraId="3B3FA6D6" w14:textId="77777777" w:rsidR="00101D81" w:rsidRPr="003F79E0" w:rsidRDefault="00101D81" w:rsidP="00101D81">
      <w:pPr>
        <w:pStyle w:val="ListNumberalt"/>
        <w:numPr>
          <w:ilvl w:val="0"/>
          <w:numId w:val="72"/>
        </w:numPr>
        <w:spacing w:after="0"/>
      </w:pPr>
      <w:r w:rsidRPr="003F79E0">
        <w:t>The purpose and characteristics of the design features of apparatus and circuits protected by the</w:t>
      </w:r>
      <w:ins w:id="525" w:author="Mark Amos [2]" w:date="2021-03-12T14:23:00Z">
        <w:r>
          <w:t xml:space="preserve"> Type of Protection - Intrinsic safety “i” as it relates to dust hazards</w:t>
        </w:r>
      </w:ins>
      <w:del w:id="526" w:author="Mark Amos [2]" w:date="2021-03-12T14:23:00Z">
        <w:r w:rsidRPr="003F79E0" w:rsidDel="008E2D07">
          <w:delText xml:space="preserve"> Intrinsic safety </w:delText>
        </w:r>
        <w:r w:rsidRPr="00E62D76" w:rsidDel="008E2D07">
          <w:delText>(Ex ‘iD’)</w:delText>
        </w:r>
        <w:r w:rsidRPr="003F79E0" w:rsidDel="008E2D07">
          <w:delText xml:space="preserve"> te</w:delText>
        </w:r>
      </w:del>
      <w:del w:id="527" w:author="Mark Amos [2]" w:date="2021-03-12T14:24:00Z">
        <w:r w:rsidRPr="003F79E0" w:rsidDel="008E2D07">
          <w:delText>chnique</w:delText>
        </w:r>
      </w:del>
      <w:r w:rsidRPr="003F79E0">
        <w:t>.</w:t>
      </w:r>
    </w:p>
    <w:p w14:paraId="13F03A09" w14:textId="77777777" w:rsidR="00101D81" w:rsidRPr="003F79E0" w:rsidRDefault="00101D81" w:rsidP="00101D81">
      <w:pPr>
        <w:pStyle w:val="NOTE"/>
        <w:spacing w:after="0"/>
        <w:ind w:left="360"/>
      </w:pPr>
      <w:r w:rsidRPr="003F79E0">
        <w:t>NOTE</w:t>
      </w:r>
      <w:r>
        <w:t>:</w:t>
      </w:r>
      <w:r w:rsidRPr="003F79E0">
        <w:t> </w:t>
      </w:r>
      <w:r w:rsidRPr="003F79E0">
        <w:t>Examples of characteristics and design features are field devices, cables, safe area devices, earthing, entity versus integrated system concept, simple devices and interface devices and their parameters, segregation, infallible components, current and voltage limiting, creepage and clearance distances.</w:t>
      </w:r>
    </w:p>
    <w:p w14:paraId="01EF1A07" w14:textId="77777777" w:rsidR="00101D81" w:rsidRPr="003F79E0" w:rsidRDefault="00101D81" w:rsidP="00101D81">
      <w:pPr>
        <w:pStyle w:val="NOTE"/>
        <w:spacing w:after="0"/>
        <w:ind w:left="360"/>
      </w:pPr>
    </w:p>
    <w:p w14:paraId="4CC63F35" w14:textId="77777777" w:rsidR="00101D81" w:rsidRPr="00DF59CB" w:rsidRDefault="00101D81" w:rsidP="00101D81">
      <w:pPr>
        <w:pStyle w:val="ListNumberalt"/>
        <w:rPr>
          <w:highlight w:val="lightGray"/>
        </w:rPr>
      </w:pPr>
      <w:r w:rsidRPr="00DF59CB">
        <w:rPr>
          <w:highlight w:val="lightGray"/>
        </w:rPr>
        <w:t xml:space="preserve">Typical situations where the </w:t>
      </w:r>
      <w:ins w:id="528" w:author="Mark Amos [2]" w:date="2021-03-12T14:24:00Z">
        <w:r w:rsidRPr="00DF59CB">
          <w:rPr>
            <w:highlight w:val="lightGray"/>
          </w:rPr>
          <w:t>Type of Protection - Intrinsic safety “i”</w:t>
        </w:r>
      </w:ins>
      <w:del w:id="529" w:author="Mark Amos [2]" w:date="2021-03-12T14:24:00Z">
        <w:r w:rsidRPr="00DF59CB" w:rsidDel="008E2D07">
          <w:rPr>
            <w:highlight w:val="lightGray"/>
          </w:rPr>
          <w:delText>Intrinsic safety explosion-protection technique</w:delText>
        </w:r>
      </w:del>
      <w:r w:rsidRPr="00DF59CB">
        <w:rPr>
          <w:highlight w:val="lightGray"/>
        </w:rPr>
        <w:t xml:space="preserve"> is used</w:t>
      </w:r>
      <w:ins w:id="530" w:author="Mark Amos [2]" w:date="2021-03-12T14:24:00Z">
        <w:r w:rsidRPr="00DF59CB">
          <w:rPr>
            <w:highlight w:val="lightGray"/>
          </w:rPr>
          <w:t xml:space="preserve"> in dust hazards</w:t>
        </w:r>
      </w:ins>
      <w:r w:rsidRPr="00DF59CB">
        <w:rPr>
          <w:highlight w:val="lightGray"/>
        </w:rPr>
        <w:t>.</w:t>
      </w:r>
    </w:p>
    <w:p w14:paraId="6C73A4BA" w14:textId="77777777" w:rsidR="00101D81" w:rsidRPr="003F79E0" w:rsidRDefault="00101D81" w:rsidP="00101D81">
      <w:pPr>
        <w:pStyle w:val="ListNumberalt"/>
      </w:pPr>
      <w:r w:rsidRPr="003F79E0">
        <w:t>Actions or conditions that would void the protection provided by Intrinsic safety.</w:t>
      </w:r>
    </w:p>
    <w:p w14:paraId="2B836790" w14:textId="77777777" w:rsidR="00101D81" w:rsidRDefault="00101D81" w:rsidP="00101D81">
      <w:pPr>
        <w:pStyle w:val="ListNumberalt"/>
      </w:pPr>
      <w:r w:rsidRPr="003F79E0">
        <w:t>The use of Standards in determining the requirements to which the design of the Intrinsic safety explosion-protected apparatus shall comply.</w:t>
      </w:r>
    </w:p>
    <w:p w14:paraId="6B28B9AE" w14:textId="77777777" w:rsidR="00101D81" w:rsidRPr="003F79E0" w:rsidRDefault="00101D81" w:rsidP="00101D81">
      <w:pPr>
        <w:pStyle w:val="ListNumberalt"/>
        <w:numPr>
          <w:ilvl w:val="0"/>
          <w:numId w:val="0"/>
        </w:numPr>
      </w:pPr>
    </w:p>
    <w:p w14:paraId="14683529" w14:textId="77777777" w:rsidR="00101D81" w:rsidRPr="00E20FF3" w:rsidRDefault="00101D81" w:rsidP="00101D81">
      <w:pPr>
        <w:pStyle w:val="Heading2"/>
        <w:numPr>
          <w:ilvl w:val="1"/>
          <w:numId w:val="16"/>
        </w:numPr>
      </w:pPr>
      <w:bookmarkStart w:id="531" w:name="_Ref200233161"/>
      <w:bookmarkStart w:id="532" w:name="_Toc354507184"/>
      <w:bookmarkStart w:id="533" w:name="_Toc71188228"/>
      <w:del w:id="534" w:author="Mark Amos [2]" w:date="2021-03-12T14:48:00Z">
        <w:r w:rsidRPr="00E20FF3" w:rsidDel="00E62D76">
          <w:delText xml:space="preserve">Pressurization </w:delText>
        </w:r>
        <w:r w:rsidRPr="00E62D76" w:rsidDel="00E62D76">
          <w:delText>(Ex ‘pD’) explosion</w:delText>
        </w:r>
        <w:r w:rsidRPr="00E20FF3" w:rsidDel="00E62D76">
          <w:delText>-protection technique</w:delText>
        </w:r>
      </w:del>
      <w:bookmarkEnd w:id="531"/>
      <w:bookmarkEnd w:id="532"/>
      <w:ins w:id="535" w:author="Mark Amos [2]" w:date="2021-03-12T14:48:00Z">
        <w:r w:rsidRPr="00831D82">
          <w:t>Equipment protection by pressurized room “p” and artificially ventilated room “v”</w:t>
        </w:r>
        <w:r>
          <w:t xml:space="preserve"> </w:t>
        </w:r>
      </w:ins>
      <w:ins w:id="536" w:author="Mark Amos [2]" w:date="2021-03-12T14:49:00Z">
        <w:r>
          <w:t>- Dust</w:t>
        </w:r>
      </w:ins>
      <w:ins w:id="537" w:author="Mark Amos [2]" w:date="2021-03-12T14:48:00Z">
        <w:r>
          <w:t xml:space="preserve"> hazards</w:t>
        </w:r>
      </w:ins>
      <w:bookmarkEnd w:id="533"/>
    </w:p>
    <w:p w14:paraId="7CCC1D90" w14:textId="77777777" w:rsidR="00101D81" w:rsidRPr="003F79E0" w:rsidRDefault="00101D81" w:rsidP="00101D81">
      <w:pPr>
        <w:pStyle w:val="PARAGRAPH"/>
      </w:pPr>
      <w:r w:rsidRPr="003F79E0">
        <w:t>Evidence shall show an understanding of the characteristics and application of</w:t>
      </w:r>
      <w:r>
        <w:t xml:space="preserve"> </w:t>
      </w:r>
      <w:ins w:id="538" w:author="Mark Amos [2]" w:date="2021-03-12T14:46:00Z">
        <w:r w:rsidRPr="00831D82">
          <w:t>Equipment protection by pressurized room “p” and artificially ventilated room “v”</w:t>
        </w:r>
      </w:ins>
      <w:ins w:id="539" w:author="Mark Amos [2]" w:date="2021-03-12T14:47:00Z">
        <w:r>
          <w:t xml:space="preserve"> as they relate to dust hazards</w:t>
        </w:r>
      </w:ins>
      <w:r w:rsidRPr="003F79E0">
        <w:t xml:space="preserve"> </w:t>
      </w:r>
      <w:del w:id="540" w:author="Mark Amos [2]" w:date="2021-03-12T14:48:00Z">
        <w:r w:rsidRPr="003F79E0" w:rsidDel="00E62D76">
          <w:delText xml:space="preserve">Pressurization </w:delText>
        </w:r>
        <w:r w:rsidRPr="00E62D76" w:rsidDel="00E62D76">
          <w:delText>(Ex ‘pD’)</w:delText>
        </w:r>
        <w:r w:rsidRPr="003F79E0" w:rsidDel="00E62D76">
          <w:delText xml:space="preserve"> explosion-protection technique </w:delText>
        </w:r>
      </w:del>
      <w:r w:rsidRPr="003F79E0">
        <w:t>to an extent indicated by:</w:t>
      </w:r>
    </w:p>
    <w:p w14:paraId="3D971BF1" w14:textId="77777777" w:rsidR="00101D81" w:rsidRPr="003F79E0" w:rsidRDefault="00101D81" w:rsidP="00101D81">
      <w:pPr>
        <w:pStyle w:val="ListNumberalt"/>
        <w:numPr>
          <w:ilvl w:val="0"/>
          <w:numId w:val="73"/>
        </w:numPr>
        <w:spacing w:after="0"/>
      </w:pPr>
      <w:r w:rsidRPr="003F79E0">
        <w:t xml:space="preserve">The purpose and characteristics of the design features of apparatus and circuits protected by </w:t>
      </w:r>
      <w:ins w:id="541" w:author="Mark Amos [2]" w:date="2021-03-12T14:48:00Z">
        <w:r w:rsidRPr="00831D82">
          <w:t>Equipment protection by pressurized room “p” and artificially ventilated room “v”</w:t>
        </w:r>
        <w:r>
          <w:t xml:space="preserve"> as they relate to dust hazards</w:t>
        </w:r>
        <w:r w:rsidRPr="003F79E0">
          <w:t xml:space="preserve"> </w:t>
        </w:r>
      </w:ins>
      <w:del w:id="542" w:author="Mark Amos [2]" w:date="2021-03-12T14:48:00Z">
        <w:r w:rsidRPr="003F79E0" w:rsidDel="00E62D76">
          <w:delText xml:space="preserve">the Pressurization </w:delText>
        </w:r>
        <w:r w:rsidRPr="00E62D76" w:rsidDel="00E62D76">
          <w:delText>(Ex ‘pD’)</w:delText>
        </w:r>
        <w:r w:rsidRPr="003F79E0" w:rsidDel="00E62D76">
          <w:delText xml:space="preserve"> technique</w:delText>
        </w:r>
      </w:del>
      <w:r w:rsidRPr="003F79E0">
        <w:t>.</w:t>
      </w:r>
    </w:p>
    <w:p w14:paraId="6917C57D" w14:textId="77777777" w:rsidR="00101D81" w:rsidRPr="003F79E0" w:rsidRDefault="00101D81" w:rsidP="00101D81">
      <w:pPr>
        <w:pStyle w:val="NOTE"/>
        <w:spacing w:after="0"/>
        <w:ind w:left="360"/>
      </w:pPr>
      <w:r w:rsidRPr="003F79E0">
        <w:t>NOTE</w:t>
      </w:r>
      <w:r>
        <w:t>:</w:t>
      </w:r>
      <w:r w:rsidRPr="003F79E0">
        <w:t> Examples of characteristics and design features are exclusion and dilution, purge periods, controlled shut down, monitoring and sources of internal release.</w:t>
      </w:r>
    </w:p>
    <w:p w14:paraId="50003D8D" w14:textId="77777777" w:rsidR="00101D81" w:rsidRPr="003F79E0" w:rsidRDefault="00101D81" w:rsidP="00101D81">
      <w:pPr>
        <w:pStyle w:val="NOTE"/>
        <w:spacing w:after="0"/>
        <w:ind w:left="360"/>
      </w:pPr>
    </w:p>
    <w:p w14:paraId="34462EB4" w14:textId="77777777" w:rsidR="00101D81" w:rsidRPr="003F79E0" w:rsidRDefault="00101D81" w:rsidP="00101D81">
      <w:pPr>
        <w:pStyle w:val="ListNumberalt"/>
        <w:rPr>
          <w:highlight w:val="lightGray"/>
        </w:rPr>
      </w:pPr>
      <w:r w:rsidRPr="003F79E0">
        <w:rPr>
          <w:highlight w:val="lightGray"/>
        </w:rPr>
        <w:t>Typical situations where the pressurization explosion-protection technique is used.</w:t>
      </w:r>
    </w:p>
    <w:p w14:paraId="037A7920" w14:textId="77777777" w:rsidR="00101D81" w:rsidRPr="003F79E0" w:rsidRDefault="00101D81" w:rsidP="00101D81">
      <w:pPr>
        <w:pStyle w:val="ListNumberalt"/>
      </w:pPr>
      <w:r w:rsidRPr="003F79E0">
        <w:t>Actions or conditions that would void the protection provided by the pressurization technique.</w:t>
      </w:r>
    </w:p>
    <w:p w14:paraId="0C8569EA" w14:textId="77777777" w:rsidR="00101D81" w:rsidRDefault="00101D81" w:rsidP="00101D81">
      <w:pPr>
        <w:pStyle w:val="ListNumberalt"/>
      </w:pPr>
      <w:r w:rsidRPr="003F79E0">
        <w:t>The use of Standards in determining the requirements to which the design of the pressurization explosion-protected apparatus shall comply.</w:t>
      </w:r>
    </w:p>
    <w:p w14:paraId="753CECB4" w14:textId="77777777" w:rsidR="00101D81" w:rsidRPr="003F79E0" w:rsidRDefault="00101D81" w:rsidP="00101D81">
      <w:pPr>
        <w:pStyle w:val="ListNumberalt"/>
        <w:numPr>
          <w:ilvl w:val="0"/>
          <w:numId w:val="0"/>
        </w:numPr>
      </w:pPr>
    </w:p>
    <w:p w14:paraId="3D51A628" w14:textId="77777777" w:rsidR="00101D81" w:rsidRPr="00DF59CB" w:rsidRDefault="00101D81" w:rsidP="00101D81">
      <w:pPr>
        <w:pStyle w:val="Heading2"/>
        <w:numPr>
          <w:ilvl w:val="1"/>
          <w:numId w:val="16"/>
        </w:numPr>
      </w:pPr>
      <w:bookmarkStart w:id="543" w:name="_Ref200233227"/>
      <w:bookmarkStart w:id="544" w:name="_Toc354507185"/>
      <w:bookmarkStart w:id="545" w:name="_Toc71188229"/>
      <w:del w:id="546" w:author="Mark Amos [2]" w:date="2021-03-12T14:55:00Z">
        <w:r w:rsidRPr="00DF59CB" w:rsidDel="000E5A94">
          <w:lastRenderedPageBreak/>
          <w:delText>Encapsulation (Ex ‘mD’) explosion-protection technique</w:delText>
        </w:r>
      </w:del>
      <w:bookmarkEnd w:id="543"/>
      <w:bookmarkEnd w:id="544"/>
      <w:ins w:id="547" w:author="Mark Amos [2]" w:date="2021-03-12T14:55:00Z">
        <w:r w:rsidRPr="00DF59CB">
          <w:t>Type of Protection - Encapsulation “m” - Dust hazards</w:t>
        </w:r>
      </w:ins>
      <w:bookmarkEnd w:id="545"/>
    </w:p>
    <w:p w14:paraId="0060349C" w14:textId="77777777" w:rsidR="00101D81" w:rsidRPr="00873A4C" w:rsidRDefault="00101D81" w:rsidP="00101D81">
      <w:pPr>
        <w:pStyle w:val="PARAGRAPH"/>
        <w:rPr>
          <w:highlight w:val="lightGray"/>
        </w:rPr>
      </w:pPr>
      <w:r w:rsidRPr="003F79E0">
        <w:rPr>
          <w:highlight w:val="lightGray"/>
        </w:rPr>
        <w:t xml:space="preserve">Evidence shall show an understanding of the characteristics and application of </w:t>
      </w:r>
      <w:ins w:id="548" w:author="Mark Amos [2]" w:date="2021-03-12T14:53:00Z">
        <w:r w:rsidRPr="00873A4C">
          <w:rPr>
            <w:highlight w:val="lightGray"/>
          </w:rPr>
          <w:t>Type of Protection - Encapsulation “m” as it relates to dust hazards</w:t>
        </w:r>
      </w:ins>
      <w:del w:id="549" w:author="Mark Amos [2]" w:date="2021-03-12T14:53:00Z">
        <w:r w:rsidRPr="00873A4C" w:rsidDel="00BA12F9">
          <w:rPr>
            <w:highlight w:val="lightGray"/>
          </w:rPr>
          <w:delText>Encapsulation (Ex ‘mD’) explosion-protection technique</w:delText>
        </w:r>
      </w:del>
      <w:r w:rsidRPr="00873A4C">
        <w:rPr>
          <w:highlight w:val="lightGray"/>
        </w:rPr>
        <w:t xml:space="preserve"> to an extent indicated by:</w:t>
      </w:r>
    </w:p>
    <w:p w14:paraId="05CF039E" w14:textId="77777777" w:rsidR="00101D81" w:rsidRPr="003F79E0" w:rsidRDefault="00101D81" w:rsidP="00101D81">
      <w:pPr>
        <w:pStyle w:val="ListNumberalt"/>
        <w:numPr>
          <w:ilvl w:val="0"/>
          <w:numId w:val="74"/>
        </w:numPr>
        <w:spacing w:after="0"/>
        <w:rPr>
          <w:highlight w:val="lightGray"/>
        </w:rPr>
      </w:pPr>
      <w:r w:rsidRPr="003F79E0">
        <w:rPr>
          <w:highlight w:val="lightGray"/>
        </w:rPr>
        <w:t xml:space="preserve">The purpose and characteristics of the design features of apparatus and circuits protected by the </w:t>
      </w:r>
      <w:ins w:id="550" w:author="Mark Amos [2]" w:date="2021-03-12T14:55:00Z">
        <w:r w:rsidRPr="00873A4C">
          <w:rPr>
            <w:highlight w:val="lightGray"/>
          </w:rPr>
          <w:t>Type of Protection - Encapsulation “m” as it relates to dust hazards</w:t>
        </w:r>
      </w:ins>
      <w:del w:id="551" w:author="Mark Amos [2]" w:date="2021-03-12T14:55:00Z">
        <w:r w:rsidRPr="00873A4C" w:rsidDel="000E5A94">
          <w:rPr>
            <w:highlight w:val="lightGray"/>
          </w:rPr>
          <w:delText>Encapsulation (Ex ‘m’) technique</w:delText>
        </w:r>
        <w:r w:rsidRPr="003F79E0" w:rsidDel="000E5A94">
          <w:rPr>
            <w:highlight w:val="lightGray"/>
          </w:rPr>
          <w:delText>.</w:delText>
        </w:r>
      </w:del>
    </w:p>
    <w:p w14:paraId="71CA67B0" w14:textId="77777777" w:rsidR="00101D81" w:rsidRPr="003F79E0" w:rsidRDefault="00101D81" w:rsidP="00101D81">
      <w:pPr>
        <w:pStyle w:val="NOTE"/>
        <w:spacing w:after="0"/>
        <w:ind w:firstLine="360"/>
        <w:rPr>
          <w:highlight w:val="lightGray"/>
        </w:rPr>
      </w:pPr>
      <w:r w:rsidRPr="003F79E0">
        <w:rPr>
          <w:highlight w:val="lightGray"/>
        </w:rPr>
        <w:t>NOTE</w:t>
      </w:r>
      <w:r>
        <w:rPr>
          <w:highlight w:val="lightGray"/>
        </w:rPr>
        <w:t>:</w:t>
      </w:r>
      <w:r w:rsidRPr="003F79E0">
        <w:rPr>
          <w:highlight w:val="lightGray"/>
        </w:rPr>
        <w:t> An example of characteristics and design features is solenoid valve.</w:t>
      </w:r>
    </w:p>
    <w:p w14:paraId="7CF8C85A" w14:textId="77777777" w:rsidR="00101D81" w:rsidRPr="003F79E0" w:rsidRDefault="00101D81" w:rsidP="00101D81">
      <w:pPr>
        <w:pStyle w:val="NOTE"/>
        <w:spacing w:after="0"/>
        <w:ind w:firstLine="360"/>
        <w:rPr>
          <w:highlight w:val="lightGray"/>
        </w:rPr>
      </w:pPr>
    </w:p>
    <w:p w14:paraId="6F2B10AA" w14:textId="77777777" w:rsidR="00101D81" w:rsidRPr="003F79E0" w:rsidRDefault="00101D81" w:rsidP="00101D81">
      <w:pPr>
        <w:pStyle w:val="ListNumberalt"/>
        <w:rPr>
          <w:highlight w:val="lightGray"/>
        </w:rPr>
      </w:pPr>
      <w:r w:rsidRPr="003F79E0">
        <w:rPr>
          <w:highlight w:val="lightGray"/>
        </w:rPr>
        <w:t>Typical situations where the Encapsulation explosion-protection technique is used.</w:t>
      </w:r>
    </w:p>
    <w:p w14:paraId="622B4038" w14:textId="77777777" w:rsidR="00101D81" w:rsidRPr="003F79E0" w:rsidRDefault="00101D81" w:rsidP="00101D81">
      <w:pPr>
        <w:pStyle w:val="ListNumberalt"/>
        <w:rPr>
          <w:highlight w:val="lightGray"/>
        </w:rPr>
      </w:pPr>
      <w:r w:rsidRPr="003F79E0">
        <w:rPr>
          <w:highlight w:val="lightGray"/>
        </w:rPr>
        <w:t>Actions or conditions that would void the protection provided by the Encapsulation technique.</w:t>
      </w:r>
    </w:p>
    <w:p w14:paraId="304B84ED" w14:textId="77777777" w:rsidR="00101D81" w:rsidRDefault="00101D81" w:rsidP="00101D81">
      <w:pPr>
        <w:pStyle w:val="ListNumberalt"/>
        <w:rPr>
          <w:highlight w:val="lightGray"/>
        </w:rPr>
      </w:pPr>
      <w:r w:rsidRPr="003F79E0">
        <w:rPr>
          <w:highlight w:val="lightGray"/>
        </w:rPr>
        <w:t>The use of Standards in determining the requirements to which the design of the Encapsulation explosion-protected apparatus shall comply.</w:t>
      </w:r>
    </w:p>
    <w:p w14:paraId="5C37571B" w14:textId="77777777" w:rsidR="00101D81" w:rsidRPr="003F79E0" w:rsidRDefault="00101D81" w:rsidP="00101D81">
      <w:pPr>
        <w:pStyle w:val="ListNumberalt"/>
        <w:numPr>
          <w:ilvl w:val="0"/>
          <w:numId w:val="0"/>
        </w:numPr>
        <w:rPr>
          <w:highlight w:val="lightGray"/>
        </w:rPr>
      </w:pPr>
    </w:p>
    <w:p w14:paraId="52158CEF" w14:textId="77777777" w:rsidR="00101D81" w:rsidRPr="007D5EC8" w:rsidRDefault="00101D81" w:rsidP="00101D81">
      <w:pPr>
        <w:pStyle w:val="Heading2"/>
        <w:numPr>
          <w:ilvl w:val="1"/>
          <w:numId w:val="16"/>
        </w:numPr>
      </w:pPr>
      <w:bookmarkStart w:id="552" w:name="_Ref200233281"/>
      <w:bookmarkStart w:id="553" w:name="_Toc354507186"/>
      <w:bookmarkStart w:id="554" w:name="_Toc71188230"/>
      <w:r w:rsidRPr="007D5EC8">
        <w:t>Common characteristics of explosion-protection techniques</w:t>
      </w:r>
      <w:bookmarkEnd w:id="552"/>
      <w:bookmarkEnd w:id="553"/>
      <w:bookmarkEnd w:id="554"/>
    </w:p>
    <w:p w14:paraId="1FCC9CC5" w14:textId="77777777" w:rsidR="00101D81" w:rsidRPr="003F79E0" w:rsidRDefault="00101D81" w:rsidP="00101D81">
      <w:pPr>
        <w:pStyle w:val="PARAGRAPH"/>
      </w:pPr>
      <w:r w:rsidRPr="003F79E0">
        <w:t>Evidence shall show an understanding of the common characteristics of explosion-protection techniques to an extent indicated by:</w:t>
      </w:r>
    </w:p>
    <w:p w14:paraId="07A6F348" w14:textId="77777777" w:rsidR="00101D81" w:rsidRPr="003F79E0" w:rsidRDefault="00101D81" w:rsidP="00101D81">
      <w:pPr>
        <w:pStyle w:val="ListNumberalt"/>
        <w:numPr>
          <w:ilvl w:val="0"/>
          <w:numId w:val="75"/>
        </w:numPr>
      </w:pPr>
      <w:r w:rsidRPr="003F79E0">
        <w:t>The purposes of ‘temperature classification’ and ‘gas grouping/apparatus grouping’.</w:t>
      </w:r>
    </w:p>
    <w:p w14:paraId="2ACFD019" w14:textId="77777777" w:rsidR="00101D81" w:rsidRPr="003F79E0" w:rsidRDefault="00101D81" w:rsidP="00101D81">
      <w:pPr>
        <w:pStyle w:val="ListNumberalt"/>
      </w:pPr>
      <w:r w:rsidRPr="003F79E0">
        <w:t>Equipment markings (nameplate).</w:t>
      </w:r>
    </w:p>
    <w:p w14:paraId="016F18BE" w14:textId="77777777" w:rsidR="00101D81" w:rsidRPr="003F79E0" w:rsidRDefault="00101D81" w:rsidP="00101D81">
      <w:pPr>
        <w:pStyle w:val="ListNumberalt"/>
      </w:pPr>
      <w:r w:rsidRPr="003F79E0">
        <w:t>Limitations of non-metallic or specific alloy enclosures.</w:t>
      </w:r>
    </w:p>
    <w:p w14:paraId="1E14D358" w14:textId="77777777" w:rsidR="00101D81" w:rsidRPr="003F79E0" w:rsidRDefault="00101D81" w:rsidP="00101D81">
      <w:pPr>
        <w:pStyle w:val="ListNumberalt"/>
      </w:pPr>
      <w:r w:rsidRPr="003F79E0">
        <w:t>The purpose and use of conformity and certification/approval for equipment used in explosive atmospheres.</w:t>
      </w:r>
    </w:p>
    <w:p w14:paraId="1FFC91CA" w14:textId="77777777" w:rsidR="00101D81" w:rsidRPr="003F79E0" w:rsidRDefault="00101D81" w:rsidP="00101D81">
      <w:pPr>
        <w:pStyle w:val="ListNumberalt"/>
      </w:pPr>
      <w:r w:rsidRPr="003F79E0">
        <w:t>Environmental conditions that may impact on explosion-protection techniques.</w:t>
      </w:r>
    </w:p>
    <w:p w14:paraId="3771C7EA" w14:textId="77777777" w:rsidR="00101D81" w:rsidRPr="003F79E0" w:rsidRDefault="00101D81" w:rsidP="00101D81">
      <w:pPr>
        <w:pStyle w:val="ListNumberalt"/>
        <w:spacing w:after="0"/>
      </w:pPr>
      <w:r w:rsidRPr="003F79E0">
        <w:t>The principles and applications of other and mixed explosion-protection techniques.</w:t>
      </w:r>
    </w:p>
    <w:p w14:paraId="230F2FD1" w14:textId="77777777" w:rsidR="00101D81" w:rsidRDefault="00101D81" w:rsidP="00101D81">
      <w:pPr>
        <w:pStyle w:val="NOTE"/>
        <w:spacing w:after="0"/>
        <w:ind w:firstLine="360"/>
      </w:pPr>
      <w:r w:rsidRPr="003F79E0">
        <w:t>NOTE</w:t>
      </w:r>
      <w:r>
        <w:t>:</w:t>
      </w:r>
      <w:r w:rsidRPr="003F79E0">
        <w:t> Other techniques include special protection Ex ‘s’.</w:t>
      </w:r>
    </w:p>
    <w:p w14:paraId="18AA31F4" w14:textId="77777777" w:rsidR="00101D81" w:rsidRPr="003F79E0" w:rsidRDefault="00101D81" w:rsidP="00101D81">
      <w:pPr>
        <w:pStyle w:val="NOTE"/>
        <w:spacing w:after="0"/>
        <w:ind w:firstLine="360"/>
      </w:pPr>
    </w:p>
    <w:p w14:paraId="544B2CFD" w14:textId="77777777" w:rsidR="00101D81" w:rsidRPr="003F79E0" w:rsidRDefault="00101D81" w:rsidP="00101D81">
      <w:pPr>
        <w:pStyle w:val="Heading2"/>
        <w:numPr>
          <w:ilvl w:val="1"/>
          <w:numId w:val="16"/>
        </w:numPr>
      </w:pPr>
      <w:bookmarkStart w:id="555" w:name="_Ref200233349"/>
      <w:bookmarkStart w:id="556" w:name="_Toc354507187"/>
      <w:bookmarkStart w:id="557" w:name="_Toc71188231"/>
      <w:r w:rsidRPr="003F79E0">
        <w:t>Explosive atmospheres installation requirements</w:t>
      </w:r>
      <w:bookmarkEnd w:id="555"/>
      <w:bookmarkEnd w:id="556"/>
      <w:bookmarkEnd w:id="557"/>
    </w:p>
    <w:p w14:paraId="6309CD76" w14:textId="77777777" w:rsidR="00101D81" w:rsidRPr="003F79E0" w:rsidRDefault="00101D81" w:rsidP="00101D81">
      <w:pPr>
        <w:pStyle w:val="PARAGRAPH"/>
      </w:pPr>
      <w:r w:rsidRPr="003F79E0">
        <w:t>Evidence shall show an understanding of hazardous area installation principles and maintenance techniques to an extent indicated by:</w:t>
      </w:r>
    </w:p>
    <w:p w14:paraId="0A1C02C2" w14:textId="77777777" w:rsidR="00101D81" w:rsidRPr="003F79E0" w:rsidRDefault="00101D81" w:rsidP="00101D81">
      <w:pPr>
        <w:pStyle w:val="ListNumberalt"/>
        <w:numPr>
          <w:ilvl w:val="0"/>
          <w:numId w:val="76"/>
        </w:numPr>
      </w:pPr>
      <w:r w:rsidRPr="003F79E0">
        <w:t>Preparation to install and maintain explosion-protected equipment in explosive atmospheres encompassing:</w:t>
      </w:r>
    </w:p>
    <w:p w14:paraId="6FA28C9D" w14:textId="77777777" w:rsidR="00101D81" w:rsidRPr="007D5EC8" w:rsidRDefault="00101D81" w:rsidP="00101D81">
      <w:pPr>
        <w:pStyle w:val="ListNumber3"/>
        <w:numPr>
          <w:ilvl w:val="0"/>
          <w:numId w:val="27"/>
        </w:numPr>
        <w:tabs>
          <w:tab w:val="left" w:pos="340"/>
        </w:tabs>
        <w:ind w:left="720"/>
      </w:pPr>
      <w:r w:rsidRPr="007D5EC8">
        <w:t xml:space="preserve">OH&amp;S procedures to be followed when working in a hazardous </w:t>
      </w:r>
      <w:proofErr w:type="gramStart"/>
      <w:r w:rsidRPr="007D5EC8">
        <w:t>area;</w:t>
      </w:r>
      <w:proofErr w:type="gramEnd"/>
    </w:p>
    <w:p w14:paraId="49F94F75" w14:textId="77777777" w:rsidR="00101D81" w:rsidRPr="007D5EC8" w:rsidRDefault="00101D81" w:rsidP="00101D81">
      <w:pPr>
        <w:pStyle w:val="ListNumber3"/>
        <w:numPr>
          <w:ilvl w:val="0"/>
          <w:numId w:val="27"/>
        </w:numPr>
        <w:tabs>
          <w:tab w:val="left" w:pos="340"/>
        </w:tabs>
        <w:ind w:left="720"/>
      </w:pPr>
      <w:r w:rsidRPr="007D5EC8">
        <w:t xml:space="preserve">the significance of information provided on the certification documentation and schedules for a given item of explosion-protected </w:t>
      </w:r>
      <w:proofErr w:type="gramStart"/>
      <w:r w:rsidRPr="007D5EC8">
        <w:t>equipment;</w:t>
      </w:r>
      <w:proofErr w:type="gramEnd"/>
    </w:p>
    <w:p w14:paraId="7C6A0F0C" w14:textId="77777777" w:rsidR="00101D81" w:rsidRPr="007D5EC8" w:rsidRDefault="00101D81" w:rsidP="00101D81">
      <w:pPr>
        <w:pStyle w:val="ListNumber3"/>
        <w:numPr>
          <w:ilvl w:val="0"/>
          <w:numId w:val="27"/>
        </w:numPr>
        <w:tabs>
          <w:tab w:val="left" w:pos="340"/>
        </w:tabs>
        <w:ind w:left="720"/>
      </w:pPr>
      <w:r w:rsidRPr="007D5EC8">
        <w:t>the typical contents of a verification dossier and its purpose; and</w:t>
      </w:r>
    </w:p>
    <w:p w14:paraId="0BD02D82" w14:textId="77777777" w:rsidR="00101D81" w:rsidRPr="007D5EC8" w:rsidRDefault="00101D81" w:rsidP="00101D81">
      <w:pPr>
        <w:pStyle w:val="ListNumber3"/>
        <w:numPr>
          <w:ilvl w:val="0"/>
          <w:numId w:val="27"/>
        </w:numPr>
        <w:tabs>
          <w:tab w:val="left" w:pos="340"/>
        </w:tabs>
        <w:ind w:left="720"/>
      </w:pPr>
      <w:r w:rsidRPr="007D5EC8">
        <w:t>limitations in the use of tools and testing devices in explosive atmospheres.</w:t>
      </w:r>
    </w:p>
    <w:p w14:paraId="4C6E884D" w14:textId="77777777" w:rsidR="00101D81" w:rsidRPr="003F79E0" w:rsidRDefault="00101D81" w:rsidP="00101D81">
      <w:pPr>
        <w:pStyle w:val="ListNumberalt"/>
      </w:pPr>
      <w:r w:rsidRPr="003F79E0">
        <w:t>The relationship between explosion-protected equipment, their certification documents and required locations given in specifications and layout drawings and/or written instructions encompassing:</w:t>
      </w:r>
    </w:p>
    <w:p w14:paraId="476FD507" w14:textId="77777777" w:rsidR="00101D81" w:rsidRPr="007D5EC8" w:rsidRDefault="00101D81" w:rsidP="00101D81">
      <w:pPr>
        <w:pStyle w:val="ListNumber3"/>
        <w:numPr>
          <w:ilvl w:val="0"/>
          <w:numId w:val="28"/>
        </w:numPr>
        <w:tabs>
          <w:tab w:val="left" w:pos="340"/>
        </w:tabs>
        <w:ind w:left="700"/>
      </w:pPr>
      <w:r w:rsidRPr="007D5EC8">
        <w:t xml:space="preserve">the purpose of markings on the equipment and on the certification documents for a given item of explosion-protected </w:t>
      </w:r>
      <w:proofErr w:type="gramStart"/>
      <w:r w:rsidRPr="007D5EC8">
        <w:t>equipment;</w:t>
      </w:r>
      <w:proofErr w:type="gramEnd"/>
    </w:p>
    <w:p w14:paraId="284C4C54" w14:textId="77777777" w:rsidR="00101D81" w:rsidRPr="007D5EC8" w:rsidRDefault="00101D81" w:rsidP="00101D81">
      <w:pPr>
        <w:pStyle w:val="ListNumber3"/>
        <w:numPr>
          <w:ilvl w:val="0"/>
          <w:numId w:val="28"/>
        </w:numPr>
        <w:tabs>
          <w:tab w:val="left" w:pos="340"/>
        </w:tabs>
        <w:ind w:left="700"/>
      </w:pPr>
      <w:r w:rsidRPr="007D5EC8">
        <w:t>matching explosion-protected equipment with certification documents and the equipment specified for an installation; and</w:t>
      </w:r>
    </w:p>
    <w:p w14:paraId="121903BE" w14:textId="77777777" w:rsidR="00101D81" w:rsidRPr="007D5EC8" w:rsidRDefault="00101D81" w:rsidP="00101D81">
      <w:pPr>
        <w:pStyle w:val="ListNumber3"/>
        <w:numPr>
          <w:ilvl w:val="0"/>
          <w:numId w:val="28"/>
        </w:numPr>
        <w:tabs>
          <w:tab w:val="left" w:pos="340"/>
        </w:tabs>
        <w:ind w:left="700"/>
      </w:pPr>
      <w:r w:rsidRPr="007D5EC8">
        <w:t>the location of the items of explosion-protected equipment for an installation from specifications and layout drawings and/or instructions.</w:t>
      </w:r>
    </w:p>
    <w:p w14:paraId="64B13F9A" w14:textId="77777777" w:rsidR="00101D81" w:rsidRPr="003F79E0" w:rsidRDefault="00101D81" w:rsidP="00101D81">
      <w:pPr>
        <w:pStyle w:val="ListNumberalt"/>
      </w:pPr>
      <w:r w:rsidRPr="003F79E0">
        <w:t>Installation Standards and requirements applicable to hazardous encompassing:</w:t>
      </w:r>
    </w:p>
    <w:p w14:paraId="7EE1DDE5" w14:textId="77777777" w:rsidR="00101D81" w:rsidRPr="007D5EC8" w:rsidRDefault="00101D81" w:rsidP="00101D81">
      <w:pPr>
        <w:pStyle w:val="ListNumber3"/>
        <w:numPr>
          <w:ilvl w:val="0"/>
          <w:numId w:val="29"/>
        </w:numPr>
        <w:tabs>
          <w:tab w:val="left" w:pos="360"/>
        </w:tabs>
        <w:ind w:left="700"/>
      </w:pPr>
      <w:r w:rsidRPr="007D5EC8">
        <w:t xml:space="preserve">the wiring systems permitted and not permitted in or above explosive </w:t>
      </w:r>
      <w:proofErr w:type="gramStart"/>
      <w:r w:rsidRPr="007D5EC8">
        <w:t>atmospheres;</w:t>
      </w:r>
      <w:proofErr w:type="gramEnd"/>
    </w:p>
    <w:p w14:paraId="3A0A8A0F" w14:textId="77777777" w:rsidR="00101D81" w:rsidRPr="007D5EC8" w:rsidRDefault="00101D81" w:rsidP="00101D81">
      <w:pPr>
        <w:pStyle w:val="ListNumber3"/>
        <w:numPr>
          <w:ilvl w:val="0"/>
          <w:numId w:val="29"/>
        </w:numPr>
        <w:tabs>
          <w:tab w:val="left" w:pos="360"/>
        </w:tabs>
        <w:ind w:left="700"/>
      </w:pPr>
      <w:r w:rsidRPr="007D5EC8">
        <w:lastRenderedPageBreak/>
        <w:t xml:space="preserve">equipment not permitted in or above explosive </w:t>
      </w:r>
      <w:proofErr w:type="gramStart"/>
      <w:r w:rsidRPr="007D5EC8">
        <w:t>atmospheres;</w:t>
      </w:r>
      <w:proofErr w:type="gramEnd"/>
    </w:p>
    <w:p w14:paraId="415F42A2" w14:textId="77777777" w:rsidR="00101D81" w:rsidRPr="007D5EC8" w:rsidRDefault="00101D81" w:rsidP="00101D81">
      <w:pPr>
        <w:pStyle w:val="ListNumber3"/>
        <w:numPr>
          <w:ilvl w:val="0"/>
          <w:numId w:val="29"/>
        </w:numPr>
        <w:tabs>
          <w:tab w:val="left" w:pos="360"/>
        </w:tabs>
        <w:ind w:left="700"/>
      </w:pPr>
      <w:r w:rsidRPr="007D5EC8">
        <w:t xml:space="preserve">the regulations and Standards to which explosion-protected equipment and wiring </w:t>
      </w:r>
      <w:r>
        <w:t>shall</w:t>
      </w:r>
      <w:r w:rsidRPr="007D5EC8">
        <w:t xml:space="preserve"> be installed in a hazardous area and how these are </w:t>
      </w:r>
      <w:proofErr w:type="gramStart"/>
      <w:r w:rsidRPr="007D5EC8">
        <w:t>applied;</w:t>
      </w:r>
      <w:proofErr w:type="gramEnd"/>
    </w:p>
    <w:p w14:paraId="7E8C0AE1" w14:textId="77777777" w:rsidR="00101D81" w:rsidRPr="007D5EC8" w:rsidRDefault="00101D81" w:rsidP="00101D81">
      <w:pPr>
        <w:pStyle w:val="ListNumber3"/>
        <w:numPr>
          <w:ilvl w:val="0"/>
          <w:numId w:val="29"/>
        </w:numPr>
        <w:tabs>
          <w:tab w:val="left" w:pos="360"/>
        </w:tabs>
        <w:ind w:left="700"/>
      </w:pPr>
      <w:r w:rsidRPr="007D5EC8">
        <w:t>cable penetrations through walls; and</w:t>
      </w:r>
    </w:p>
    <w:p w14:paraId="5D8A4542" w14:textId="77777777" w:rsidR="00101D81" w:rsidRDefault="00101D81" w:rsidP="00101D81">
      <w:pPr>
        <w:pStyle w:val="ListNumber3"/>
        <w:numPr>
          <w:ilvl w:val="0"/>
          <w:numId w:val="29"/>
        </w:numPr>
        <w:tabs>
          <w:tab w:val="left" w:pos="360"/>
        </w:tabs>
        <w:ind w:left="700"/>
      </w:pPr>
      <w:r w:rsidRPr="007D5EC8">
        <w:t>the documentation required as a record of the installation process, including certification documentation.</w:t>
      </w:r>
    </w:p>
    <w:p w14:paraId="1C8FE7FE" w14:textId="77777777" w:rsidR="00101D81" w:rsidRPr="007D5EC8" w:rsidRDefault="00101D81" w:rsidP="00101D81">
      <w:pPr>
        <w:pStyle w:val="ListNumber3"/>
        <w:numPr>
          <w:ilvl w:val="0"/>
          <w:numId w:val="0"/>
        </w:numPr>
        <w:ind w:left="340"/>
      </w:pPr>
    </w:p>
    <w:p w14:paraId="57C3CE25" w14:textId="77777777" w:rsidR="00101D81" w:rsidRPr="003F79E0" w:rsidRDefault="00101D81" w:rsidP="00101D81">
      <w:pPr>
        <w:pStyle w:val="Heading2"/>
        <w:numPr>
          <w:ilvl w:val="1"/>
          <w:numId w:val="16"/>
        </w:numPr>
      </w:pPr>
      <w:bookmarkStart w:id="558" w:name="_Ref200233505"/>
      <w:bookmarkStart w:id="559" w:name="_Toc354507188"/>
      <w:bookmarkStart w:id="560" w:name="_Toc71188232"/>
      <w:r w:rsidRPr="003F79E0">
        <w:t>Explosive atmospheres cable termination techniques</w:t>
      </w:r>
      <w:bookmarkEnd w:id="558"/>
      <w:bookmarkEnd w:id="559"/>
      <w:bookmarkEnd w:id="560"/>
    </w:p>
    <w:p w14:paraId="0DC8373D" w14:textId="77777777" w:rsidR="00101D81" w:rsidRPr="003F79E0" w:rsidRDefault="00101D81" w:rsidP="00101D81">
      <w:pPr>
        <w:pStyle w:val="PARAGRAPH"/>
        <w:spacing w:after="120"/>
      </w:pPr>
      <w:r w:rsidRPr="003F79E0">
        <w:t>Evidence shall show knowledge and skills in terminating cables suitable for use in explosive atmospheres to an extent indicated by:</w:t>
      </w:r>
    </w:p>
    <w:p w14:paraId="54FBD1D0" w14:textId="77777777" w:rsidR="00101D81" w:rsidRPr="003F79E0" w:rsidRDefault="00101D81" w:rsidP="00101D81">
      <w:pPr>
        <w:pStyle w:val="ListNumberalt"/>
        <w:numPr>
          <w:ilvl w:val="0"/>
          <w:numId w:val="77"/>
        </w:numPr>
      </w:pPr>
      <w:r w:rsidRPr="003F79E0">
        <w:t>Selecting compliant cable termination devices.</w:t>
      </w:r>
    </w:p>
    <w:p w14:paraId="5BACEA4F" w14:textId="77777777" w:rsidR="00101D81" w:rsidRPr="003F79E0" w:rsidRDefault="00101D81" w:rsidP="00101D81">
      <w:pPr>
        <w:pStyle w:val="ListNumberalt"/>
        <w:numPr>
          <w:ilvl w:val="0"/>
          <w:numId w:val="77"/>
        </w:numPr>
      </w:pPr>
      <w:r w:rsidRPr="003F79E0">
        <w:t>Installing conduit systems, where applicable, including seals to meet hazardous area requirements. Gases only.</w:t>
      </w:r>
    </w:p>
    <w:p w14:paraId="13A5B90F" w14:textId="77777777" w:rsidR="00101D81" w:rsidRPr="003F79E0" w:rsidRDefault="00101D81" w:rsidP="00101D81">
      <w:pPr>
        <w:pStyle w:val="ListNumberalt"/>
        <w:numPr>
          <w:ilvl w:val="0"/>
          <w:numId w:val="77"/>
        </w:numPr>
      </w:pPr>
      <w:r w:rsidRPr="003F79E0">
        <w:t>Terminating a cable with a barrier gland. Gases only.</w:t>
      </w:r>
    </w:p>
    <w:p w14:paraId="57B93E8D" w14:textId="77777777" w:rsidR="00101D81" w:rsidRPr="003F79E0" w:rsidRDefault="00101D81" w:rsidP="00101D81">
      <w:pPr>
        <w:pStyle w:val="ListNumberalt"/>
        <w:numPr>
          <w:ilvl w:val="0"/>
          <w:numId w:val="77"/>
        </w:numPr>
      </w:pPr>
      <w:r w:rsidRPr="003F79E0">
        <w:t>Terminating a multi-pair, SWA, overall screened, individual screened cable into an enclosure.</w:t>
      </w:r>
    </w:p>
    <w:p w14:paraId="78A199B6" w14:textId="77777777" w:rsidR="00101D81" w:rsidRPr="003F79E0" w:rsidRDefault="00101D81" w:rsidP="00101D81">
      <w:pPr>
        <w:pStyle w:val="ListNumberalt"/>
        <w:numPr>
          <w:ilvl w:val="0"/>
          <w:numId w:val="77"/>
        </w:numPr>
        <w:spacing w:after="0"/>
      </w:pPr>
      <w:r w:rsidRPr="003F79E0">
        <w:t>Testing termination/connections of installed cables/circuits.</w:t>
      </w:r>
    </w:p>
    <w:p w14:paraId="6A92C9EF" w14:textId="77777777" w:rsidR="00101D81" w:rsidRDefault="00101D81" w:rsidP="00101D81">
      <w:pPr>
        <w:pStyle w:val="NOTE"/>
        <w:spacing w:after="0"/>
        <w:ind w:firstLine="360"/>
      </w:pPr>
      <w:r w:rsidRPr="003F79E0">
        <w:t>NOTE</w:t>
      </w:r>
      <w:r>
        <w:t>:</w:t>
      </w:r>
      <w:r w:rsidRPr="003F79E0">
        <w:t> </w:t>
      </w:r>
      <w:r w:rsidRPr="003F79E0">
        <w:t>Tests include earth continuity, insulation resistance and polarity.</w:t>
      </w:r>
    </w:p>
    <w:p w14:paraId="1C59C88B" w14:textId="77777777" w:rsidR="00101D81" w:rsidRPr="003F79E0" w:rsidRDefault="00101D81" w:rsidP="00101D81">
      <w:pPr>
        <w:pStyle w:val="NOTE"/>
        <w:spacing w:after="0"/>
        <w:ind w:firstLine="360"/>
      </w:pPr>
    </w:p>
    <w:p w14:paraId="3B6F337E" w14:textId="77777777" w:rsidR="00101D81" w:rsidRPr="003F79E0" w:rsidRDefault="00101D81" w:rsidP="00101D81">
      <w:pPr>
        <w:pStyle w:val="Heading2"/>
        <w:numPr>
          <w:ilvl w:val="1"/>
          <w:numId w:val="16"/>
        </w:numPr>
      </w:pPr>
      <w:bookmarkStart w:id="561" w:name="_Ref200234161"/>
      <w:bookmarkStart w:id="562" w:name="_Toc354507189"/>
      <w:bookmarkStart w:id="563" w:name="_Toc71188233"/>
      <w:r w:rsidRPr="003F79E0">
        <w:t>Hazardous area installation work performance</w:t>
      </w:r>
      <w:bookmarkEnd w:id="561"/>
      <w:bookmarkEnd w:id="562"/>
      <w:bookmarkEnd w:id="563"/>
    </w:p>
    <w:p w14:paraId="34174F0D" w14:textId="77777777" w:rsidR="00101D81" w:rsidRPr="007D5EC8" w:rsidRDefault="00101D81" w:rsidP="00101D81">
      <w:pPr>
        <w:pStyle w:val="PARAGRAPH"/>
        <w:spacing w:after="120"/>
      </w:pPr>
      <w:r w:rsidRPr="003F79E0">
        <w:t>In assessing competent hazardous area installation work performance evidence regarding the following aspects of competence shall be considered:</w:t>
      </w:r>
    </w:p>
    <w:p w14:paraId="7D407D3C" w14:textId="77777777" w:rsidR="00101D81" w:rsidRPr="003F79E0" w:rsidRDefault="00101D81" w:rsidP="00101D81">
      <w:pPr>
        <w:pStyle w:val="ListNumberalt"/>
        <w:numPr>
          <w:ilvl w:val="0"/>
          <w:numId w:val="78"/>
        </w:numPr>
      </w:pPr>
      <w:r w:rsidRPr="003F79E0">
        <w:t>Working safely in a potentially hazardous area in relation to work permits and clearances, hazard monitoring and evacuation procedures, and plant and electrical isolation.</w:t>
      </w:r>
    </w:p>
    <w:p w14:paraId="2E116CFF" w14:textId="77777777" w:rsidR="00101D81" w:rsidRPr="003F79E0" w:rsidRDefault="00101D81" w:rsidP="00101D81">
      <w:pPr>
        <w:pStyle w:val="ListNumberalt"/>
        <w:numPr>
          <w:ilvl w:val="0"/>
          <w:numId w:val="78"/>
        </w:numPr>
      </w:pPr>
      <w:r w:rsidRPr="003F79E0">
        <w:t>Handling and installing equipment and wiring in a manner that does not adversely affect the type of protection afforded by the equipment design.</w:t>
      </w:r>
    </w:p>
    <w:p w14:paraId="6D8F3266" w14:textId="77777777" w:rsidR="00101D81" w:rsidRPr="003F79E0" w:rsidRDefault="00101D81" w:rsidP="00101D81">
      <w:pPr>
        <w:pStyle w:val="ListNumberalt"/>
        <w:numPr>
          <w:ilvl w:val="0"/>
          <w:numId w:val="78"/>
        </w:numPr>
      </w:pPr>
      <w:r w:rsidRPr="003F79E0">
        <w:t>Checking equipment against certification documents and design specifications.</w:t>
      </w:r>
    </w:p>
    <w:p w14:paraId="298D6300" w14:textId="77777777" w:rsidR="00101D81" w:rsidRDefault="00101D81" w:rsidP="00101D81">
      <w:pPr>
        <w:pStyle w:val="ListNumberalt"/>
        <w:numPr>
          <w:ilvl w:val="0"/>
          <w:numId w:val="78"/>
        </w:numPr>
      </w:pPr>
      <w:r w:rsidRPr="003F79E0">
        <w:t>Documenting installation completion.</w:t>
      </w:r>
    </w:p>
    <w:p w14:paraId="301BB8DD" w14:textId="77777777" w:rsidR="00101D81" w:rsidRPr="003F79E0" w:rsidRDefault="00101D81" w:rsidP="00101D81">
      <w:pPr>
        <w:pStyle w:val="ListNumberalt"/>
        <w:numPr>
          <w:ilvl w:val="0"/>
          <w:numId w:val="0"/>
        </w:numPr>
      </w:pPr>
    </w:p>
    <w:p w14:paraId="328FC32A" w14:textId="77777777" w:rsidR="00101D81" w:rsidRPr="003F79E0" w:rsidRDefault="00101D81" w:rsidP="00101D81">
      <w:pPr>
        <w:pStyle w:val="Heading2"/>
        <w:numPr>
          <w:ilvl w:val="1"/>
          <w:numId w:val="16"/>
        </w:numPr>
      </w:pPr>
      <w:bookmarkStart w:id="564" w:name="_Ref200234248"/>
      <w:bookmarkStart w:id="565" w:name="_Toc354507190"/>
      <w:bookmarkStart w:id="566" w:name="_Toc71188234"/>
      <w:r w:rsidRPr="003F79E0">
        <w:t>Hazardous area maintenance work performance</w:t>
      </w:r>
      <w:bookmarkEnd w:id="564"/>
      <w:bookmarkEnd w:id="565"/>
      <w:ins w:id="567" w:author="Mark Amos [2]" w:date="2021-03-11T01:10:00Z">
        <w:r>
          <w:t xml:space="preserve"> </w:t>
        </w:r>
      </w:ins>
      <w:ins w:id="568" w:author="Mark Amos [2]" w:date="2021-03-11T01:18:00Z">
        <w:r>
          <w:t>- Operative</w:t>
        </w:r>
      </w:ins>
      <w:bookmarkEnd w:id="566"/>
    </w:p>
    <w:p w14:paraId="503EE3AB" w14:textId="77777777" w:rsidR="00101D81" w:rsidRPr="007D5EC8" w:rsidRDefault="00101D81" w:rsidP="00101D81">
      <w:pPr>
        <w:pStyle w:val="PARAGRAPH"/>
      </w:pPr>
      <w:r w:rsidRPr="007D5EC8">
        <w:t xml:space="preserve">Evidence shall show an </w:t>
      </w:r>
      <w:r w:rsidRPr="00C627E2">
        <w:t>understanding</w:t>
      </w:r>
      <w:r w:rsidRPr="007D5EC8">
        <w:t xml:space="preserve"> </w:t>
      </w:r>
      <w:r w:rsidRPr="003F79E0">
        <w:t>in assessing competent hazardous area maintenance work performance, evidence regarding the following aspects of competence shall be considered:</w:t>
      </w:r>
    </w:p>
    <w:p w14:paraId="17B106EB" w14:textId="77777777" w:rsidR="00101D81" w:rsidRPr="003F79E0" w:rsidDel="002843BF" w:rsidRDefault="00101D81" w:rsidP="00101D81">
      <w:pPr>
        <w:pStyle w:val="ListNumberalt"/>
        <w:numPr>
          <w:ilvl w:val="0"/>
          <w:numId w:val="79"/>
        </w:numPr>
        <w:rPr>
          <w:del w:id="569" w:author="Mark Amos [2]" w:date="2021-03-11T01:24:00Z"/>
        </w:rPr>
      </w:pPr>
      <w:del w:id="570" w:author="Mark Amos [2]" w:date="2021-03-11T01:17:00Z">
        <w:r w:rsidRPr="003F79E0" w:rsidDel="00C627E2">
          <w:delText xml:space="preserve">Application </w:delText>
        </w:r>
      </w:del>
      <w:del w:id="571" w:author="Mark Amos [2]" w:date="2021-03-11T01:24:00Z">
        <w:r w:rsidRPr="003F79E0" w:rsidDel="002843BF">
          <w:delText>of relevant statutory requirements.</w:delText>
        </w:r>
      </w:del>
    </w:p>
    <w:p w14:paraId="7D631925" w14:textId="77777777" w:rsidR="00101D81" w:rsidRPr="003F79E0" w:rsidDel="002843BF" w:rsidRDefault="00101D81" w:rsidP="00101D81">
      <w:pPr>
        <w:pStyle w:val="ListNumberalt"/>
        <w:numPr>
          <w:ilvl w:val="0"/>
          <w:numId w:val="79"/>
        </w:numPr>
        <w:rPr>
          <w:del w:id="572" w:author="Mark Amos [2]" w:date="2021-03-11T01:24:00Z"/>
        </w:rPr>
      </w:pPr>
      <w:del w:id="573" w:author="Mark Amos [2]" w:date="2021-03-11T01:24:00Z">
        <w:r w:rsidRPr="003F79E0" w:rsidDel="002843BF">
          <w:delText>Establishing or understanding procedures for engaging competent persons.</w:delText>
        </w:r>
      </w:del>
    </w:p>
    <w:p w14:paraId="5DC88DFC" w14:textId="77777777" w:rsidR="00101D81" w:rsidRPr="003F79E0" w:rsidDel="002843BF" w:rsidRDefault="00101D81" w:rsidP="00101D81">
      <w:pPr>
        <w:pStyle w:val="ListNumberalt"/>
        <w:numPr>
          <w:ilvl w:val="0"/>
          <w:numId w:val="79"/>
        </w:numPr>
        <w:rPr>
          <w:del w:id="574" w:author="Mark Amos [2]" w:date="2021-03-11T01:24:00Z"/>
        </w:rPr>
      </w:pPr>
      <w:del w:id="575" w:author="Mark Amos [2]" w:date="2021-03-11T01:24:00Z">
        <w:r w:rsidRPr="003F79E0" w:rsidDel="002843BF">
          <w:delText>Establishing or understanding and maintaining procedures for identifying potentially explosive hazards.</w:delText>
        </w:r>
      </w:del>
    </w:p>
    <w:p w14:paraId="71FBEBF6" w14:textId="77777777" w:rsidR="00101D81" w:rsidRDefault="00101D81" w:rsidP="00101D81">
      <w:pPr>
        <w:pStyle w:val="ListNumberalt"/>
        <w:numPr>
          <w:ilvl w:val="0"/>
          <w:numId w:val="79"/>
        </w:numPr>
        <w:rPr>
          <w:ins w:id="576" w:author="Mark Amos [2]" w:date="2021-03-11T01:24:00Z"/>
        </w:rPr>
      </w:pPr>
      <w:del w:id="577" w:author="Mark Amos [2]" w:date="2021-03-11T01:24:00Z">
        <w:r w:rsidRPr="003F79E0" w:rsidDel="002843BF">
          <w:delText>Establishing procedures for implementing and maintaining explosion-protection strategies.</w:delText>
        </w:r>
      </w:del>
    </w:p>
    <w:p w14:paraId="68984064" w14:textId="77777777" w:rsidR="00101D81" w:rsidRPr="00397393" w:rsidRDefault="00101D81" w:rsidP="00101D81">
      <w:pPr>
        <w:pStyle w:val="ListNumberalt"/>
        <w:numPr>
          <w:ilvl w:val="0"/>
          <w:numId w:val="79"/>
        </w:numPr>
        <w:rPr>
          <w:ins w:id="578" w:author="Mark Amos [2]" w:date="2021-03-11T01:24:00Z"/>
        </w:rPr>
      </w:pPr>
      <w:ins w:id="579" w:author="Mark Amos [2]" w:date="2021-03-11T01:24:00Z">
        <w:r w:rsidRPr="00397393">
          <w:t>Working safely in a potentially hazardous area in relation to work permits and clearances, hazard monitoring and evacuation procedures, and plant and electrical isolation.</w:t>
        </w:r>
      </w:ins>
    </w:p>
    <w:p w14:paraId="33EB1844" w14:textId="77777777" w:rsidR="00101D81" w:rsidRPr="00397393" w:rsidRDefault="00101D81" w:rsidP="00101D81">
      <w:pPr>
        <w:pStyle w:val="ListNumberalt"/>
        <w:numPr>
          <w:ilvl w:val="0"/>
          <w:numId w:val="79"/>
        </w:numPr>
        <w:rPr>
          <w:ins w:id="580" w:author="Mark Amos [2]" w:date="2021-03-11T01:24:00Z"/>
        </w:rPr>
      </w:pPr>
      <w:ins w:id="581" w:author="Mark Amos [2]" w:date="2021-03-11T01:24:00Z">
        <w:r w:rsidRPr="00397393">
          <w:t>Identifying defects and faults.</w:t>
        </w:r>
      </w:ins>
    </w:p>
    <w:p w14:paraId="5D0EBDAC" w14:textId="77777777" w:rsidR="00101D81" w:rsidRPr="00397393" w:rsidRDefault="00101D81" w:rsidP="00101D81">
      <w:pPr>
        <w:pStyle w:val="ListNumberalt"/>
        <w:numPr>
          <w:ilvl w:val="0"/>
          <w:numId w:val="79"/>
        </w:numPr>
        <w:rPr>
          <w:ins w:id="582" w:author="Mark Amos [2]" w:date="2021-03-11T01:24:00Z"/>
        </w:rPr>
      </w:pPr>
      <w:ins w:id="583" w:author="Mark Amos [2]" w:date="2021-03-11T01:24:00Z">
        <w:r w:rsidRPr="00397393">
          <w:t xml:space="preserve">Interpreting certification documentation in relation to maintenance, </w:t>
        </w:r>
        <w:proofErr w:type="gramStart"/>
        <w:r w:rsidRPr="00397393">
          <w:t>repair</w:t>
        </w:r>
        <w:proofErr w:type="gramEnd"/>
        <w:r w:rsidRPr="00397393">
          <w:t xml:space="preserve"> and replacement.</w:t>
        </w:r>
      </w:ins>
    </w:p>
    <w:p w14:paraId="198F4894" w14:textId="77777777" w:rsidR="00101D81" w:rsidRPr="00397393" w:rsidRDefault="00101D81" w:rsidP="00101D81">
      <w:pPr>
        <w:pStyle w:val="ListNumberalt"/>
        <w:numPr>
          <w:ilvl w:val="0"/>
          <w:numId w:val="79"/>
        </w:numPr>
        <w:rPr>
          <w:ins w:id="584" w:author="Mark Amos [2]" w:date="2021-03-11T01:24:00Z"/>
        </w:rPr>
      </w:pPr>
      <w:ins w:id="585" w:author="Mark Amos [2]" w:date="2021-03-11T01:24:00Z">
        <w:r w:rsidRPr="00397393">
          <w:t>Following established maintenance procedures.</w:t>
        </w:r>
      </w:ins>
    </w:p>
    <w:p w14:paraId="28E0081F" w14:textId="77777777" w:rsidR="00101D81" w:rsidRDefault="00101D81" w:rsidP="00101D81">
      <w:pPr>
        <w:pStyle w:val="ListNumberalt"/>
        <w:numPr>
          <w:ilvl w:val="0"/>
          <w:numId w:val="79"/>
        </w:numPr>
      </w:pPr>
      <w:ins w:id="586" w:author="Mark Amos [2]" w:date="2021-03-11T01:24:00Z">
        <w:r w:rsidRPr="00397393">
          <w:t>Documenting maintenance details.</w:t>
        </w:r>
      </w:ins>
    </w:p>
    <w:p w14:paraId="35A44323" w14:textId="77777777" w:rsidR="00101D81" w:rsidRPr="00D32273" w:rsidRDefault="00101D81" w:rsidP="00101D81">
      <w:pPr>
        <w:pStyle w:val="ListNumberalt"/>
        <w:numPr>
          <w:ilvl w:val="0"/>
          <w:numId w:val="0"/>
        </w:numPr>
        <w:ind w:left="360"/>
      </w:pPr>
    </w:p>
    <w:p w14:paraId="79B06031" w14:textId="77777777" w:rsidR="00101D81" w:rsidRPr="003F79E0" w:rsidRDefault="00101D81" w:rsidP="00101D81">
      <w:pPr>
        <w:pStyle w:val="Heading2"/>
        <w:numPr>
          <w:ilvl w:val="1"/>
          <w:numId w:val="16"/>
        </w:numPr>
      </w:pPr>
      <w:bookmarkStart w:id="587" w:name="_Ref200234315"/>
      <w:bookmarkStart w:id="588" w:name="_Toc354507191"/>
      <w:bookmarkStart w:id="589" w:name="_Toc71188235"/>
      <w:r w:rsidRPr="003F79E0">
        <w:t xml:space="preserve">Hazardous area operations reporting work </w:t>
      </w:r>
      <w:proofErr w:type="gramStart"/>
      <w:r w:rsidRPr="003F79E0">
        <w:t>performance</w:t>
      </w:r>
      <w:bookmarkEnd w:id="587"/>
      <w:bookmarkEnd w:id="588"/>
      <w:bookmarkEnd w:id="589"/>
      <w:proofErr w:type="gramEnd"/>
    </w:p>
    <w:p w14:paraId="7E6726C4" w14:textId="77777777" w:rsidR="00101D81" w:rsidRPr="007D5EC8" w:rsidRDefault="00101D81" w:rsidP="00101D81">
      <w:pPr>
        <w:pStyle w:val="PARAGRAPH"/>
      </w:pPr>
      <w:r w:rsidRPr="003F79E0">
        <w:t>In assessing competent hazardous area operations, reporting work performance evidence regarding the following aspects of competence shall be considered:</w:t>
      </w:r>
    </w:p>
    <w:p w14:paraId="56472DDB" w14:textId="77777777" w:rsidR="00101D81" w:rsidRPr="003F79E0" w:rsidRDefault="00101D81" w:rsidP="00101D81">
      <w:pPr>
        <w:pStyle w:val="ListNumberalt"/>
        <w:numPr>
          <w:ilvl w:val="0"/>
          <w:numId w:val="80"/>
        </w:numPr>
      </w:pPr>
      <w:r w:rsidRPr="003F79E0">
        <w:lastRenderedPageBreak/>
        <w:t>Permits and clearance.</w:t>
      </w:r>
    </w:p>
    <w:p w14:paraId="03B6FFC2" w14:textId="77777777" w:rsidR="00101D81" w:rsidRPr="003F79E0" w:rsidRDefault="00101D81" w:rsidP="00101D81">
      <w:pPr>
        <w:pStyle w:val="ListNumberalt"/>
        <w:numPr>
          <w:ilvl w:val="0"/>
          <w:numId w:val="80"/>
        </w:numPr>
      </w:pPr>
      <w:r w:rsidRPr="003F79E0">
        <w:t>Hazard monitoring and evacuation procedures.</w:t>
      </w:r>
    </w:p>
    <w:p w14:paraId="1E7E56BF" w14:textId="77777777" w:rsidR="00101D81" w:rsidRPr="003F79E0" w:rsidRDefault="00101D81" w:rsidP="00101D81">
      <w:pPr>
        <w:pStyle w:val="ListNumberalt"/>
        <w:numPr>
          <w:ilvl w:val="0"/>
          <w:numId w:val="80"/>
        </w:numPr>
      </w:pPr>
      <w:r w:rsidRPr="003F79E0">
        <w:t>Operation of plant and machinery.</w:t>
      </w:r>
    </w:p>
    <w:p w14:paraId="6FD2A9BC" w14:textId="77777777" w:rsidR="00101D81" w:rsidRPr="003F79E0" w:rsidRDefault="00101D81" w:rsidP="00101D81">
      <w:pPr>
        <w:pStyle w:val="ListNumberalt"/>
        <w:numPr>
          <w:ilvl w:val="0"/>
          <w:numId w:val="80"/>
        </w:numPr>
      </w:pPr>
      <w:r w:rsidRPr="003F79E0">
        <w:t>Plant and electrical isolation.</w:t>
      </w:r>
    </w:p>
    <w:p w14:paraId="7FC69504" w14:textId="77777777" w:rsidR="00101D81" w:rsidRPr="003F79E0" w:rsidRDefault="00101D81" w:rsidP="00101D81">
      <w:pPr>
        <w:pStyle w:val="ListNumberalt"/>
        <w:numPr>
          <w:ilvl w:val="0"/>
          <w:numId w:val="80"/>
        </w:numPr>
      </w:pPr>
      <w:r w:rsidRPr="003F79E0">
        <w:t>Identifying visual damage and corrosion of equipment and wiring systems.</w:t>
      </w:r>
    </w:p>
    <w:p w14:paraId="004FC73F" w14:textId="77777777" w:rsidR="00101D81" w:rsidRDefault="00101D81" w:rsidP="00101D81">
      <w:pPr>
        <w:pStyle w:val="ListNumberalt"/>
        <w:numPr>
          <w:ilvl w:val="0"/>
          <w:numId w:val="80"/>
        </w:numPr>
      </w:pPr>
      <w:r w:rsidRPr="003F79E0">
        <w:t>Reporting defects.</w:t>
      </w:r>
    </w:p>
    <w:p w14:paraId="0F9B7B0E" w14:textId="77777777" w:rsidR="00101D81" w:rsidRPr="003F79E0" w:rsidRDefault="00101D81" w:rsidP="00101D81">
      <w:pPr>
        <w:pStyle w:val="ListNumberalt"/>
        <w:numPr>
          <w:ilvl w:val="0"/>
          <w:numId w:val="0"/>
        </w:numPr>
      </w:pPr>
    </w:p>
    <w:p w14:paraId="5ACC8048" w14:textId="77777777" w:rsidR="00101D81" w:rsidRPr="003F79E0" w:rsidRDefault="00101D81" w:rsidP="00101D81">
      <w:pPr>
        <w:pStyle w:val="Heading2"/>
        <w:numPr>
          <w:ilvl w:val="1"/>
          <w:numId w:val="16"/>
        </w:numPr>
      </w:pPr>
      <w:bookmarkStart w:id="590" w:name="_Ref200234973"/>
      <w:bookmarkStart w:id="591" w:name="_Toc354507192"/>
      <w:bookmarkStart w:id="592" w:name="_Toc71188236"/>
      <w:r w:rsidRPr="003F79E0">
        <w:t>Explosive atmospheres maintenance requirements</w:t>
      </w:r>
      <w:bookmarkEnd w:id="590"/>
      <w:bookmarkEnd w:id="591"/>
      <w:bookmarkEnd w:id="592"/>
    </w:p>
    <w:p w14:paraId="72623B34" w14:textId="77777777" w:rsidR="00101D81" w:rsidRPr="003F79E0" w:rsidRDefault="00101D81" w:rsidP="00101D81">
      <w:pPr>
        <w:pStyle w:val="PARAGRAPH"/>
      </w:pPr>
      <w:r w:rsidRPr="003F79E0">
        <w:t>Evidence shall show an understanding of maintenance procedures in hazardous area that will ensure the integrity of the explosion-protection technique to an extent indicated by:</w:t>
      </w:r>
    </w:p>
    <w:p w14:paraId="3D861F45" w14:textId="77777777" w:rsidR="00101D81" w:rsidRPr="003F79E0" w:rsidRDefault="00101D81" w:rsidP="00101D81">
      <w:pPr>
        <w:pStyle w:val="ListNumberalt"/>
        <w:numPr>
          <w:ilvl w:val="0"/>
          <w:numId w:val="81"/>
        </w:numPr>
      </w:pPr>
      <w:r w:rsidRPr="003F79E0">
        <w:t>The purpose of a maintenance schedule.</w:t>
      </w:r>
    </w:p>
    <w:p w14:paraId="5D6A6AC3" w14:textId="77777777" w:rsidR="00101D81" w:rsidRPr="003F79E0" w:rsidRDefault="00101D81" w:rsidP="00101D81">
      <w:pPr>
        <w:pStyle w:val="ListNumberalt"/>
        <w:numPr>
          <w:ilvl w:val="0"/>
          <w:numId w:val="81"/>
        </w:numPr>
      </w:pPr>
      <w:r w:rsidRPr="003F79E0">
        <w:t xml:space="preserve">The purpose and extent of </w:t>
      </w:r>
      <w:del w:id="593" w:author="Mark Amos [2]" w:date="2021-03-11T01:34:00Z">
        <w:r w:rsidRPr="003F79E0" w:rsidDel="00CE079F">
          <w:delText xml:space="preserve">‘visual’, ‘close’, ‘sample’ and ‘periodic’ </w:delText>
        </w:r>
      </w:del>
      <w:r w:rsidRPr="003F79E0">
        <w:t>inspections</w:t>
      </w:r>
      <w:ins w:id="594" w:author="Mark Amos [2]" w:date="2021-03-11T01:31:00Z">
        <w:r>
          <w:t xml:space="preserve"> in establishing maintenance requirements</w:t>
        </w:r>
      </w:ins>
      <w:r w:rsidRPr="003F79E0">
        <w:t>.</w:t>
      </w:r>
    </w:p>
    <w:p w14:paraId="568EACBB" w14:textId="77777777" w:rsidR="00101D81" w:rsidRPr="003F79E0" w:rsidRDefault="00101D81" w:rsidP="00101D81">
      <w:pPr>
        <w:pStyle w:val="ListNumberalt"/>
        <w:numPr>
          <w:ilvl w:val="0"/>
          <w:numId w:val="81"/>
        </w:numPr>
      </w:pPr>
      <w:r w:rsidRPr="003F79E0">
        <w:t>The features of each explosion-protection technique that should be included in a maintenance schedule.</w:t>
      </w:r>
    </w:p>
    <w:p w14:paraId="3A855F5F" w14:textId="77777777" w:rsidR="00101D81" w:rsidRPr="003F79E0" w:rsidRDefault="00101D81" w:rsidP="00101D81">
      <w:pPr>
        <w:pStyle w:val="ListNumberalt"/>
        <w:numPr>
          <w:ilvl w:val="0"/>
          <w:numId w:val="81"/>
        </w:numPr>
      </w:pPr>
      <w:r w:rsidRPr="003F79E0">
        <w:t>The impact of environmental conditions on explosion-protected equipment, including corrosion and frequency of maintenance.</w:t>
      </w:r>
    </w:p>
    <w:p w14:paraId="29A88665" w14:textId="77777777" w:rsidR="00101D81" w:rsidRDefault="00101D81" w:rsidP="00101D81">
      <w:pPr>
        <w:pStyle w:val="ListNumberalt"/>
        <w:numPr>
          <w:ilvl w:val="0"/>
          <w:numId w:val="81"/>
        </w:numPr>
      </w:pPr>
      <w:r w:rsidRPr="003F79E0">
        <w:t>The documentation requirements for recording the maintenance process and results.</w:t>
      </w:r>
    </w:p>
    <w:p w14:paraId="4138A416" w14:textId="77777777" w:rsidR="00101D81" w:rsidRPr="003F79E0" w:rsidRDefault="00101D81" w:rsidP="00101D81">
      <w:pPr>
        <w:pStyle w:val="ListNumberalt"/>
        <w:numPr>
          <w:ilvl w:val="0"/>
          <w:numId w:val="0"/>
        </w:numPr>
      </w:pPr>
    </w:p>
    <w:p w14:paraId="34FBC033" w14:textId="77777777" w:rsidR="00101D81" w:rsidRPr="003F79E0" w:rsidRDefault="00101D81" w:rsidP="00101D81">
      <w:pPr>
        <w:pStyle w:val="Heading2"/>
        <w:numPr>
          <w:ilvl w:val="1"/>
          <w:numId w:val="16"/>
        </w:numPr>
      </w:pPr>
      <w:bookmarkStart w:id="595" w:name="_Ref200235023"/>
      <w:bookmarkStart w:id="596" w:name="_Toc354507193"/>
      <w:bookmarkStart w:id="597" w:name="_Toc71188237"/>
      <w:del w:id="598" w:author="Mark Amos [2]" w:date="2021-03-11T01:00:00Z">
        <w:r w:rsidRPr="003F79E0" w:rsidDel="004976A9">
          <w:delText xml:space="preserve">Explosive atmospheres </w:delText>
        </w:r>
      </w:del>
      <w:ins w:id="599" w:author="Mark Amos [2]" w:date="2021-03-11T01:01:00Z">
        <w:r>
          <w:t xml:space="preserve"> </w:t>
        </w:r>
      </w:ins>
      <w:ins w:id="600" w:author="Mark Amos [2]" w:date="2021-03-11T01:00:00Z">
        <w:r>
          <w:t>M</w:t>
        </w:r>
      </w:ins>
      <w:del w:id="601" w:author="Mark Amos [2]" w:date="2021-03-11T01:00:00Z">
        <w:r w:rsidRPr="003F79E0" w:rsidDel="004976A9">
          <w:delText>m</w:delText>
        </w:r>
      </w:del>
      <w:r w:rsidRPr="003F79E0">
        <w:t>anagement</w:t>
      </w:r>
      <w:bookmarkEnd w:id="595"/>
      <w:bookmarkEnd w:id="596"/>
      <w:ins w:id="602" w:author="Mark Amos [2]" w:date="2021-03-11T01:00:00Z">
        <w:r>
          <w:t xml:space="preserve"> of equipment in explosive atmosphere</w:t>
        </w:r>
      </w:ins>
      <w:r>
        <w:t>s</w:t>
      </w:r>
      <w:bookmarkEnd w:id="597"/>
    </w:p>
    <w:p w14:paraId="3909470F" w14:textId="77777777" w:rsidR="00101D81" w:rsidRPr="003F79E0" w:rsidRDefault="00101D81" w:rsidP="00101D81">
      <w:pPr>
        <w:pStyle w:val="PARAGRAPH"/>
      </w:pPr>
      <w:r w:rsidRPr="003F79E0">
        <w:t>Evidence shall show an understanding of the management responsibilities related to explosive atmospheres, the strategies used to maintain the safety of explosive atmospheres and the maintenance requirements. The following aspects indicate the extent of understanding required:</w:t>
      </w:r>
    </w:p>
    <w:p w14:paraId="33F7DED2" w14:textId="77777777" w:rsidR="00101D81" w:rsidRPr="003F79E0" w:rsidRDefault="00101D81" w:rsidP="00101D81">
      <w:pPr>
        <w:pStyle w:val="ListNumberalt"/>
        <w:numPr>
          <w:ilvl w:val="0"/>
          <w:numId w:val="82"/>
        </w:numPr>
      </w:pPr>
      <w:r w:rsidRPr="003F79E0">
        <w:t xml:space="preserve">The responsibilities of a person managing </w:t>
      </w:r>
      <w:proofErr w:type="gramStart"/>
      <w:r w:rsidRPr="003F79E0">
        <w:t>activities</w:t>
      </w:r>
      <w:proofErr w:type="gramEnd"/>
      <w:r w:rsidRPr="003F79E0">
        <w:t xml:space="preserve"> or a site related to a hazardous area, encompassing:</w:t>
      </w:r>
    </w:p>
    <w:p w14:paraId="472BE5FF" w14:textId="77777777" w:rsidR="00101D81" w:rsidRPr="007D5EC8" w:rsidRDefault="00101D81" w:rsidP="00101D81">
      <w:pPr>
        <w:pStyle w:val="ListNumber3"/>
        <w:numPr>
          <w:ilvl w:val="0"/>
          <w:numId w:val="30"/>
        </w:numPr>
        <w:tabs>
          <w:tab w:val="left" w:pos="360"/>
        </w:tabs>
        <w:ind w:left="720"/>
      </w:pPr>
      <w:r w:rsidRPr="007D5EC8">
        <w:t xml:space="preserve">OH&amp;S procedures that are to be </w:t>
      </w:r>
      <w:proofErr w:type="gramStart"/>
      <w:r w:rsidRPr="007D5EC8">
        <w:t>established;</w:t>
      </w:r>
      <w:proofErr w:type="gramEnd"/>
    </w:p>
    <w:p w14:paraId="7A233AF4" w14:textId="77777777" w:rsidR="00101D81" w:rsidRPr="007D5EC8" w:rsidRDefault="00101D81" w:rsidP="00101D81">
      <w:pPr>
        <w:pStyle w:val="ListNumber3"/>
        <w:numPr>
          <w:ilvl w:val="0"/>
          <w:numId w:val="30"/>
        </w:numPr>
        <w:tabs>
          <w:tab w:val="left" w:pos="360"/>
        </w:tabs>
        <w:ind w:left="720"/>
      </w:pPr>
      <w:r w:rsidRPr="007D5EC8">
        <w:t>responsibilities for ensuring that a hazardous area has been made safe prior to commencement of work; and</w:t>
      </w:r>
    </w:p>
    <w:p w14:paraId="3499A23F" w14:textId="77777777" w:rsidR="00101D81" w:rsidRPr="007D5EC8" w:rsidRDefault="00101D81" w:rsidP="00101D81">
      <w:pPr>
        <w:pStyle w:val="ListNumber3"/>
        <w:numPr>
          <w:ilvl w:val="0"/>
          <w:numId w:val="30"/>
        </w:numPr>
        <w:tabs>
          <w:tab w:val="left" w:pos="360"/>
        </w:tabs>
        <w:ind w:left="720"/>
      </w:pPr>
      <w:r w:rsidRPr="007D5EC8">
        <w:t>responsibilities and processes for establishing and maintaining a verification dossier.</w:t>
      </w:r>
    </w:p>
    <w:p w14:paraId="04F20B41" w14:textId="77777777" w:rsidR="00101D81" w:rsidRPr="003F79E0" w:rsidRDefault="00101D81" w:rsidP="00101D81">
      <w:pPr>
        <w:pStyle w:val="ListNumberalt"/>
      </w:pPr>
      <w:r w:rsidRPr="003F79E0">
        <w:t>Explosion-protection strategies in relation to a hazardous area, encompassing:</w:t>
      </w:r>
    </w:p>
    <w:p w14:paraId="54A67136" w14:textId="77777777" w:rsidR="00101D81" w:rsidRPr="007D5EC8" w:rsidRDefault="00101D81" w:rsidP="00101D81">
      <w:pPr>
        <w:pStyle w:val="ListNumber3"/>
        <w:numPr>
          <w:ilvl w:val="0"/>
          <w:numId w:val="31"/>
        </w:numPr>
        <w:tabs>
          <w:tab w:val="left" w:pos="340"/>
        </w:tabs>
        <w:ind w:left="700"/>
      </w:pPr>
      <w:r w:rsidRPr="007D5EC8">
        <w:t xml:space="preserve">the process of classifying a hazardous </w:t>
      </w:r>
      <w:proofErr w:type="gramStart"/>
      <w:r w:rsidRPr="007D5EC8">
        <w:t>area;</w:t>
      </w:r>
      <w:proofErr w:type="gramEnd"/>
    </w:p>
    <w:p w14:paraId="10521217" w14:textId="77777777" w:rsidR="00101D81" w:rsidRPr="007D5EC8" w:rsidRDefault="00101D81" w:rsidP="00101D81">
      <w:pPr>
        <w:pStyle w:val="ListNumber3"/>
        <w:numPr>
          <w:ilvl w:val="0"/>
          <w:numId w:val="31"/>
        </w:numPr>
        <w:tabs>
          <w:tab w:val="left" w:pos="340"/>
        </w:tabs>
        <w:ind w:left="700"/>
      </w:pPr>
      <w:r w:rsidRPr="007D5EC8">
        <w:t>various ways in which electrical systems /apparatus can be treated to prevent them from becoming an ignition source; and</w:t>
      </w:r>
    </w:p>
    <w:p w14:paraId="378CBE4B" w14:textId="77777777" w:rsidR="00101D81" w:rsidRPr="007D5EC8" w:rsidRDefault="00101D81" w:rsidP="00101D81">
      <w:pPr>
        <w:pStyle w:val="ListNumber3"/>
        <w:numPr>
          <w:ilvl w:val="0"/>
          <w:numId w:val="31"/>
        </w:numPr>
        <w:tabs>
          <w:tab w:val="left" w:pos="340"/>
        </w:tabs>
        <w:ind w:left="700"/>
      </w:pPr>
      <w:r w:rsidRPr="007D5EC8">
        <w:t>the cost of the different ways of treating electrical systems/apparatus associated with explosive atmospheres.</w:t>
      </w:r>
    </w:p>
    <w:p w14:paraId="2D6D1718" w14:textId="77777777" w:rsidR="00101D81" w:rsidRPr="003F79E0" w:rsidRDefault="00101D81" w:rsidP="00101D81">
      <w:pPr>
        <w:pStyle w:val="ListNumberalt"/>
      </w:pPr>
      <w:r w:rsidRPr="003F79E0">
        <w:t>Requirements for the maintenance of electrical systems associated with explosive atmospheres, encompassing:</w:t>
      </w:r>
    </w:p>
    <w:p w14:paraId="4D1BB102" w14:textId="77777777" w:rsidR="00101D81" w:rsidRPr="007D5EC8" w:rsidRDefault="00101D81" w:rsidP="00101D81">
      <w:pPr>
        <w:pStyle w:val="ListNumber3"/>
        <w:numPr>
          <w:ilvl w:val="0"/>
          <w:numId w:val="32"/>
        </w:numPr>
        <w:tabs>
          <w:tab w:val="left" w:pos="340"/>
        </w:tabs>
        <w:ind w:left="700"/>
      </w:pPr>
      <w:r w:rsidRPr="007D5EC8">
        <w:t xml:space="preserve">the type and grades of inspection of explosive </w:t>
      </w:r>
      <w:proofErr w:type="gramStart"/>
      <w:r w:rsidRPr="007D5EC8">
        <w:t>atmospheres;</w:t>
      </w:r>
      <w:proofErr w:type="gramEnd"/>
    </w:p>
    <w:p w14:paraId="3A6289E5" w14:textId="77777777" w:rsidR="00101D81" w:rsidRPr="007D5EC8" w:rsidRDefault="00101D81" w:rsidP="00101D81">
      <w:pPr>
        <w:pStyle w:val="ListNumber3"/>
        <w:numPr>
          <w:ilvl w:val="0"/>
          <w:numId w:val="32"/>
        </w:numPr>
        <w:tabs>
          <w:tab w:val="left" w:pos="340"/>
        </w:tabs>
        <w:ind w:left="700"/>
      </w:pPr>
      <w:r w:rsidRPr="007D5EC8">
        <w:t>maintenance programs for electrical explosion-protected systems/apparatus; and</w:t>
      </w:r>
    </w:p>
    <w:p w14:paraId="7150ECCE" w14:textId="77777777" w:rsidR="00101D81" w:rsidRDefault="00101D81" w:rsidP="00101D81">
      <w:pPr>
        <w:pStyle w:val="ListNumber3"/>
        <w:numPr>
          <w:ilvl w:val="0"/>
          <w:numId w:val="32"/>
        </w:numPr>
        <w:tabs>
          <w:tab w:val="left" w:pos="340"/>
        </w:tabs>
        <w:ind w:left="700"/>
      </w:pPr>
      <w:r w:rsidRPr="007D5EC8">
        <w:t>documentation requirements associated with maintenance procedures.</w:t>
      </w:r>
    </w:p>
    <w:p w14:paraId="48999A24" w14:textId="77777777" w:rsidR="00101D81" w:rsidRPr="007D5EC8" w:rsidRDefault="00101D81" w:rsidP="00101D81">
      <w:pPr>
        <w:pStyle w:val="ListNumber3"/>
        <w:numPr>
          <w:ilvl w:val="0"/>
          <w:numId w:val="0"/>
        </w:numPr>
        <w:ind w:left="340"/>
      </w:pPr>
    </w:p>
    <w:p w14:paraId="47BB21EE" w14:textId="77777777" w:rsidR="00101D81" w:rsidRPr="003F79E0" w:rsidRDefault="00101D81" w:rsidP="00101D81">
      <w:pPr>
        <w:pStyle w:val="Heading2"/>
        <w:numPr>
          <w:ilvl w:val="1"/>
          <w:numId w:val="16"/>
        </w:numPr>
      </w:pPr>
      <w:bookmarkStart w:id="603" w:name="_Ref200235204"/>
      <w:bookmarkStart w:id="604" w:name="_Toc354507194"/>
      <w:bookmarkStart w:id="605" w:name="_Toc71188238"/>
      <w:r w:rsidRPr="003F79E0">
        <w:t>Hazardous area maintenance work performance</w:t>
      </w:r>
      <w:bookmarkEnd w:id="603"/>
      <w:bookmarkEnd w:id="604"/>
      <w:ins w:id="606" w:author="Mark Amos [2]" w:date="2021-03-11T01:10:00Z">
        <w:r>
          <w:t xml:space="preserve"> – </w:t>
        </w:r>
      </w:ins>
      <w:ins w:id="607" w:author="Mark Amos [2]" w:date="2021-03-11T01:18:00Z">
        <w:r>
          <w:t>Responsible Person</w:t>
        </w:r>
      </w:ins>
      <w:bookmarkEnd w:id="605"/>
    </w:p>
    <w:p w14:paraId="711192E8" w14:textId="77777777" w:rsidR="00101D81" w:rsidRPr="007D5EC8" w:rsidRDefault="00101D81" w:rsidP="00101D81">
      <w:pPr>
        <w:pStyle w:val="PARAGRAPH"/>
      </w:pPr>
      <w:r w:rsidRPr="003F79E0">
        <w:t>In assessing competent hazardous area maintenance work performance evidence regarding the following aspects of competence shall be considered:</w:t>
      </w:r>
    </w:p>
    <w:p w14:paraId="4A3DBA41" w14:textId="77777777" w:rsidR="00101D81" w:rsidRPr="003F79E0" w:rsidRDefault="00101D81" w:rsidP="00101D81">
      <w:pPr>
        <w:pStyle w:val="ListNumberalt"/>
        <w:numPr>
          <w:ilvl w:val="0"/>
          <w:numId w:val="83"/>
        </w:numPr>
      </w:pPr>
      <w:r w:rsidRPr="003F79E0">
        <w:t>Establishing maintenance policies and procedures that encompass OH&amp;S responsibilities.</w:t>
      </w:r>
    </w:p>
    <w:p w14:paraId="3D1F1FB6" w14:textId="77777777" w:rsidR="00101D81" w:rsidRPr="003F79E0" w:rsidRDefault="00101D81" w:rsidP="00101D81">
      <w:pPr>
        <w:pStyle w:val="ListNumberalt"/>
        <w:numPr>
          <w:ilvl w:val="0"/>
          <w:numId w:val="83"/>
        </w:numPr>
      </w:pPr>
      <w:r w:rsidRPr="003F79E0">
        <w:lastRenderedPageBreak/>
        <w:t>Establishing maintenance management systems that address the special requirements for explosion-protected equipment and installations.</w:t>
      </w:r>
    </w:p>
    <w:p w14:paraId="6E10699F" w14:textId="77777777" w:rsidR="00101D81" w:rsidRPr="003F79E0" w:rsidRDefault="00101D81" w:rsidP="00101D81">
      <w:pPr>
        <w:pStyle w:val="ListNumberalt"/>
        <w:numPr>
          <w:ilvl w:val="0"/>
          <w:numId w:val="83"/>
        </w:numPr>
      </w:pPr>
      <w:r w:rsidRPr="003F79E0">
        <w:t>Ensuring a hazardous area is appropriately classified and explosion-protection strategies are adequate.</w:t>
      </w:r>
    </w:p>
    <w:p w14:paraId="06B0F72B" w14:textId="77777777" w:rsidR="00101D81" w:rsidRPr="003F79E0" w:rsidRDefault="00101D81" w:rsidP="00101D81">
      <w:pPr>
        <w:pStyle w:val="ListNumberalt"/>
        <w:numPr>
          <w:ilvl w:val="0"/>
          <w:numId w:val="83"/>
        </w:numPr>
      </w:pPr>
      <w:r w:rsidRPr="003F79E0">
        <w:t>Developing and implementing maintenance programs and schedules in relation to explosion-protected equipment and installations.</w:t>
      </w:r>
    </w:p>
    <w:p w14:paraId="4E06F095" w14:textId="77777777" w:rsidR="00101D81" w:rsidRPr="003F79E0" w:rsidRDefault="00101D81" w:rsidP="00101D81">
      <w:pPr>
        <w:pStyle w:val="ListNumberalt"/>
        <w:numPr>
          <w:ilvl w:val="0"/>
          <w:numId w:val="83"/>
        </w:numPr>
      </w:pPr>
      <w:r w:rsidRPr="003F79E0">
        <w:t>Evaluating maintenance programs in relation to explosion-protected equipment and installations.</w:t>
      </w:r>
    </w:p>
    <w:p w14:paraId="7B48544D" w14:textId="77777777" w:rsidR="00101D81" w:rsidRPr="003F79E0" w:rsidDel="00397393" w:rsidRDefault="00101D81" w:rsidP="00101D81">
      <w:pPr>
        <w:pStyle w:val="ListNumberalt"/>
        <w:numPr>
          <w:ilvl w:val="0"/>
          <w:numId w:val="83"/>
        </w:numPr>
        <w:rPr>
          <w:del w:id="608" w:author="Mark Amos [2]" w:date="2021-03-11T01:24:00Z"/>
        </w:rPr>
      </w:pPr>
      <w:del w:id="609" w:author="Mark Amos [2]" w:date="2021-03-11T01:24:00Z">
        <w:r w:rsidRPr="003F79E0" w:rsidDel="00397393">
          <w:delText>Working safely in a potentially hazardous area in relation to work permits and clearances, hazard monitoring and evacuation procedures, and plant and electrical isolation.</w:delText>
        </w:r>
      </w:del>
    </w:p>
    <w:p w14:paraId="20D6F573" w14:textId="77777777" w:rsidR="00101D81" w:rsidRPr="003F79E0" w:rsidDel="00397393" w:rsidRDefault="00101D81" w:rsidP="00101D81">
      <w:pPr>
        <w:pStyle w:val="ListNumberalt"/>
        <w:numPr>
          <w:ilvl w:val="0"/>
          <w:numId w:val="83"/>
        </w:numPr>
        <w:rPr>
          <w:del w:id="610" w:author="Mark Amos [2]" w:date="2021-03-11T01:24:00Z"/>
        </w:rPr>
      </w:pPr>
      <w:del w:id="611" w:author="Mark Amos [2]" w:date="2021-03-11T01:24:00Z">
        <w:r w:rsidRPr="003F79E0" w:rsidDel="00397393">
          <w:delText>Identifying defects and faults.</w:delText>
        </w:r>
      </w:del>
    </w:p>
    <w:p w14:paraId="719310C5" w14:textId="77777777" w:rsidR="00101D81" w:rsidRPr="003F79E0" w:rsidDel="00397393" w:rsidRDefault="00101D81" w:rsidP="00101D81">
      <w:pPr>
        <w:pStyle w:val="ListNumberalt"/>
        <w:numPr>
          <w:ilvl w:val="0"/>
          <w:numId w:val="83"/>
        </w:numPr>
        <w:rPr>
          <w:del w:id="612" w:author="Mark Amos [2]" w:date="2021-03-11T01:24:00Z"/>
        </w:rPr>
      </w:pPr>
      <w:del w:id="613" w:author="Mark Amos [2]" w:date="2021-03-11T01:24:00Z">
        <w:r w:rsidRPr="003F79E0" w:rsidDel="00397393">
          <w:delText>Interpreting certification documentation in relation to maintenance, repair and replacement.</w:delText>
        </w:r>
      </w:del>
    </w:p>
    <w:p w14:paraId="31F74729" w14:textId="77777777" w:rsidR="00101D81" w:rsidRPr="003F79E0" w:rsidDel="00397393" w:rsidRDefault="00101D81" w:rsidP="00101D81">
      <w:pPr>
        <w:pStyle w:val="ListNumberalt"/>
        <w:numPr>
          <w:ilvl w:val="0"/>
          <w:numId w:val="83"/>
        </w:numPr>
        <w:rPr>
          <w:del w:id="614" w:author="Mark Amos [2]" w:date="2021-03-11T01:24:00Z"/>
        </w:rPr>
      </w:pPr>
      <w:del w:id="615" w:author="Mark Amos [2]" w:date="2021-03-11T01:24:00Z">
        <w:r w:rsidRPr="003F79E0" w:rsidDel="00397393">
          <w:delText>Following established maintenance procedures.</w:delText>
        </w:r>
      </w:del>
    </w:p>
    <w:p w14:paraId="7671B174" w14:textId="77777777" w:rsidR="00101D81" w:rsidRPr="00C627E2" w:rsidRDefault="00101D81" w:rsidP="00101D81">
      <w:pPr>
        <w:pStyle w:val="ListNumberalt"/>
        <w:numPr>
          <w:ilvl w:val="0"/>
          <w:numId w:val="83"/>
        </w:numPr>
        <w:rPr>
          <w:ins w:id="616" w:author="Mark Amos [2]" w:date="2021-03-11T01:16:00Z"/>
        </w:rPr>
      </w:pPr>
      <w:del w:id="617" w:author="Mark Amos [2]" w:date="2021-03-11T01:24:00Z">
        <w:r w:rsidRPr="003F79E0" w:rsidDel="00397393">
          <w:delText>Documenting maintenance details.</w:delText>
        </w:r>
      </w:del>
      <w:ins w:id="618" w:author="Mark Amos [2]" w:date="2021-03-11T01:16:00Z">
        <w:r w:rsidRPr="00C627E2">
          <w:t>Application of relevant statutory requirements.</w:t>
        </w:r>
      </w:ins>
    </w:p>
    <w:p w14:paraId="02B1ACE0" w14:textId="77777777" w:rsidR="00101D81" w:rsidRPr="00C627E2" w:rsidRDefault="00101D81" w:rsidP="00101D81">
      <w:pPr>
        <w:pStyle w:val="ListNumberalt"/>
        <w:numPr>
          <w:ilvl w:val="0"/>
          <w:numId w:val="83"/>
        </w:numPr>
        <w:rPr>
          <w:ins w:id="619" w:author="Mark Amos [2]" w:date="2021-03-11T01:16:00Z"/>
        </w:rPr>
      </w:pPr>
      <w:ins w:id="620" w:author="Mark Amos [2]" w:date="2021-03-11T01:16:00Z">
        <w:r w:rsidRPr="00C627E2">
          <w:t>Establishing or understanding procedures for engaging competent persons.</w:t>
        </w:r>
      </w:ins>
    </w:p>
    <w:p w14:paraId="7541B90E" w14:textId="77777777" w:rsidR="00101D81" w:rsidRPr="00C627E2" w:rsidRDefault="00101D81" w:rsidP="00101D81">
      <w:pPr>
        <w:pStyle w:val="ListNumberalt"/>
        <w:numPr>
          <w:ilvl w:val="0"/>
          <w:numId w:val="83"/>
        </w:numPr>
        <w:rPr>
          <w:ins w:id="621" w:author="Mark Amos [2]" w:date="2021-03-11T01:16:00Z"/>
        </w:rPr>
      </w:pPr>
      <w:ins w:id="622" w:author="Mark Amos [2]" w:date="2021-03-11T01:16:00Z">
        <w:r w:rsidRPr="00C627E2">
          <w:t>Establishing or understanding and maintaining procedures for identifying potentially explosive hazards.</w:t>
        </w:r>
      </w:ins>
    </w:p>
    <w:p w14:paraId="75654A51" w14:textId="77777777" w:rsidR="00101D81" w:rsidRPr="00C627E2" w:rsidRDefault="00101D81" w:rsidP="00101D81">
      <w:pPr>
        <w:pStyle w:val="ListNumberalt"/>
        <w:numPr>
          <w:ilvl w:val="0"/>
          <w:numId w:val="83"/>
        </w:numPr>
        <w:rPr>
          <w:ins w:id="623" w:author="Mark Amos [2]" w:date="2021-03-11T01:16:00Z"/>
        </w:rPr>
      </w:pPr>
      <w:ins w:id="624" w:author="Mark Amos [2]" w:date="2021-03-11T01:16:00Z">
        <w:r w:rsidRPr="00C627E2">
          <w:t>Establishing procedures for implementing and maintaining explosion-protection strategies.</w:t>
        </w:r>
      </w:ins>
    </w:p>
    <w:p w14:paraId="49E0FC7D" w14:textId="77777777" w:rsidR="00101D81" w:rsidRPr="003F79E0" w:rsidRDefault="00101D81" w:rsidP="00101D81">
      <w:pPr>
        <w:pStyle w:val="ListNumberalt"/>
        <w:numPr>
          <w:ilvl w:val="0"/>
          <w:numId w:val="0"/>
        </w:numPr>
      </w:pPr>
    </w:p>
    <w:p w14:paraId="57431303" w14:textId="77777777" w:rsidR="00101D81" w:rsidRPr="007D5EC8" w:rsidRDefault="00101D81" w:rsidP="00101D81">
      <w:pPr>
        <w:pStyle w:val="Heading2"/>
        <w:numPr>
          <w:ilvl w:val="1"/>
          <w:numId w:val="16"/>
        </w:numPr>
        <w:rPr>
          <w:rFonts w:eastAsia="MS Mincho"/>
        </w:rPr>
      </w:pPr>
      <w:bookmarkStart w:id="625" w:name="_Ref200268669"/>
      <w:bookmarkStart w:id="626" w:name="_Toc354507195"/>
      <w:bookmarkStart w:id="627" w:name="_Toc71188239"/>
      <w:r w:rsidRPr="007D5EC8">
        <w:rPr>
          <w:rFonts w:eastAsia="MS Mincho"/>
        </w:rPr>
        <w:t>Explosion-protected equipment overhaul and repair – General requirements</w:t>
      </w:r>
      <w:bookmarkEnd w:id="625"/>
      <w:bookmarkEnd w:id="626"/>
      <w:bookmarkEnd w:id="627"/>
    </w:p>
    <w:p w14:paraId="433D3E7E" w14:textId="77777777" w:rsidR="00101D81" w:rsidRPr="007D5EC8" w:rsidRDefault="00101D81" w:rsidP="00101D81">
      <w:pPr>
        <w:pStyle w:val="PARAGRAPH"/>
        <w:rPr>
          <w:rFonts w:eastAsia="MS Mincho"/>
        </w:rPr>
      </w:pPr>
      <w:r w:rsidRPr="007D5EC8">
        <w:rPr>
          <w:rFonts w:eastAsia="MS Mincho"/>
        </w:rPr>
        <w:t>Evidence shall show an understanding of overhaul and repair procedures of explosion-protected equipment to an extent indicated by:</w:t>
      </w:r>
    </w:p>
    <w:p w14:paraId="1F9350E6" w14:textId="77777777" w:rsidR="00101D81" w:rsidRPr="003F79E0" w:rsidRDefault="00101D81" w:rsidP="00101D81">
      <w:pPr>
        <w:pStyle w:val="ListNumberalt"/>
        <w:numPr>
          <w:ilvl w:val="0"/>
          <w:numId w:val="84"/>
        </w:numPr>
        <w:rPr>
          <w:rFonts w:eastAsia="MS Mincho"/>
        </w:rPr>
      </w:pPr>
      <w:r w:rsidRPr="003F79E0">
        <w:rPr>
          <w:rFonts w:eastAsia="MS Mincho"/>
        </w:rPr>
        <w:t>The scope and limitations for overhaul and repair of explosion-protected equipment encompassing:</w:t>
      </w:r>
    </w:p>
    <w:p w14:paraId="71935B52" w14:textId="77777777" w:rsidR="00101D81" w:rsidRPr="007D5EC8" w:rsidRDefault="00101D81" w:rsidP="00101D81">
      <w:pPr>
        <w:pStyle w:val="ListNumber3"/>
        <w:numPr>
          <w:ilvl w:val="0"/>
          <w:numId w:val="33"/>
        </w:numPr>
        <w:tabs>
          <w:tab w:val="left" w:pos="340"/>
        </w:tabs>
        <w:ind w:left="720"/>
        <w:rPr>
          <w:rFonts w:eastAsia="MS Mincho"/>
        </w:rPr>
      </w:pPr>
      <w:r w:rsidRPr="007D5EC8">
        <w:rPr>
          <w:rFonts w:eastAsia="MS Mincho"/>
        </w:rPr>
        <w:t xml:space="preserve">the requirements for compliance of a </w:t>
      </w:r>
      <w:proofErr w:type="gramStart"/>
      <w:r w:rsidRPr="007D5EC8">
        <w:rPr>
          <w:rFonts w:eastAsia="MS Mincho"/>
        </w:rPr>
        <w:t>workshop;</w:t>
      </w:r>
      <w:proofErr w:type="gramEnd"/>
    </w:p>
    <w:p w14:paraId="3D235BD7" w14:textId="77777777" w:rsidR="00101D81" w:rsidRPr="007D5EC8" w:rsidRDefault="00101D81" w:rsidP="00101D81">
      <w:pPr>
        <w:pStyle w:val="ListNumber3"/>
        <w:numPr>
          <w:ilvl w:val="0"/>
          <w:numId w:val="33"/>
        </w:numPr>
        <w:tabs>
          <w:tab w:val="left" w:pos="340"/>
        </w:tabs>
        <w:ind w:left="720"/>
        <w:rPr>
          <w:rFonts w:eastAsia="MS Mincho"/>
        </w:rPr>
      </w:pPr>
      <w:r w:rsidRPr="007D5EC8">
        <w:rPr>
          <w:rFonts w:eastAsia="MS Mincho"/>
        </w:rPr>
        <w:t>the requirements of a ‘competent person’ for a registered workshop engaged in the overhaul/repair of explosion-protected equipment; and</w:t>
      </w:r>
    </w:p>
    <w:p w14:paraId="1087151C" w14:textId="77777777" w:rsidR="00101D81" w:rsidRPr="007D5EC8" w:rsidRDefault="00101D81" w:rsidP="00101D81">
      <w:pPr>
        <w:pStyle w:val="ListNumber3"/>
        <w:numPr>
          <w:ilvl w:val="0"/>
          <w:numId w:val="33"/>
        </w:numPr>
        <w:tabs>
          <w:tab w:val="left" w:pos="340"/>
        </w:tabs>
        <w:ind w:left="720"/>
        <w:rPr>
          <w:rFonts w:eastAsia="MS Mincho"/>
        </w:rPr>
      </w:pPr>
      <w:r w:rsidRPr="007D5EC8">
        <w:rPr>
          <w:rFonts w:eastAsia="MS Mincho"/>
        </w:rPr>
        <w:t>the scope and limitations of work permitted under workshop registration.</w:t>
      </w:r>
    </w:p>
    <w:p w14:paraId="29418A05" w14:textId="77777777" w:rsidR="00101D81" w:rsidRPr="003F79E0" w:rsidRDefault="00101D81" w:rsidP="00101D81">
      <w:pPr>
        <w:pStyle w:val="ListNumberalt"/>
        <w:rPr>
          <w:rFonts w:eastAsia="MS Mincho"/>
        </w:rPr>
      </w:pPr>
      <w:r w:rsidRPr="003F79E0">
        <w:rPr>
          <w:rFonts w:eastAsia="MS Mincho"/>
        </w:rPr>
        <w:t>Overhaul and repair (technical) Standard encompassing:</w:t>
      </w:r>
    </w:p>
    <w:p w14:paraId="5258BA28" w14:textId="77777777" w:rsidR="00101D81" w:rsidRPr="007D5EC8" w:rsidRDefault="00101D81" w:rsidP="00101D81">
      <w:pPr>
        <w:pStyle w:val="ListNumber3"/>
        <w:numPr>
          <w:ilvl w:val="0"/>
          <w:numId w:val="34"/>
        </w:numPr>
        <w:tabs>
          <w:tab w:val="left" w:pos="340"/>
        </w:tabs>
        <w:ind w:left="720"/>
        <w:rPr>
          <w:rFonts w:eastAsia="MS Mincho"/>
        </w:rPr>
      </w:pPr>
      <w:r w:rsidRPr="007D5EC8">
        <w:rPr>
          <w:rFonts w:eastAsia="MS Mincho"/>
        </w:rPr>
        <w:t xml:space="preserve">the documentation/information required to enable overhauls/repairs to be </w:t>
      </w:r>
      <w:proofErr w:type="gramStart"/>
      <w:r w:rsidRPr="007D5EC8">
        <w:rPr>
          <w:rFonts w:eastAsia="MS Mincho"/>
        </w:rPr>
        <w:t>undertaken;</w:t>
      </w:r>
      <w:proofErr w:type="gramEnd"/>
    </w:p>
    <w:p w14:paraId="30EA704A" w14:textId="77777777" w:rsidR="00101D81" w:rsidRPr="007D5EC8" w:rsidRDefault="00101D81" w:rsidP="00101D81">
      <w:pPr>
        <w:pStyle w:val="ListNumber3"/>
        <w:numPr>
          <w:ilvl w:val="0"/>
          <w:numId w:val="34"/>
        </w:numPr>
        <w:tabs>
          <w:tab w:val="left" w:pos="340"/>
        </w:tabs>
        <w:ind w:left="720"/>
        <w:rPr>
          <w:rFonts w:eastAsia="MS Mincho"/>
        </w:rPr>
      </w:pPr>
      <w:r w:rsidRPr="007D5EC8">
        <w:rPr>
          <w:rFonts w:eastAsia="MS Mincho"/>
        </w:rPr>
        <w:t>categories of work, for example, overhaul; no repair; overhaul-</w:t>
      </w:r>
      <w:proofErr w:type="gramStart"/>
      <w:r w:rsidRPr="007D5EC8">
        <w:rPr>
          <w:rFonts w:eastAsia="MS Mincho"/>
        </w:rPr>
        <w:t>repair;</w:t>
      </w:r>
      <w:proofErr w:type="gramEnd"/>
    </w:p>
    <w:p w14:paraId="2CE2A5F8" w14:textId="77777777" w:rsidR="00101D81" w:rsidRPr="007D5EC8" w:rsidRDefault="00101D81" w:rsidP="00101D81">
      <w:pPr>
        <w:pStyle w:val="ListNumber3"/>
        <w:numPr>
          <w:ilvl w:val="0"/>
          <w:numId w:val="34"/>
        </w:numPr>
        <w:tabs>
          <w:tab w:val="left" w:pos="340"/>
        </w:tabs>
        <w:ind w:left="720"/>
        <w:rPr>
          <w:rFonts w:eastAsia="MS Mincho"/>
        </w:rPr>
      </w:pPr>
      <w:r w:rsidRPr="007D5EC8">
        <w:rPr>
          <w:rFonts w:eastAsia="MS Mincho"/>
        </w:rPr>
        <w:t>modifications that are, and are not, permitted within the equipment certification; and</w:t>
      </w:r>
    </w:p>
    <w:p w14:paraId="0E05E1D4" w14:textId="77777777" w:rsidR="00101D81" w:rsidRPr="007D5EC8" w:rsidRDefault="00101D81" w:rsidP="00101D81">
      <w:pPr>
        <w:pStyle w:val="ListNumber3"/>
        <w:numPr>
          <w:ilvl w:val="0"/>
          <w:numId w:val="34"/>
        </w:numPr>
        <w:tabs>
          <w:tab w:val="left" w:pos="340"/>
        </w:tabs>
        <w:ind w:left="720"/>
        <w:rPr>
          <w:rFonts w:eastAsia="MS Mincho"/>
        </w:rPr>
      </w:pPr>
      <w:r w:rsidRPr="007D5EC8">
        <w:rPr>
          <w:rFonts w:eastAsia="MS Mincho"/>
        </w:rPr>
        <w:t>the requirements for overhaul/repair processes relevant to the type of protection and equipment.</w:t>
      </w:r>
    </w:p>
    <w:p w14:paraId="12B5477A" w14:textId="77777777" w:rsidR="00101D81" w:rsidRPr="003F79E0" w:rsidRDefault="00101D81" w:rsidP="00101D81">
      <w:pPr>
        <w:pStyle w:val="ListNumberalt"/>
        <w:rPr>
          <w:rFonts w:eastAsia="MS Mincho"/>
        </w:rPr>
      </w:pPr>
      <w:r w:rsidRPr="003F79E0">
        <w:rPr>
          <w:rFonts w:eastAsia="MS Mincho"/>
        </w:rPr>
        <w:t>Requirements for documentation and identification of overhauled/repaired explosion-protected encompassing:</w:t>
      </w:r>
    </w:p>
    <w:p w14:paraId="4F83D568" w14:textId="77777777" w:rsidR="00101D81" w:rsidRPr="007D5EC8" w:rsidRDefault="00101D81" w:rsidP="00101D81">
      <w:pPr>
        <w:pStyle w:val="ListNumber3"/>
        <w:numPr>
          <w:ilvl w:val="0"/>
          <w:numId w:val="35"/>
        </w:numPr>
        <w:tabs>
          <w:tab w:val="left" w:pos="340"/>
        </w:tabs>
        <w:ind w:left="720"/>
        <w:rPr>
          <w:rFonts w:eastAsia="MS Mincho"/>
        </w:rPr>
      </w:pPr>
      <w:r w:rsidRPr="007D5EC8">
        <w:rPr>
          <w:rFonts w:eastAsia="MS Mincho"/>
        </w:rPr>
        <w:t>overhaul/repair report document; and</w:t>
      </w:r>
    </w:p>
    <w:p w14:paraId="0F9ED891" w14:textId="77777777" w:rsidR="00101D81" w:rsidRPr="007D5EC8" w:rsidRDefault="00101D81" w:rsidP="00101D81">
      <w:pPr>
        <w:pStyle w:val="ListNumber3"/>
        <w:numPr>
          <w:ilvl w:val="0"/>
          <w:numId w:val="35"/>
        </w:numPr>
        <w:tabs>
          <w:tab w:val="left" w:pos="340"/>
        </w:tabs>
        <w:ind w:left="720"/>
        <w:rPr>
          <w:rFonts w:eastAsia="MS Mincho"/>
        </w:rPr>
      </w:pPr>
      <w:r w:rsidRPr="007D5EC8">
        <w:rPr>
          <w:rFonts w:eastAsia="MS Mincho"/>
        </w:rPr>
        <w:t>requirements for distribution of overhaul/repair reports.</w:t>
      </w:r>
      <w:ins w:id="628" w:author="Mark Amos [2]" w:date="2021-03-11T01:52:00Z">
        <w:r>
          <w:rPr>
            <w:rFonts w:eastAsia="MS Mincho"/>
          </w:rPr>
          <w:softHyphen/>
        </w:r>
        <w:r>
          <w:rPr>
            <w:rFonts w:eastAsia="MS Mincho"/>
          </w:rPr>
          <w:softHyphen/>
        </w:r>
      </w:ins>
    </w:p>
    <w:p w14:paraId="5BE6E7B9" w14:textId="77777777" w:rsidR="00101D81" w:rsidRPr="003F79E0" w:rsidRDefault="00101D81" w:rsidP="00101D81">
      <w:pPr>
        <w:pStyle w:val="ListNumberalt"/>
        <w:rPr>
          <w:rFonts w:eastAsia="MS Mincho"/>
        </w:rPr>
      </w:pPr>
      <w:r w:rsidRPr="003F79E0">
        <w:rPr>
          <w:rFonts w:eastAsia="MS Mincho"/>
        </w:rPr>
        <w:t>Quality management systems as covered by international Standards encompassing:</w:t>
      </w:r>
    </w:p>
    <w:p w14:paraId="44549520" w14:textId="77777777" w:rsidR="00101D81" w:rsidRPr="007D5EC8" w:rsidRDefault="00101D81" w:rsidP="00101D81">
      <w:pPr>
        <w:pStyle w:val="ListNumber3"/>
        <w:numPr>
          <w:ilvl w:val="0"/>
          <w:numId w:val="36"/>
        </w:numPr>
        <w:tabs>
          <w:tab w:val="left" w:pos="340"/>
        </w:tabs>
        <w:ind w:left="720"/>
        <w:rPr>
          <w:rFonts w:eastAsia="MS Mincho"/>
        </w:rPr>
      </w:pPr>
      <w:r w:rsidRPr="007D5EC8">
        <w:rPr>
          <w:rFonts w:eastAsia="MS Mincho"/>
        </w:rPr>
        <w:t xml:space="preserve">documentation regime of a quality management </w:t>
      </w:r>
      <w:proofErr w:type="gramStart"/>
      <w:r w:rsidRPr="007D5EC8">
        <w:rPr>
          <w:rFonts w:eastAsia="MS Mincho"/>
        </w:rPr>
        <w:t>system;</w:t>
      </w:r>
      <w:proofErr w:type="gramEnd"/>
    </w:p>
    <w:p w14:paraId="7BE9BC32" w14:textId="77777777" w:rsidR="00101D81" w:rsidRPr="007D5EC8" w:rsidRDefault="00101D81" w:rsidP="00101D81">
      <w:pPr>
        <w:pStyle w:val="ListNumber3"/>
        <w:numPr>
          <w:ilvl w:val="0"/>
          <w:numId w:val="36"/>
        </w:numPr>
        <w:tabs>
          <w:tab w:val="left" w:pos="340"/>
        </w:tabs>
        <w:ind w:left="720"/>
        <w:rPr>
          <w:rFonts w:eastAsia="MS Mincho"/>
        </w:rPr>
      </w:pPr>
      <w:r w:rsidRPr="007D5EC8">
        <w:rPr>
          <w:rFonts w:eastAsia="MS Mincho"/>
        </w:rPr>
        <w:t>principle of document and data control covering both internally and externally generated documents and data; and</w:t>
      </w:r>
    </w:p>
    <w:p w14:paraId="50E5C69F" w14:textId="77777777" w:rsidR="00101D81" w:rsidRDefault="00101D81" w:rsidP="00101D81">
      <w:pPr>
        <w:pStyle w:val="ListNumber3"/>
        <w:numPr>
          <w:ilvl w:val="0"/>
          <w:numId w:val="36"/>
        </w:numPr>
        <w:tabs>
          <w:tab w:val="left" w:pos="340"/>
        </w:tabs>
        <w:ind w:left="720"/>
        <w:rPr>
          <w:rFonts w:eastAsia="MS Mincho"/>
        </w:rPr>
      </w:pPr>
      <w:r w:rsidRPr="007D5EC8">
        <w:rPr>
          <w:rFonts w:eastAsia="MS Mincho"/>
        </w:rPr>
        <w:t>principles of process control as applied to the overhaul and repair of explosion-protected equipment.</w:t>
      </w:r>
    </w:p>
    <w:p w14:paraId="1A01905D" w14:textId="77777777" w:rsidR="00101D81" w:rsidRPr="007D5EC8" w:rsidRDefault="00101D81" w:rsidP="00101D81">
      <w:pPr>
        <w:pStyle w:val="ListNumber3"/>
        <w:numPr>
          <w:ilvl w:val="0"/>
          <w:numId w:val="0"/>
        </w:numPr>
        <w:ind w:left="360"/>
        <w:rPr>
          <w:rFonts w:eastAsia="MS Mincho"/>
        </w:rPr>
      </w:pPr>
    </w:p>
    <w:p w14:paraId="490C0804" w14:textId="77777777" w:rsidR="00101D81" w:rsidRPr="007D5EC8" w:rsidRDefault="00101D81" w:rsidP="00101D81">
      <w:pPr>
        <w:pStyle w:val="Heading2"/>
        <w:numPr>
          <w:ilvl w:val="1"/>
          <w:numId w:val="16"/>
        </w:numPr>
        <w:rPr>
          <w:rFonts w:eastAsia="MS Mincho"/>
        </w:rPr>
      </w:pPr>
      <w:bookmarkStart w:id="629" w:name="_Ref200268938"/>
      <w:bookmarkStart w:id="630" w:name="_Toc354507196"/>
      <w:bookmarkStart w:id="631" w:name="_Toc71188240"/>
      <w:r w:rsidRPr="007D5EC8">
        <w:rPr>
          <w:rFonts w:eastAsia="MS Mincho"/>
        </w:rPr>
        <w:lastRenderedPageBreak/>
        <w:t>Explosion-protected equipment overhaul and repair specific to each technique</w:t>
      </w:r>
      <w:bookmarkEnd w:id="629"/>
      <w:bookmarkEnd w:id="630"/>
      <w:bookmarkEnd w:id="631"/>
    </w:p>
    <w:p w14:paraId="6D9C5F30" w14:textId="77777777" w:rsidR="00101D81" w:rsidRPr="007D5EC8" w:rsidRDefault="00101D81" w:rsidP="00101D81">
      <w:pPr>
        <w:pStyle w:val="PARAGRAPH"/>
        <w:rPr>
          <w:rFonts w:ascii="Courier" w:hAnsi="Courier"/>
        </w:rPr>
      </w:pPr>
      <w:r w:rsidRPr="007D5EC8">
        <w:rPr>
          <w:rFonts w:eastAsia="MS Mincho"/>
        </w:rPr>
        <w:t>Evidence shall show an understanding of overhaul and repair for specific explosion-protection techniques to an extent indicated by:</w:t>
      </w:r>
    </w:p>
    <w:p w14:paraId="22FC9732" w14:textId="77777777" w:rsidR="00101D81" w:rsidRPr="003F79E0" w:rsidRDefault="00101D81" w:rsidP="00101D81">
      <w:pPr>
        <w:pStyle w:val="ListNumberalt"/>
        <w:numPr>
          <w:ilvl w:val="0"/>
          <w:numId w:val="85"/>
        </w:numPr>
      </w:pPr>
      <w:r w:rsidRPr="003F79E0">
        <w:t>The use of Standards in determining the requirements to which the design of explosion-protected apparatus shall comply.</w:t>
      </w:r>
    </w:p>
    <w:p w14:paraId="4F411C39" w14:textId="77777777" w:rsidR="00101D81" w:rsidRPr="003F79E0" w:rsidRDefault="00101D81" w:rsidP="00101D81">
      <w:pPr>
        <w:pStyle w:val="ListNumberalt"/>
      </w:pPr>
      <w:r w:rsidRPr="003F79E0">
        <w:t>The level of overhaul/repair required encompassing:</w:t>
      </w:r>
    </w:p>
    <w:p w14:paraId="0FE4A65A" w14:textId="77777777" w:rsidR="00101D81" w:rsidRPr="007D5EC8" w:rsidRDefault="00101D81" w:rsidP="00101D81">
      <w:pPr>
        <w:pStyle w:val="ListNumber3"/>
        <w:numPr>
          <w:ilvl w:val="0"/>
          <w:numId w:val="37"/>
        </w:numPr>
        <w:tabs>
          <w:tab w:val="left" w:pos="340"/>
        </w:tabs>
        <w:ind w:left="700"/>
      </w:pPr>
      <w:r w:rsidRPr="007D5EC8">
        <w:t xml:space="preserve">Standards and their use for determining the requirement for a specific explosion-protection </w:t>
      </w:r>
      <w:proofErr w:type="gramStart"/>
      <w:r w:rsidRPr="007D5EC8">
        <w:t>technique;</w:t>
      </w:r>
      <w:proofErr w:type="gramEnd"/>
    </w:p>
    <w:p w14:paraId="51CE96E6" w14:textId="77777777" w:rsidR="00101D81" w:rsidRPr="007D5EC8" w:rsidRDefault="00101D81" w:rsidP="00101D81">
      <w:pPr>
        <w:pStyle w:val="ListNumber3"/>
        <w:numPr>
          <w:ilvl w:val="0"/>
          <w:numId w:val="37"/>
        </w:numPr>
        <w:tabs>
          <w:tab w:val="left" w:pos="340"/>
        </w:tabs>
        <w:ind w:left="700"/>
      </w:pPr>
      <w:r w:rsidRPr="007D5EC8">
        <w:t xml:space="preserve">measurement/tests and equipment required to determine whether an item of equipment meets the certification </w:t>
      </w:r>
      <w:proofErr w:type="gramStart"/>
      <w:r w:rsidRPr="007D5EC8">
        <w:t>requirements;</w:t>
      </w:r>
      <w:proofErr w:type="gramEnd"/>
    </w:p>
    <w:p w14:paraId="7D7FC4FA" w14:textId="77777777" w:rsidR="00101D81" w:rsidRPr="007D5EC8" w:rsidRDefault="00101D81" w:rsidP="00101D81">
      <w:pPr>
        <w:pStyle w:val="ListNumber3"/>
        <w:numPr>
          <w:ilvl w:val="0"/>
          <w:numId w:val="37"/>
        </w:numPr>
        <w:tabs>
          <w:tab w:val="left" w:pos="340"/>
        </w:tabs>
        <w:ind w:left="700"/>
      </w:pPr>
      <w:r w:rsidRPr="007D5EC8">
        <w:t xml:space="preserve">requirements for maintaining the accuracy/calibration of measuring/test </w:t>
      </w:r>
      <w:proofErr w:type="gramStart"/>
      <w:r w:rsidRPr="007D5EC8">
        <w:t>equipment;</w:t>
      </w:r>
      <w:proofErr w:type="gramEnd"/>
    </w:p>
    <w:p w14:paraId="29B49957" w14:textId="77777777" w:rsidR="00101D81" w:rsidRPr="007D5EC8" w:rsidRDefault="00101D81" w:rsidP="00101D81">
      <w:pPr>
        <w:pStyle w:val="ListNumber3"/>
        <w:numPr>
          <w:ilvl w:val="0"/>
          <w:numId w:val="37"/>
        </w:numPr>
        <w:tabs>
          <w:tab w:val="left" w:pos="340"/>
        </w:tabs>
        <w:ind w:left="700"/>
      </w:pPr>
      <w:r w:rsidRPr="007D5EC8">
        <w:t xml:space="preserve">measurement/test procedures for determining whether an item of equipment meets the certification </w:t>
      </w:r>
      <w:proofErr w:type="gramStart"/>
      <w:r w:rsidRPr="007D5EC8">
        <w:t>requirements;</w:t>
      </w:r>
      <w:proofErr w:type="gramEnd"/>
    </w:p>
    <w:p w14:paraId="106B7573" w14:textId="77777777" w:rsidR="00101D81" w:rsidRPr="007D5EC8" w:rsidRDefault="00101D81" w:rsidP="00101D81">
      <w:pPr>
        <w:pStyle w:val="ListNumber3"/>
        <w:numPr>
          <w:ilvl w:val="0"/>
          <w:numId w:val="37"/>
        </w:numPr>
        <w:tabs>
          <w:tab w:val="left" w:pos="340"/>
        </w:tabs>
        <w:ind w:left="700"/>
      </w:pPr>
      <w:r w:rsidRPr="007D5EC8">
        <w:t>level of overhaul/repair required from comparisons of test results and requirements specified in the original certification; and</w:t>
      </w:r>
    </w:p>
    <w:p w14:paraId="05858443" w14:textId="77777777" w:rsidR="00101D81" w:rsidRPr="007D5EC8" w:rsidRDefault="00101D81" w:rsidP="00101D81">
      <w:pPr>
        <w:pStyle w:val="ListNumber3"/>
        <w:numPr>
          <w:ilvl w:val="0"/>
          <w:numId w:val="37"/>
        </w:numPr>
        <w:tabs>
          <w:tab w:val="left" w:pos="340"/>
        </w:tabs>
        <w:ind w:left="700"/>
      </w:pPr>
      <w:r w:rsidRPr="007D5EC8">
        <w:t>specifying overhaul/repair work required to restore an item of explosion-protected equipment to conform to the original certification.</w:t>
      </w:r>
    </w:p>
    <w:p w14:paraId="6E2FBCC1" w14:textId="77777777" w:rsidR="00101D81" w:rsidRDefault="00101D81" w:rsidP="00101D81">
      <w:pPr>
        <w:pStyle w:val="ListNumberalt"/>
      </w:pPr>
      <w:r w:rsidRPr="003F79E0">
        <w:t>Measurement/tests procedures to verify that an item of equipment meets the original certification requirements.</w:t>
      </w:r>
    </w:p>
    <w:p w14:paraId="38691DB8" w14:textId="77777777" w:rsidR="00101D81" w:rsidRPr="003F79E0" w:rsidRDefault="00101D81" w:rsidP="00101D81">
      <w:pPr>
        <w:pStyle w:val="ListNumberalt"/>
        <w:numPr>
          <w:ilvl w:val="0"/>
          <w:numId w:val="0"/>
        </w:numPr>
      </w:pPr>
    </w:p>
    <w:p w14:paraId="33A5DB02" w14:textId="77777777" w:rsidR="00101D81" w:rsidRPr="003F79E0" w:rsidRDefault="00101D81" w:rsidP="00101D81">
      <w:pPr>
        <w:pStyle w:val="Heading2"/>
        <w:numPr>
          <w:ilvl w:val="1"/>
          <w:numId w:val="16"/>
        </w:numPr>
      </w:pPr>
      <w:bookmarkStart w:id="632" w:name="_Ref200268553"/>
      <w:bookmarkStart w:id="633" w:name="_Toc354507197"/>
      <w:bookmarkStart w:id="634" w:name="_Toc71188241"/>
      <w:r w:rsidRPr="003F79E0">
        <w:t xml:space="preserve">Explosion-protected equipment overhaul and repair work performance – </w:t>
      </w:r>
      <w:r>
        <w:t>O</w:t>
      </w:r>
      <w:r w:rsidRPr="003F79E0">
        <w:t>perative</w:t>
      </w:r>
      <w:bookmarkEnd w:id="632"/>
      <w:bookmarkEnd w:id="633"/>
      <w:bookmarkEnd w:id="634"/>
    </w:p>
    <w:p w14:paraId="7CCFBA48" w14:textId="77777777" w:rsidR="00101D81" w:rsidRPr="007D5EC8" w:rsidRDefault="00101D81" w:rsidP="00101D81">
      <w:pPr>
        <w:pStyle w:val="PARAGRAPH"/>
      </w:pPr>
      <w:r w:rsidRPr="003F79E0">
        <w:t>In assessing competent hazardous area overhaul and repair work performance – operative evidence regarding the following aspects of competence shall be considered:</w:t>
      </w:r>
    </w:p>
    <w:p w14:paraId="482A6533" w14:textId="77777777" w:rsidR="00101D81" w:rsidRPr="003F79E0" w:rsidRDefault="00101D81" w:rsidP="00101D81">
      <w:pPr>
        <w:pStyle w:val="ListNumberalt"/>
        <w:numPr>
          <w:ilvl w:val="0"/>
          <w:numId w:val="86"/>
        </w:numPr>
      </w:pPr>
      <w:r w:rsidRPr="003F79E0">
        <w:t>Interpretation of nameplate data, correct identification of equipment classification and standards to which it was manufactured.</w:t>
      </w:r>
    </w:p>
    <w:p w14:paraId="1D7937E9" w14:textId="77777777" w:rsidR="00101D81" w:rsidRPr="003F79E0" w:rsidRDefault="00101D81" w:rsidP="00101D81">
      <w:pPr>
        <w:pStyle w:val="ListNumberalt"/>
        <w:numPr>
          <w:ilvl w:val="0"/>
          <w:numId w:val="86"/>
        </w:numPr>
      </w:pPr>
      <w:r w:rsidRPr="003F79E0">
        <w:t>Identification of faulty or worn components correct identification of component and competent use of documentation.</w:t>
      </w:r>
    </w:p>
    <w:p w14:paraId="4E62AC14" w14:textId="77777777" w:rsidR="00101D81" w:rsidRPr="003F79E0" w:rsidRDefault="00101D81" w:rsidP="00101D81">
      <w:pPr>
        <w:pStyle w:val="ListNumberalt"/>
        <w:numPr>
          <w:ilvl w:val="0"/>
          <w:numId w:val="86"/>
        </w:numPr>
      </w:pPr>
      <w:r w:rsidRPr="003F79E0">
        <w:t>Verification of surface finish compliance with standard against roughness gauge.</w:t>
      </w:r>
    </w:p>
    <w:p w14:paraId="3A704B37" w14:textId="77777777" w:rsidR="00101D81" w:rsidRPr="003F79E0" w:rsidRDefault="00101D81" w:rsidP="00101D81">
      <w:pPr>
        <w:pStyle w:val="ListNumberalt"/>
        <w:numPr>
          <w:ilvl w:val="0"/>
          <w:numId w:val="86"/>
        </w:numPr>
      </w:pPr>
      <w:r w:rsidRPr="003F79E0">
        <w:t>Dimensional checks on components with identification of flame path gap compliance with certification document or standard with competent use of record documentation.</w:t>
      </w:r>
    </w:p>
    <w:p w14:paraId="01024F8E" w14:textId="77777777" w:rsidR="00101D81" w:rsidRPr="003F79E0" w:rsidRDefault="00101D81" w:rsidP="00101D81">
      <w:pPr>
        <w:pStyle w:val="ListNumberalt"/>
        <w:numPr>
          <w:ilvl w:val="0"/>
          <w:numId w:val="86"/>
        </w:numPr>
      </w:pPr>
      <w:r w:rsidRPr="003F79E0">
        <w:t>Checking internal threads for wear or damage with competent use of record documentation.</w:t>
      </w:r>
    </w:p>
    <w:p w14:paraId="50B2B481" w14:textId="77777777" w:rsidR="00101D81" w:rsidRPr="003F79E0" w:rsidRDefault="00101D81" w:rsidP="00101D81">
      <w:pPr>
        <w:pStyle w:val="ListNumberalt"/>
        <w:numPr>
          <w:ilvl w:val="0"/>
          <w:numId w:val="86"/>
        </w:numPr>
      </w:pPr>
      <w:r w:rsidRPr="003F79E0">
        <w:t>Induction motor core flux test calculations with competent use of record documentation.</w:t>
      </w:r>
    </w:p>
    <w:p w14:paraId="72C3A25C" w14:textId="77777777" w:rsidR="00101D81" w:rsidRPr="003F79E0" w:rsidRDefault="00101D81" w:rsidP="00101D81">
      <w:pPr>
        <w:pStyle w:val="ListNumberalt"/>
        <w:numPr>
          <w:ilvl w:val="0"/>
          <w:numId w:val="86"/>
        </w:numPr>
      </w:pPr>
      <w:r w:rsidRPr="003F79E0">
        <w:t>Induction motor stator winding dimensional measurements with competent use of record documentation.</w:t>
      </w:r>
    </w:p>
    <w:p w14:paraId="5638A57F" w14:textId="77777777" w:rsidR="00101D81" w:rsidRPr="003F79E0" w:rsidRDefault="00101D81" w:rsidP="00101D81">
      <w:pPr>
        <w:pStyle w:val="ListNumberalt"/>
        <w:numPr>
          <w:ilvl w:val="0"/>
          <w:numId w:val="86"/>
        </w:numPr>
      </w:pPr>
      <w:r w:rsidRPr="003F79E0">
        <w:t>Induction motor stator winding wire conversion with competent use of record documentation.</w:t>
      </w:r>
    </w:p>
    <w:p w14:paraId="5631DF90" w14:textId="77777777" w:rsidR="00101D81" w:rsidRDefault="00101D81" w:rsidP="00101D81">
      <w:pPr>
        <w:pStyle w:val="ListNumberalt"/>
        <w:numPr>
          <w:ilvl w:val="0"/>
          <w:numId w:val="86"/>
        </w:numPr>
      </w:pPr>
      <w:r w:rsidRPr="003F79E0">
        <w:t>Correct interpretation of certification drawings (Optional).</w:t>
      </w:r>
    </w:p>
    <w:p w14:paraId="525A7CC4" w14:textId="77777777" w:rsidR="00101D81" w:rsidRPr="003F79E0" w:rsidRDefault="00101D81" w:rsidP="00101D81">
      <w:pPr>
        <w:pStyle w:val="ListNumberalt"/>
        <w:numPr>
          <w:ilvl w:val="0"/>
          <w:numId w:val="0"/>
        </w:numPr>
      </w:pPr>
    </w:p>
    <w:p w14:paraId="747142CB" w14:textId="77777777" w:rsidR="00101D81" w:rsidRPr="003F79E0" w:rsidRDefault="00101D81" w:rsidP="00101D81">
      <w:pPr>
        <w:pStyle w:val="Heading2"/>
        <w:numPr>
          <w:ilvl w:val="1"/>
          <w:numId w:val="16"/>
        </w:numPr>
      </w:pPr>
      <w:bookmarkStart w:id="635" w:name="_Ref200273020"/>
      <w:bookmarkStart w:id="636" w:name="_Toc354507198"/>
      <w:bookmarkStart w:id="637" w:name="_Toc71188242"/>
      <w:r w:rsidRPr="003F79E0">
        <w:t>Explosion-protected equipment overhaul and repair work performance – Responsible Person</w:t>
      </w:r>
      <w:bookmarkEnd w:id="635"/>
      <w:bookmarkEnd w:id="636"/>
      <w:bookmarkEnd w:id="637"/>
    </w:p>
    <w:p w14:paraId="381C4C8C" w14:textId="77777777" w:rsidR="00101D81" w:rsidRPr="007D5EC8" w:rsidRDefault="00101D81" w:rsidP="00101D81">
      <w:pPr>
        <w:pStyle w:val="PARAGRAPH"/>
      </w:pPr>
      <w:r w:rsidRPr="003F79E0">
        <w:t>In assessing competent hazardous area overhaul and repair work performance – Responsible Person evidence regarding the following aspects of competence shall be considered:</w:t>
      </w:r>
    </w:p>
    <w:p w14:paraId="30B178CB" w14:textId="77777777" w:rsidR="00101D81" w:rsidRPr="003F79E0" w:rsidRDefault="00101D81" w:rsidP="00101D81">
      <w:pPr>
        <w:pStyle w:val="PARAGRAPH"/>
      </w:pPr>
      <w:r w:rsidRPr="003F79E0">
        <w:t xml:space="preserve">All requirements of operative given in </w:t>
      </w:r>
      <w:r w:rsidRPr="003F79E0">
        <w:fldChar w:fldCharType="begin"/>
      </w:r>
      <w:r w:rsidRPr="003F79E0">
        <w:instrText xml:space="preserve"> REF _Ref200268553 \r \h </w:instrText>
      </w:r>
      <w:r w:rsidRPr="003F79E0">
        <w:fldChar w:fldCharType="separate"/>
      </w:r>
      <w:r>
        <w:t>5.32</w:t>
      </w:r>
      <w:r w:rsidRPr="003F79E0">
        <w:fldChar w:fldCharType="end"/>
      </w:r>
      <w:r w:rsidRPr="003F79E0">
        <w:t xml:space="preserve"> plus:</w:t>
      </w:r>
    </w:p>
    <w:p w14:paraId="2373C6BC" w14:textId="77777777" w:rsidR="00101D81" w:rsidRPr="003F79E0" w:rsidRDefault="00101D81" w:rsidP="00101D81">
      <w:pPr>
        <w:pStyle w:val="ListNumberalt"/>
        <w:numPr>
          <w:ilvl w:val="0"/>
          <w:numId w:val="87"/>
        </w:numPr>
      </w:pPr>
      <w:r w:rsidRPr="003F79E0">
        <w:t>Following OH&amp;S procedures.</w:t>
      </w:r>
    </w:p>
    <w:p w14:paraId="2B9BDC9C" w14:textId="77777777" w:rsidR="00101D81" w:rsidRPr="003F79E0" w:rsidRDefault="00101D81" w:rsidP="00101D81">
      <w:pPr>
        <w:pStyle w:val="ListNumberalt"/>
        <w:numPr>
          <w:ilvl w:val="0"/>
          <w:numId w:val="87"/>
        </w:numPr>
      </w:pPr>
      <w:r w:rsidRPr="003F79E0">
        <w:t>Correct interpretation of certification documentation, including drawings, and standards.</w:t>
      </w:r>
    </w:p>
    <w:p w14:paraId="156B1CFF" w14:textId="77777777" w:rsidR="00101D81" w:rsidRPr="003F79E0" w:rsidRDefault="00101D81" w:rsidP="00101D81">
      <w:pPr>
        <w:pStyle w:val="ListNumberalt"/>
        <w:numPr>
          <w:ilvl w:val="0"/>
          <w:numId w:val="87"/>
        </w:numPr>
      </w:pPr>
      <w:r w:rsidRPr="003F79E0">
        <w:t>Identification of appropriate reclamation procedures for defective component based on fault and equipment classification type.</w:t>
      </w:r>
    </w:p>
    <w:p w14:paraId="494431B0" w14:textId="77777777" w:rsidR="00101D81" w:rsidRPr="003F79E0" w:rsidRDefault="00101D81" w:rsidP="00101D81">
      <w:pPr>
        <w:pStyle w:val="ListNumberalt"/>
        <w:numPr>
          <w:ilvl w:val="0"/>
          <w:numId w:val="87"/>
        </w:numPr>
      </w:pPr>
      <w:r w:rsidRPr="003F79E0">
        <w:lastRenderedPageBreak/>
        <w:t>Measuring, testing</w:t>
      </w:r>
      <w:r>
        <w:t>,</w:t>
      </w:r>
      <w:r w:rsidRPr="003F79E0">
        <w:t xml:space="preserve"> and inspecting equipment for compliance with certification and Standards.</w:t>
      </w:r>
    </w:p>
    <w:p w14:paraId="5832F89D" w14:textId="77777777" w:rsidR="00101D81" w:rsidRPr="003F79E0" w:rsidRDefault="00101D81" w:rsidP="00101D81">
      <w:pPr>
        <w:pStyle w:val="ListNumberalt"/>
        <w:numPr>
          <w:ilvl w:val="0"/>
          <w:numId w:val="87"/>
        </w:numPr>
      </w:pPr>
      <w:r w:rsidRPr="003F79E0">
        <w:t>Specifying overhaul/repair work.</w:t>
      </w:r>
    </w:p>
    <w:p w14:paraId="36788A69" w14:textId="77777777" w:rsidR="00101D81" w:rsidRDefault="00101D81" w:rsidP="00101D81">
      <w:pPr>
        <w:pStyle w:val="ListNumberalt"/>
        <w:numPr>
          <w:ilvl w:val="0"/>
          <w:numId w:val="87"/>
        </w:numPr>
      </w:pPr>
      <w:r w:rsidRPr="003F79E0">
        <w:t>Documenting overhaul/repair work.</w:t>
      </w:r>
    </w:p>
    <w:p w14:paraId="49629CC9" w14:textId="77777777" w:rsidR="00101D81" w:rsidRPr="003F79E0" w:rsidRDefault="00101D81" w:rsidP="00101D81">
      <w:pPr>
        <w:pStyle w:val="ListNumberalt"/>
        <w:numPr>
          <w:ilvl w:val="0"/>
          <w:numId w:val="0"/>
        </w:numPr>
      </w:pPr>
    </w:p>
    <w:p w14:paraId="67259F29" w14:textId="77777777" w:rsidR="00101D81" w:rsidRPr="007D5EC8" w:rsidRDefault="00101D81" w:rsidP="00101D81">
      <w:pPr>
        <w:pStyle w:val="Heading2"/>
        <w:numPr>
          <w:ilvl w:val="1"/>
          <w:numId w:val="16"/>
        </w:numPr>
      </w:pPr>
      <w:bookmarkStart w:id="638" w:name="_Ref200273650"/>
      <w:bookmarkStart w:id="639" w:name="_Toc354507199"/>
      <w:bookmarkStart w:id="640" w:name="_Toc71188243"/>
      <w:r w:rsidRPr="007D5EC8">
        <w:t>Explosive atmospheres installation testing</w:t>
      </w:r>
      <w:bookmarkEnd w:id="638"/>
      <w:bookmarkEnd w:id="639"/>
      <w:bookmarkEnd w:id="640"/>
    </w:p>
    <w:p w14:paraId="2957E76D" w14:textId="77777777" w:rsidR="00101D81" w:rsidRPr="007D5EC8" w:rsidRDefault="00101D81" w:rsidP="00101D81">
      <w:pPr>
        <w:pStyle w:val="PARAGRAPH"/>
      </w:pPr>
      <w:r w:rsidRPr="007D5EC8">
        <w:t>Evidence shall show an understanding of testing installations of explosion-protected equipment, wiring and circuits associated with explosive atmospheres. The following aspects indicate the extent of understanding required:</w:t>
      </w:r>
    </w:p>
    <w:p w14:paraId="2C55F9EB" w14:textId="77777777" w:rsidR="00101D81" w:rsidRPr="003F79E0" w:rsidRDefault="00101D81" w:rsidP="00101D81">
      <w:pPr>
        <w:pStyle w:val="ListNumberalt"/>
        <w:numPr>
          <w:ilvl w:val="0"/>
          <w:numId w:val="88"/>
        </w:numPr>
      </w:pPr>
      <w:r w:rsidRPr="003F79E0">
        <w:t>Preparation for conducting installation testing in a hazardous area encompassing:</w:t>
      </w:r>
    </w:p>
    <w:p w14:paraId="7961847C" w14:textId="77777777" w:rsidR="00101D81" w:rsidRPr="007D5EC8" w:rsidRDefault="00101D81" w:rsidP="00101D81">
      <w:pPr>
        <w:pStyle w:val="ListNumber3"/>
        <w:numPr>
          <w:ilvl w:val="0"/>
          <w:numId w:val="38"/>
        </w:numPr>
        <w:tabs>
          <w:tab w:val="left" w:pos="340"/>
        </w:tabs>
        <w:ind w:left="720"/>
      </w:pPr>
      <w:r w:rsidRPr="007D5EC8">
        <w:t>OH&amp;S procedures to be followed for working in a hazardous area; and</w:t>
      </w:r>
    </w:p>
    <w:p w14:paraId="2D247A44" w14:textId="77777777" w:rsidR="00101D81" w:rsidRPr="007D5EC8" w:rsidRDefault="00101D81" w:rsidP="00101D81">
      <w:pPr>
        <w:pStyle w:val="ListNumber3"/>
        <w:numPr>
          <w:ilvl w:val="0"/>
          <w:numId w:val="38"/>
        </w:numPr>
        <w:tabs>
          <w:tab w:val="left" w:pos="340"/>
        </w:tabs>
        <w:ind w:left="720"/>
      </w:pPr>
      <w:r w:rsidRPr="007D5EC8">
        <w:t>procedures for determining whether a given hazardous area is safe to conduct electrical testing.</w:t>
      </w:r>
    </w:p>
    <w:p w14:paraId="6B7347DC" w14:textId="77777777" w:rsidR="00101D81" w:rsidRPr="003F79E0" w:rsidRDefault="00101D81" w:rsidP="00101D81">
      <w:pPr>
        <w:pStyle w:val="ListNumberalt"/>
      </w:pPr>
      <w:r w:rsidRPr="003F79E0">
        <w:t>Characteristics and limitations of testing equipment used to test installation in explosive atmospheres encompassing:</w:t>
      </w:r>
    </w:p>
    <w:p w14:paraId="4098B5DD" w14:textId="77777777" w:rsidR="00101D81" w:rsidRPr="007D5EC8" w:rsidRDefault="00101D81" w:rsidP="00101D81">
      <w:pPr>
        <w:pStyle w:val="ListNumber3"/>
        <w:numPr>
          <w:ilvl w:val="0"/>
          <w:numId w:val="39"/>
        </w:numPr>
        <w:tabs>
          <w:tab w:val="left" w:pos="340"/>
        </w:tabs>
        <w:ind w:left="720"/>
      </w:pPr>
      <w:r w:rsidRPr="007D5EC8">
        <w:t>testing devices required to test an installation in a hazardous area; and</w:t>
      </w:r>
    </w:p>
    <w:p w14:paraId="3D85AB56" w14:textId="77777777" w:rsidR="00101D81" w:rsidRPr="007D5EC8" w:rsidRDefault="00101D81" w:rsidP="00101D81">
      <w:pPr>
        <w:pStyle w:val="ListNumber3"/>
        <w:numPr>
          <w:ilvl w:val="0"/>
          <w:numId w:val="39"/>
        </w:numPr>
        <w:tabs>
          <w:tab w:val="left" w:pos="340"/>
        </w:tabs>
        <w:ind w:left="720"/>
      </w:pPr>
      <w:r w:rsidRPr="007D5EC8">
        <w:t>the suitability of testing device for use in a hazardous area.</w:t>
      </w:r>
    </w:p>
    <w:p w14:paraId="4C0AEA18" w14:textId="77777777" w:rsidR="00101D81" w:rsidRPr="003F79E0" w:rsidRDefault="00101D81" w:rsidP="00101D81">
      <w:pPr>
        <w:pStyle w:val="ListNumberalt"/>
      </w:pPr>
      <w:r w:rsidRPr="003F79E0">
        <w:t>Documentation of results of hazardous area installation tests encompassing:</w:t>
      </w:r>
    </w:p>
    <w:p w14:paraId="59C36B1E" w14:textId="77777777" w:rsidR="00101D81" w:rsidRPr="007D5EC8" w:rsidRDefault="00101D81" w:rsidP="00101D81">
      <w:pPr>
        <w:pStyle w:val="ListNumber3"/>
        <w:numPr>
          <w:ilvl w:val="0"/>
          <w:numId w:val="40"/>
        </w:numPr>
        <w:tabs>
          <w:tab w:val="left" w:pos="340"/>
        </w:tabs>
        <w:ind w:left="720"/>
      </w:pPr>
      <w:r w:rsidRPr="007D5EC8">
        <w:t>test results that should be recorded in a verification dossier; and</w:t>
      </w:r>
    </w:p>
    <w:p w14:paraId="38F133EB" w14:textId="77777777" w:rsidR="00101D81" w:rsidRDefault="00101D81" w:rsidP="00101D81">
      <w:pPr>
        <w:pStyle w:val="ListNumber3"/>
        <w:numPr>
          <w:ilvl w:val="0"/>
          <w:numId w:val="40"/>
        </w:numPr>
        <w:tabs>
          <w:tab w:val="left" w:pos="340"/>
        </w:tabs>
        <w:ind w:left="720"/>
      </w:pPr>
      <w:r w:rsidRPr="007D5EC8">
        <w:t>procedures and options for dealing with test results that show non-conformance.</w:t>
      </w:r>
    </w:p>
    <w:p w14:paraId="186185EE" w14:textId="77777777" w:rsidR="00101D81" w:rsidRPr="007D5EC8" w:rsidRDefault="00101D81" w:rsidP="00101D81">
      <w:pPr>
        <w:pStyle w:val="ListNumber3"/>
        <w:numPr>
          <w:ilvl w:val="0"/>
          <w:numId w:val="0"/>
        </w:numPr>
        <w:ind w:left="360"/>
      </w:pPr>
    </w:p>
    <w:p w14:paraId="705BC0D8" w14:textId="77777777" w:rsidR="00101D81" w:rsidRPr="003F79E0" w:rsidRDefault="00101D81" w:rsidP="00101D81">
      <w:pPr>
        <w:pStyle w:val="Heading2"/>
        <w:numPr>
          <w:ilvl w:val="1"/>
          <w:numId w:val="16"/>
        </w:numPr>
      </w:pPr>
      <w:bookmarkStart w:id="641" w:name="_Ref200273758"/>
      <w:bookmarkStart w:id="642" w:name="_Toc354507200"/>
      <w:bookmarkStart w:id="643" w:name="_Toc71188244"/>
      <w:r w:rsidRPr="003F79E0">
        <w:t>Hazardous area installation testing work performance</w:t>
      </w:r>
      <w:bookmarkEnd w:id="641"/>
      <w:bookmarkEnd w:id="642"/>
      <w:bookmarkEnd w:id="643"/>
    </w:p>
    <w:p w14:paraId="0B01FFF4" w14:textId="77777777" w:rsidR="00101D81" w:rsidRPr="007D5EC8" w:rsidRDefault="00101D81" w:rsidP="00101D81">
      <w:pPr>
        <w:pStyle w:val="PARAGRAPH"/>
      </w:pPr>
      <w:r w:rsidRPr="003F79E0">
        <w:t>In assessing competent hazardous area installation testing work performance evidence regarding the following aspects of competence shall be considered:</w:t>
      </w:r>
    </w:p>
    <w:p w14:paraId="66C4F341" w14:textId="77777777" w:rsidR="00101D81" w:rsidRPr="003F79E0" w:rsidRDefault="00101D81" w:rsidP="00101D81">
      <w:pPr>
        <w:pStyle w:val="ListNumberalt"/>
        <w:numPr>
          <w:ilvl w:val="0"/>
          <w:numId w:val="89"/>
        </w:numPr>
      </w:pPr>
      <w:r w:rsidRPr="003F79E0">
        <w:t>Working safely in a potentially hazardous area in relation to work permits and clearances, hazard monitoring and evacuation procedures, and plant and electrical isolation.</w:t>
      </w:r>
    </w:p>
    <w:p w14:paraId="2CB4E69F" w14:textId="77777777" w:rsidR="00101D81" w:rsidRPr="003F79E0" w:rsidRDefault="00101D81" w:rsidP="00101D81">
      <w:pPr>
        <w:pStyle w:val="ListNumberalt"/>
        <w:numPr>
          <w:ilvl w:val="0"/>
          <w:numId w:val="89"/>
        </w:numPr>
      </w:pPr>
      <w:r w:rsidRPr="003F79E0">
        <w:t>Handling and installing equipment and wiring in a manner that does not adversely affect the type of protection afforded by the equipment design.</w:t>
      </w:r>
    </w:p>
    <w:p w14:paraId="33002BB8" w14:textId="77777777" w:rsidR="00101D81" w:rsidRPr="003F79E0" w:rsidRDefault="00101D81" w:rsidP="00101D81">
      <w:pPr>
        <w:pStyle w:val="ListNumberalt"/>
        <w:numPr>
          <w:ilvl w:val="0"/>
          <w:numId w:val="89"/>
        </w:numPr>
      </w:pPr>
      <w:r w:rsidRPr="003F79E0">
        <w:t>Conducting tests.</w:t>
      </w:r>
    </w:p>
    <w:p w14:paraId="2899F009" w14:textId="77777777" w:rsidR="00101D81" w:rsidRDefault="00101D81" w:rsidP="00101D81">
      <w:pPr>
        <w:pStyle w:val="ListNumberalt"/>
        <w:numPr>
          <w:ilvl w:val="0"/>
          <w:numId w:val="89"/>
        </w:numPr>
      </w:pPr>
      <w:r w:rsidRPr="003F79E0">
        <w:t>Documenting testing outcomes.</w:t>
      </w:r>
    </w:p>
    <w:p w14:paraId="349A59F8" w14:textId="77777777" w:rsidR="00101D81" w:rsidRPr="003F79E0" w:rsidRDefault="00101D81" w:rsidP="00101D81">
      <w:pPr>
        <w:pStyle w:val="ListNumberalt"/>
        <w:numPr>
          <w:ilvl w:val="0"/>
          <w:numId w:val="0"/>
        </w:numPr>
      </w:pPr>
    </w:p>
    <w:p w14:paraId="207A4AA0" w14:textId="77777777" w:rsidR="00101D81" w:rsidRPr="007D5EC8" w:rsidRDefault="00101D81" w:rsidP="00101D81">
      <w:pPr>
        <w:pStyle w:val="Heading2"/>
        <w:numPr>
          <w:ilvl w:val="1"/>
          <w:numId w:val="16"/>
        </w:numPr>
      </w:pPr>
      <w:bookmarkStart w:id="644" w:name="_Ref200274233"/>
      <w:bookmarkStart w:id="645" w:name="_Toc354507201"/>
      <w:bookmarkStart w:id="646" w:name="_Toc71188245"/>
      <w:r w:rsidRPr="007D5EC8">
        <w:t>Explosive atmospheres visual and close inspection requirements</w:t>
      </w:r>
      <w:bookmarkEnd w:id="644"/>
      <w:bookmarkEnd w:id="645"/>
      <w:bookmarkEnd w:id="646"/>
    </w:p>
    <w:p w14:paraId="0E8D9333" w14:textId="77777777" w:rsidR="00101D81" w:rsidRPr="007D5EC8" w:rsidRDefault="00101D81" w:rsidP="00101D81">
      <w:pPr>
        <w:pStyle w:val="PARAGRAPH"/>
      </w:pPr>
      <w:r w:rsidRPr="007D5EC8">
        <w:t>Evidence shall show an understanding of the purpose and process of visual and close inspections to an extent indicated by:</w:t>
      </w:r>
    </w:p>
    <w:p w14:paraId="6854D268" w14:textId="77777777" w:rsidR="00101D81" w:rsidRPr="003F79E0" w:rsidRDefault="00101D81" w:rsidP="00101D81">
      <w:pPr>
        <w:pStyle w:val="ListNumberalt"/>
        <w:numPr>
          <w:ilvl w:val="0"/>
          <w:numId w:val="90"/>
        </w:numPr>
      </w:pPr>
      <w:r w:rsidRPr="003F79E0">
        <w:t>Occupational, health and safety procedures encompassing:</w:t>
      </w:r>
    </w:p>
    <w:p w14:paraId="1918D98B" w14:textId="77777777" w:rsidR="00101D81" w:rsidRPr="007D5EC8" w:rsidRDefault="00101D81" w:rsidP="00101D81">
      <w:pPr>
        <w:pStyle w:val="ListNumber3"/>
        <w:numPr>
          <w:ilvl w:val="0"/>
          <w:numId w:val="41"/>
        </w:numPr>
        <w:tabs>
          <w:tab w:val="left" w:pos="340"/>
        </w:tabs>
        <w:ind w:left="720"/>
      </w:pPr>
      <w:r w:rsidRPr="007D5EC8">
        <w:t>occupational, health and safety procedures to be followed before entering explosive atmospheres; and</w:t>
      </w:r>
    </w:p>
    <w:p w14:paraId="695E6357" w14:textId="77777777" w:rsidR="00101D81" w:rsidRPr="007D5EC8" w:rsidRDefault="00101D81" w:rsidP="00101D81">
      <w:pPr>
        <w:pStyle w:val="ListNumber3"/>
        <w:numPr>
          <w:ilvl w:val="0"/>
          <w:numId w:val="41"/>
        </w:numPr>
        <w:tabs>
          <w:tab w:val="left" w:pos="340"/>
        </w:tabs>
        <w:ind w:left="720"/>
      </w:pPr>
      <w:r w:rsidRPr="007D5EC8">
        <w:t>occupational, health and safety procedures to be followed while conducting close inspection.</w:t>
      </w:r>
    </w:p>
    <w:p w14:paraId="6515E322" w14:textId="77777777" w:rsidR="00101D81" w:rsidRPr="003F79E0" w:rsidRDefault="00101D81" w:rsidP="00101D81">
      <w:pPr>
        <w:pStyle w:val="ListNumberalt"/>
      </w:pPr>
      <w:r w:rsidRPr="003F79E0">
        <w:t>Requirements for a verification dossier and relationship to as-built electrical installation.</w:t>
      </w:r>
    </w:p>
    <w:p w14:paraId="13B78A16" w14:textId="77777777" w:rsidR="00101D81" w:rsidRPr="003F79E0" w:rsidRDefault="00101D81" w:rsidP="00101D81">
      <w:pPr>
        <w:pStyle w:val="ListNumberalt"/>
      </w:pPr>
      <w:r w:rsidRPr="003F79E0">
        <w:t xml:space="preserve">Purpose, </w:t>
      </w:r>
      <w:proofErr w:type="gramStart"/>
      <w:r w:rsidRPr="003F79E0">
        <w:t>scope</w:t>
      </w:r>
      <w:proofErr w:type="gramEnd"/>
      <w:r w:rsidRPr="003F79E0">
        <w:t xml:space="preserve"> and limitations of close inspections.</w:t>
      </w:r>
    </w:p>
    <w:p w14:paraId="033935B4" w14:textId="77777777" w:rsidR="00101D81" w:rsidRDefault="00101D81" w:rsidP="00101D81">
      <w:pPr>
        <w:pStyle w:val="ListNumberalt"/>
      </w:pPr>
      <w:r w:rsidRPr="003F79E0">
        <w:t>Documentation requirements resulting from a visual or close inspection.</w:t>
      </w:r>
    </w:p>
    <w:p w14:paraId="44CDE759" w14:textId="77777777" w:rsidR="00101D81" w:rsidRPr="003F79E0" w:rsidRDefault="00101D81" w:rsidP="00101D81">
      <w:pPr>
        <w:pStyle w:val="ListNumberalt"/>
        <w:numPr>
          <w:ilvl w:val="0"/>
          <w:numId w:val="0"/>
        </w:numPr>
      </w:pPr>
    </w:p>
    <w:p w14:paraId="2A311A93" w14:textId="77777777" w:rsidR="00101D81" w:rsidRPr="003F79E0" w:rsidRDefault="00101D81" w:rsidP="00101D81">
      <w:pPr>
        <w:pStyle w:val="Heading2"/>
        <w:numPr>
          <w:ilvl w:val="1"/>
          <w:numId w:val="16"/>
        </w:numPr>
      </w:pPr>
      <w:bookmarkStart w:id="647" w:name="_Ref200274301"/>
      <w:bookmarkStart w:id="648" w:name="_Toc354507202"/>
      <w:bookmarkStart w:id="649" w:name="_Toc71188246"/>
      <w:r w:rsidRPr="003F79E0">
        <w:t>Hazardous area visual and close inspection work performance</w:t>
      </w:r>
      <w:bookmarkEnd w:id="647"/>
      <w:bookmarkEnd w:id="648"/>
      <w:bookmarkEnd w:id="649"/>
    </w:p>
    <w:p w14:paraId="38D550B2" w14:textId="77777777" w:rsidR="00101D81" w:rsidRPr="007D5EC8" w:rsidRDefault="00101D81" w:rsidP="00101D81">
      <w:pPr>
        <w:pStyle w:val="PARAGRAPH"/>
      </w:pPr>
      <w:r w:rsidRPr="003F79E0">
        <w:t>In assessing competent hazardous area visual and close inspection work performance evidence regarding the following aspects of competence shall be considered:</w:t>
      </w:r>
    </w:p>
    <w:p w14:paraId="6A858797" w14:textId="77777777" w:rsidR="00101D81" w:rsidRPr="003F79E0" w:rsidRDefault="00101D81" w:rsidP="00101D81">
      <w:pPr>
        <w:pStyle w:val="ListNumberalt"/>
        <w:numPr>
          <w:ilvl w:val="0"/>
          <w:numId w:val="91"/>
        </w:numPr>
      </w:pPr>
      <w:r w:rsidRPr="003F79E0">
        <w:lastRenderedPageBreak/>
        <w:t>Working safely in a potentially hazardous area in relation to work permits and clearances, hazard monitoring and evacuation procedures, and plant and electrical isolation.</w:t>
      </w:r>
    </w:p>
    <w:p w14:paraId="1FAF9E46" w14:textId="77777777" w:rsidR="00101D81" w:rsidRPr="003F79E0" w:rsidRDefault="00101D81" w:rsidP="00101D81">
      <w:pPr>
        <w:pStyle w:val="ListNumberalt"/>
        <w:numPr>
          <w:ilvl w:val="0"/>
          <w:numId w:val="91"/>
        </w:numPr>
      </w:pPr>
      <w:r w:rsidRPr="003F79E0">
        <w:t>Inspecting equipment and wiring in a manner that does not adversely affect the type of protection afforded by the equipment design.</w:t>
      </w:r>
    </w:p>
    <w:p w14:paraId="2F57A4EB" w14:textId="77777777" w:rsidR="00101D81" w:rsidRPr="003F79E0" w:rsidRDefault="00101D81" w:rsidP="00101D81">
      <w:pPr>
        <w:pStyle w:val="ListNumberalt"/>
        <w:numPr>
          <w:ilvl w:val="0"/>
          <w:numId w:val="91"/>
        </w:numPr>
      </w:pPr>
      <w:r w:rsidRPr="003F79E0">
        <w:t>Conducting visual inspections.</w:t>
      </w:r>
    </w:p>
    <w:p w14:paraId="505E9BC5" w14:textId="77777777" w:rsidR="00101D81" w:rsidRDefault="00101D81" w:rsidP="00101D81">
      <w:pPr>
        <w:pStyle w:val="ListNumberalt"/>
        <w:numPr>
          <w:ilvl w:val="0"/>
          <w:numId w:val="91"/>
        </w:numPr>
      </w:pPr>
      <w:r w:rsidRPr="003F79E0">
        <w:t>Documenting inspection outcomes.</w:t>
      </w:r>
    </w:p>
    <w:p w14:paraId="588AAA95" w14:textId="77777777" w:rsidR="00101D81" w:rsidRPr="003F79E0" w:rsidRDefault="00101D81" w:rsidP="00101D81">
      <w:pPr>
        <w:pStyle w:val="ListNumberalt"/>
        <w:numPr>
          <w:ilvl w:val="0"/>
          <w:numId w:val="0"/>
        </w:numPr>
      </w:pPr>
    </w:p>
    <w:p w14:paraId="5ABF040C" w14:textId="77777777" w:rsidR="00101D81" w:rsidRPr="007D5EC8" w:rsidRDefault="00101D81" w:rsidP="00101D81">
      <w:pPr>
        <w:pStyle w:val="Heading2"/>
        <w:numPr>
          <w:ilvl w:val="1"/>
          <w:numId w:val="16"/>
        </w:numPr>
      </w:pPr>
      <w:bookmarkStart w:id="650" w:name="_Ref200274941"/>
      <w:bookmarkStart w:id="651" w:name="_Toc354507203"/>
      <w:bookmarkStart w:id="652" w:name="_Toc71188247"/>
      <w:r w:rsidRPr="007D5EC8">
        <w:t xml:space="preserve">Explosive atmospheres detailed inspection </w:t>
      </w:r>
      <w:proofErr w:type="gramStart"/>
      <w:r w:rsidRPr="007D5EC8">
        <w:t>techniques</w:t>
      </w:r>
      <w:bookmarkEnd w:id="650"/>
      <w:bookmarkEnd w:id="651"/>
      <w:bookmarkEnd w:id="652"/>
      <w:proofErr w:type="gramEnd"/>
    </w:p>
    <w:p w14:paraId="6D0B2C1B" w14:textId="77777777" w:rsidR="00101D81" w:rsidRPr="007D5EC8" w:rsidRDefault="00101D81" w:rsidP="00101D81">
      <w:pPr>
        <w:pStyle w:val="PARAGRAPH"/>
      </w:pPr>
      <w:r w:rsidRPr="007D5EC8">
        <w:t>Evidence shall show an understanding of techniques used in inspecting installations of explosion-protected and associated apparatus and hazardous area wiring. The following aspects indicate the extent of understanding required:</w:t>
      </w:r>
    </w:p>
    <w:p w14:paraId="60A7E94A" w14:textId="77777777" w:rsidR="00101D81" w:rsidRPr="003F79E0" w:rsidRDefault="00101D81" w:rsidP="00101D81">
      <w:pPr>
        <w:pStyle w:val="ListNumberalt"/>
        <w:numPr>
          <w:ilvl w:val="0"/>
          <w:numId w:val="92"/>
        </w:numPr>
      </w:pPr>
      <w:r w:rsidRPr="003F79E0">
        <w:t>The relationship between the documentation held in a verification dossier and the installed equipment encompassing:</w:t>
      </w:r>
    </w:p>
    <w:p w14:paraId="24ADA1DD" w14:textId="77777777" w:rsidR="00101D81" w:rsidRPr="007D5EC8" w:rsidRDefault="00101D81" w:rsidP="00101D81">
      <w:pPr>
        <w:pStyle w:val="ListNumber3"/>
        <w:numPr>
          <w:ilvl w:val="0"/>
          <w:numId w:val="42"/>
        </w:numPr>
        <w:tabs>
          <w:tab w:val="left" w:pos="340"/>
        </w:tabs>
        <w:ind w:left="720"/>
      </w:pPr>
      <w:r w:rsidRPr="007D5EC8">
        <w:t>consistency between the location and type of equipment with the area classification details in the verification dossier; and</w:t>
      </w:r>
    </w:p>
    <w:p w14:paraId="342756EE" w14:textId="77777777" w:rsidR="00101D81" w:rsidRPr="007D5EC8" w:rsidRDefault="00101D81" w:rsidP="00101D81">
      <w:pPr>
        <w:pStyle w:val="ListNumber3"/>
        <w:numPr>
          <w:ilvl w:val="0"/>
          <w:numId w:val="42"/>
        </w:numPr>
        <w:tabs>
          <w:tab w:val="left" w:pos="340"/>
        </w:tabs>
        <w:ind w:left="720"/>
      </w:pPr>
      <w:r w:rsidRPr="007D5EC8">
        <w:t>equipment certification and any attached conditions that relate to the equipment as it is installed.</w:t>
      </w:r>
    </w:p>
    <w:p w14:paraId="643EB26A" w14:textId="77777777" w:rsidR="00101D81" w:rsidRPr="003F79E0" w:rsidRDefault="00101D81" w:rsidP="00101D81">
      <w:pPr>
        <w:pStyle w:val="ListNumberalt"/>
      </w:pPr>
      <w:r w:rsidRPr="003F79E0">
        <w:t>Inspecting a hazardous area installation encompassing:</w:t>
      </w:r>
    </w:p>
    <w:p w14:paraId="544F7110" w14:textId="77777777" w:rsidR="00101D81" w:rsidRPr="007D5EC8" w:rsidRDefault="00101D81" w:rsidP="00101D81">
      <w:pPr>
        <w:pStyle w:val="ListNumber3"/>
        <w:numPr>
          <w:ilvl w:val="0"/>
          <w:numId w:val="43"/>
        </w:numPr>
        <w:tabs>
          <w:tab w:val="left" w:pos="340"/>
        </w:tabs>
        <w:ind w:left="700"/>
      </w:pPr>
      <w:r w:rsidRPr="007D5EC8">
        <w:t xml:space="preserve">typical processes for undertaking the inspection of a hazardous area </w:t>
      </w:r>
      <w:proofErr w:type="gramStart"/>
      <w:r w:rsidRPr="007D5EC8">
        <w:t>installation;</w:t>
      </w:r>
      <w:proofErr w:type="gramEnd"/>
    </w:p>
    <w:p w14:paraId="06B14384" w14:textId="77777777" w:rsidR="00101D81" w:rsidRPr="007D5EC8" w:rsidRDefault="00101D81" w:rsidP="00101D81">
      <w:pPr>
        <w:pStyle w:val="ListNumber3"/>
        <w:numPr>
          <w:ilvl w:val="0"/>
          <w:numId w:val="43"/>
        </w:numPr>
        <w:tabs>
          <w:tab w:val="left" w:pos="340"/>
        </w:tabs>
        <w:ind w:left="700"/>
      </w:pPr>
      <w:r w:rsidRPr="007D5EC8">
        <w:t>requirements applicable to a given installation; and</w:t>
      </w:r>
    </w:p>
    <w:p w14:paraId="5977C41E" w14:textId="77777777" w:rsidR="00101D81" w:rsidRDefault="00101D81" w:rsidP="00101D81">
      <w:pPr>
        <w:pStyle w:val="ListNumber3"/>
        <w:numPr>
          <w:ilvl w:val="0"/>
          <w:numId w:val="43"/>
        </w:numPr>
        <w:tabs>
          <w:tab w:val="left" w:pos="340"/>
        </w:tabs>
        <w:ind w:left="700"/>
      </w:pPr>
      <w:r w:rsidRPr="007D5EC8">
        <w:t>reporting of an inspection of a hazardous area installation.</w:t>
      </w:r>
    </w:p>
    <w:p w14:paraId="62AB9055" w14:textId="77777777" w:rsidR="00101D81" w:rsidRPr="007D5EC8" w:rsidRDefault="00101D81" w:rsidP="00101D81">
      <w:pPr>
        <w:pStyle w:val="ListNumber3"/>
        <w:numPr>
          <w:ilvl w:val="0"/>
          <w:numId w:val="0"/>
        </w:numPr>
        <w:ind w:left="340"/>
      </w:pPr>
    </w:p>
    <w:p w14:paraId="6ACCFA1F" w14:textId="77777777" w:rsidR="00101D81" w:rsidRPr="003F79E0" w:rsidRDefault="00101D81" w:rsidP="00101D81">
      <w:pPr>
        <w:pStyle w:val="Heading2"/>
        <w:numPr>
          <w:ilvl w:val="1"/>
          <w:numId w:val="16"/>
        </w:numPr>
      </w:pPr>
      <w:bookmarkStart w:id="653" w:name="_Ref200275087"/>
      <w:bookmarkStart w:id="654" w:name="_Toc354507204"/>
      <w:bookmarkStart w:id="655" w:name="_Toc71188248"/>
      <w:r w:rsidRPr="003F79E0">
        <w:t>Hazardous area detail inspection work performance</w:t>
      </w:r>
      <w:bookmarkEnd w:id="653"/>
      <w:bookmarkEnd w:id="654"/>
      <w:bookmarkEnd w:id="655"/>
    </w:p>
    <w:p w14:paraId="54A47105" w14:textId="77777777" w:rsidR="00101D81" w:rsidRPr="007D5EC8" w:rsidRDefault="00101D81" w:rsidP="00101D81">
      <w:pPr>
        <w:pStyle w:val="PARAGRAPH"/>
      </w:pPr>
      <w:r w:rsidRPr="003F79E0">
        <w:t>In assessing competent hazardous area detail inspection work performance evidence regarding the following aspects of competence shall be considered:</w:t>
      </w:r>
    </w:p>
    <w:p w14:paraId="4390AD19" w14:textId="77777777" w:rsidR="00101D81" w:rsidRPr="003F79E0" w:rsidRDefault="00101D81" w:rsidP="00101D81">
      <w:pPr>
        <w:pStyle w:val="ListNumberalt"/>
        <w:numPr>
          <w:ilvl w:val="0"/>
          <w:numId w:val="93"/>
        </w:numPr>
      </w:pPr>
      <w:r w:rsidRPr="003F79E0">
        <w:t>Working safely in a potentially hazardous area in relation to work permits and clearances, hazard monitoring and evacuation procedures, and plant and electrical isolation.</w:t>
      </w:r>
    </w:p>
    <w:p w14:paraId="204D8195" w14:textId="77777777" w:rsidR="00101D81" w:rsidRPr="003F79E0" w:rsidRDefault="00101D81" w:rsidP="00101D81">
      <w:pPr>
        <w:pStyle w:val="ListNumberalt"/>
        <w:numPr>
          <w:ilvl w:val="0"/>
          <w:numId w:val="93"/>
        </w:numPr>
      </w:pPr>
      <w:r w:rsidRPr="003F79E0">
        <w:t>Handling and installing equipment and wiring in a manner that does not adversely affect the type of protection afforded by the equipment design.</w:t>
      </w:r>
    </w:p>
    <w:p w14:paraId="58710160" w14:textId="77777777" w:rsidR="00101D81" w:rsidRPr="003F79E0" w:rsidRDefault="00101D81" w:rsidP="00101D81">
      <w:pPr>
        <w:pStyle w:val="ListNumberalt"/>
        <w:numPr>
          <w:ilvl w:val="0"/>
          <w:numId w:val="93"/>
        </w:numPr>
      </w:pPr>
      <w:r w:rsidRPr="003F79E0">
        <w:t>Conducting inspections.</w:t>
      </w:r>
    </w:p>
    <w:p w14:paraId="024EAE53" w14:textId="77777777" w:rsidR="00101D81" w:rsidRDefault="00101D81" w:rsidP="00101D81">
      <w:pPr>
        <w:pStyle w:val="ListNumberalt"/>
        <w:numPr>
          <w:ilvl w:val="0"/>
          <w:numId w:val="93"/>
        </w:numPr>
      </w:pPr>
      <w:r w:rsidRPr="003F79E0">
        <w:t>Documenting inspection outcomes.</w:t>
      </w:r>
    </w:p>
    <w:p w14:paraId="1F824F97" w14:textId="77777777" w:rsidR="00101D81" w:rsidRPr="003F79E0" w:rsidRDefault="00101D81" w:rsidP="00101D81">
      <w:pPr>
        <w:pStyle w:val="ListNumberalt"/>
        <w:numPr>
          <w:ilvl w:val="0"/>
          <w:numId w:val="0"/>
        </w:numPr>
      </w:pPr>
    </w:p>
    <w:p w14:paraId="6534187D" w14:textId="77777777" w:rsidR="00101D81" w:rsidRPr="007D5EC8" w:rsidRDefault="00101D81" w:rsidP="00101D81">
      <w:pPr>
        <w:pStyle w:val="Heading2"/>
        <w:numPr>
          <w:ilvl w:val="1"/>
          <w:numId w:val="16"/>
        </w:numPr>
      </w:pPr>
      <w:bookmarkStart w:id="656" w:name="_Ref200275644"/>
      <w:bookmarkStart w:id="657" w:name="_Toc354507205"/>
      <w:bookmarkStart w:id="658" w:name="_Toc71188249"/>
      <w:r w:rsidRPr="007D5EC8">
        <w:t>Explosive atmospheres installation planning</w:t>
      </w:r>
      <w:bookmarkEnd w:id="656"/>
      <w:bookmarkEnd w:id="657"/>
      <w:bookmarkEnd w:id="658"/>
    </w:p>
    <w:p w14:paraId="1A9C72F1" w14:textId="77777777" w:rsidR="00101D81" w:rsidRPr="007D5EC8" w:rsidRDefault="00101D81" w:rsidP="00101D81">
      <w:pPr>
        <w:pStyle w:val="PARAGRAPH"/>
      </w:pPr>
      <w:r w:rsidRPr="007D5EC8">
        <w:t>Evidence shall show an understanding of hazardous area electrical installations planning and the selection of appropriate explosion-protected equipment and wiring. The following aspects indicate the extent of understanding required:</w:t>
      </w:r>
    </w:p>
    <w:p w14:paraId="7EF240DE" w14:textId="77777777" w:rsidR="00101D81" w:rsidRPr="003F79E0" w:rsidRDefault="00101D81" w:rsidP="00101D81">
      <w:pPr>
        <w:pStyle w:val="ListNumberalt"/>
        <w:numPr>
          <w:ilvl w:val="0"/>
          <w:numId w:val="94"/>
        </w:numPr>
      </w:pPr>
      <w:r w:rsidRPr="003F79E0">
        <w:t>Interpretation of documents showing the classification of a hazardous area encompassing:</w:t>
      </w:r>
    </w:p>
    <w:p w14:paraId="2EAF8321" w14:textId="77777777" w:rsidR="00101D81" w:rsidRPr="007D5EC8" w:rsidRDefault="00101D81" w:rsidP="00101D81">
      <w:pPr>
        <w:pStyle w:val="ListNumber3"/>
        <w:numPr>
          <w:ilvl w:val="0"/>
          <w:numId w:val="44"/>
        </w:numPr>
        <w:tabs>
          <w:tab w:val="left" w:pos="340"/>
        </w:tabs>
        <w:ind w:left="720"/>
      </w:pPr>
      <w:r w:rsidRPr="007D5EC8">
        <w:t xml:space="preserve">the methods used for classifying explosive </w:t>
      </w:r>
      <w:proofErr w:type="gramStart"/>
      <w:r w:rsidRPr="007D5EC8">
        <w:t>atmospheres;</w:t>
      </w:r>
      <w:proofErr w:type="gramEnd"/>
    </w:p>
    <w:p w14:paraId="1E4653D8" w14:textId="77777777" w:rsidR="00101D81" w:rsidRPr="007D5EC8" w:rsidRDefault="00101D81" w:rsidP="00101D81">
      <w:pPr>
        <w:pStyle w:val="ListNumber3"/>
        <w:numPr>
          <w:ilvl w:val="0"/>
          <w:numId w:val="44"/>
        </w:numPr>
        <w:tabs>
          <w:tab w:val="left" w:pos="340"/>
        </w:tabs>
        <w:ind w:left="720"/>
      </w:pPr>
      <w:r w:rsidRPr="007D5EC8">
        <w:t xml:space="preserve">the delineation of zones, temperature classes and gas groups of </w:t>
      </w:r>
      <w:proofErr w:type="gramStart"/>
      <w:r w:rsidRPr="007D5EC8">
        <w:t>a</w:t>
      </w:r>
      <w:proofErr w:type="gramEnd"/>
      <w:r w:rsidRPr="007D5EC8">
        <w:t xml:space="preserve"> given hazardous area from classification documents;</w:t>
      </w:r>
    </w:p>
    <w:p w14:paraId="0B0B4A8E" w14:textId="77777777" w:rsidR="00101D81" w:rsidRPr="007D5EC8" w:rsidRDefault="00101D81" w:rsidP="00101D81">
      <w:pPr>
        <w:pStyle w:val="ListNumber3"/>
        <w:numPr>
          <w:ilvl w:val="0"/>
          <w:numId w:val="44"/>
        </w:numPr>
        <w:tabs>
          <w:tab w:val="left" w:pos="340"/>
        </w:tabs>
        <w:ind w:left="720"/>
      </w:pPr>
      <w:r w:rsidRPr="007D5EC8">
        <w:t xml:space="preserve">the delineation of zones, temperature classes and gas groups of </w:t>
      </w:r>
      <w:proofErr w:type="gramStart"/>
      <w:r w:rsidRPr="007D5EC8">
        <w:t>a</w:t>
      </w:r>
      <w:proofErr w:type="gramEnd"/>
      <w:r w:rsidRPr="007D5EC8">
        <w:t xml:space="preserve"> given hazardous area from similar situations previously classified, such as those given in Standards; and situations where classification needs to be undertaken by a person competent in non-specific area classification i.e. a person who has attained </w:t>
      </w:r>
      <w:r w:rsidRPr="007D5EC8">
        <w:fldChar w:fldCharType="begin"/>
      </w:r>
      <w:r w:rsidRPr="007D5EC8">
        <w:instrText xml:space="preserve"> REF _Ref224264597 \h </w:instrText>
      </w:r>
      <w:r w:rsidRPr="007D5EC8">
        <w:fldChar w:fldCharType="separate"/>
      </w:r>
      <w:r w:rsidRPr="00C06FA7">
        <w:rPr>
          <w:sz w:val="22"/>
        </w:rPr>
        <w:t>Unit Ex 002 – Perform classification of hazardous areas</w:t>
      </w:r>
      <w:r w:rsidRPr="007D5EC8">
        <w:fldChar w:fldCharType="end"/>
      </w:r>
      <w:r w:rsidRPr="007D5EC8">
        <w:t>.</w:t>
      </w:r>
    </w:p>
    <w:p w14:paraId="4B37EF32" w14:textId="77777777" w:rsidR="00101D81" w:rsidRPr="003F79E0" w:rsidRDefault="00101D81" w:rsidP="00101D81">
      <w:pPr>
        <w:pStyle w:val="ListNumberalt"/>
      </w:pPr>
      <w:r w:rsidRPr="003F79E0">
        <w:t>Selecting and checking equipment, wiring and accessories encompassing:</w:t>
      </w:r>
    </w:p>
    <w:p w14:paraId="3BE02130" w14:textId="77777777" w:rsidR="00101D81" w:rsidRPr="007D5EC8" w:rsidRDefault="00101D81" w:rsidP="00101D81">
      <w:pPr>
        <w:pStyle w:val="ListNumber3"/>
        <w:numPr>
          <w:ilvl w:val="0"/>
          <w:numId w:val="45"/>
        </w:numPr>
        <w:tabs>
          <w:tab w:val="left" w:pos="340"/>
        </w:tabs>
        <w:ind w:left="720"/>
      </w:pPr>
      <w:r w:rsidRPr="007D5EC8">
        <w:lastRenderedPageBreak/>
        <w:t xml:space="preserve">the impact of environmental conditions, such as corrosion and maintenance requirements, on explosion-protected equipment and </w:t>
      </w:r>
      <w:proofErr w:type="gramStart"/>
      <w:r w:rsidRPr="007D5EC8">
        <w:t>accessories;</w:t>
      </w:r>
      <w:proofErr w:type="gramEnd"/>
    </w:p>
    <w:p w14:paraId="206607FB" w14:textId="77777777" w:rsidR="00101D81" w:rsidRPr="007D5EC8" w:rsidRDefault="00101D81" w:rsidP="00101D81">
      <w:pPr>
        <w:pStyle w:val="ListNumber3"/>
        <w:numPr>
          <w:ilvl w:val="0"/>
          <w:numId w:val="45"/>
        </w:numPr>
        <w:tabs>
          <w:tab w:val="left" w:pos="340"/>
        </w:tabs>
        <w:ind w:left="720"/>
      </w:pPr>
      <w:r w:rsidRPr="007D5EC8">
        <w:t xml:space="preserve">explosion-protected equipment and accessories to suit the requirements of given explosive </w:t>
      </w:r>
      <w:proofErr w:type="gramStart"/>
      <w:r w:rsidRPr="007D5EC8">
        <w:t>atmospheres;</w:t>
      </w:r>
      <w:proofErr w:type="gramEnd"/>
    </w:p>
    <w:p w14:paraId="054CDDFC" w14:textId="77777777" w:rsidR="00101D81" w:rsidRPr="007D5EC8" w:rsidRDefault="00101D81" w:rsidP="00101D81">
      <w:pPr>
        <w:pStyle w:val="ListNumber3"/>
        <w:numPr>
          <w:ilvl w:val="0"/>
          <w:numId w:val="45"/>
        </w:numPr>
        <w:tabs>
          <w:tab w:val="left" w:pos="340"/>
        </w:tabs>
        <w:ind w:left="720"/>
      </w:pPr>
      <w:r w:rsidRPr="007D5EC8">
        <w:t xml:space="preserve">wiring systems to suit the requirements of a hazardous area, load and duty requirements and consideration of capacitive/inductive effects and inductance/ resistance ratio where </w:t>
      </w:r>
      <w:proofErr w:type="gramStart"/>
      <w:r w:rsidRPr="007D5EC8">
        <w:t>applicable;</w:t>
      </w:r>
      <w:proofErr w:type="gramEnd"/>
    </w:p>
    <w:p w14:paraId="70ECD00E" w14:textId="77777777" w:rsidR="00101D81" w:rsidRPr="007D5EC8" w:rsidRDefault="00101D81" w:rsidP="00101D81">
      <w:pPr>
        <w:pStyle w:val="ListNumber3"/>
        <w:numPr>
          <w:ilvl w:val="0"/>
          <w:numId w:val="45"/>
        </w:numPr>
        <w:tabs>
          <w:tab w:val="left" w:pos="340"/>
        </w:tabs>
        <w:ind w:left="720"/>
      </w:pPr>
      <w:r w:rsidRPr="007D5EC8">
        <w:t xml:space="preserve">earthing and equipotential bonding requirements for a hazardous area </w:t>
      </w:r>
      <w:proofErr w:type="gramStart"/>
      <w:r w:rsidRPr="007D5EC8">
        <w:t>installation;</w:t>
      </w:r>
      <w:proofErr w:type="gramEnd"/>
    </w:p>
    <w:p w14:paraId="47F69C2D" w14:textId="77777777" w:rsidR="00101D81" w:rsidRPr="007D5EC8" w:rsidRDefault="00101D81" w:rsidP="00101D81">
      <w:pPr>
        <w:pStyle w:val="ListNumber3"/>
        <w:numPr>
          <w:ilvl w:val="0"/>
          <w:numId w:val="45"/>
        </w:numPr>
        <w:tabs>
          <w:tab w:val="left" w:pos="340"/>
        </w:tabs>
        <w:ind w:left="720"/>
      </w:pPr>
      <w:r w:rsidRPr="007D5EC8">
        <w:t>procedures used to check the compliance certification of equipment used in a hazardous area; and</w:t>
      </w:r>
    </w:p>
    <w:p w14:paraId="5AD2442F" w14:textId="77777777" w:rsidR="00101D81" w:rsidRPr="007D5EC8" w:rsidRDefault="00101D81" w:rsidP="00101D81">
      <w:pPr>
        <w:pStyle w:val="ListNumber3"/>
        <w:numPr>
          <w:ilvl w:val="0"/>
          <w:numId w:val="45"/>
        </w:numPr>
        <w:tabs>
          <w:tab w:val="left" w:pos="340"/>
        </w:tabs>
        <w:ind w:left="720"/>
      </w:pPr>
      <w:r w:rsidRPr="007D5EC8">
        <w:t>electrical protection systems and devices, for example, overloads, earth fault protection) appropriate to an explosion-protection technique.</w:t>
      </w:r>
    </w:p>
    <w:p w14:paraId="4F8EB71C" w14:textId="77777777" w:rsidR="00101D81" w:rsidRPr="007D5EC8" w:rsidRDefault="00101D81" w:rsidP="00101D81">
      <w:pPr>
        <w:pStyle w:val="ListNumber3"/>
        <w:numPr>
          <w:ilvl w:val="0"/>
          <w:numId w:val="45"/>
        </w:numPr>
        <w:tabs>
          <w:tab w:val="left" w:pos="340"/>
        </w:tabs>
        <w:ind w:left="720"/>
      </w:pPr>
      <w:r w:rsidRPr="007D5EC8">
        <w:t>compliant cable termination devices including glands.</w:t>
      </w:r>
    </w:p>
    <w:p w14:paraId="31138690" w14:textId="77777777" w:rsidR="00101D81" w:rsidRPr="003F79E0" w:rsidRDefault="00101D81" w:rsidP="00101D81">
      <w:pPr>
        <w:pStyle w:val="ListNumberalt"/>
      </w:pPr>
      <w:r w:rsidRPr="003F79E0">
        <w:t>Documentation of hazardous area installation design encompassing:</w:t>
      </w:r>
    </w:p>
    <w:p w14:paraId="551E1089" w14:textId="77777777" w:rsidR="00101D81" w:rsidRPr="007D5EC8" w:rsidRDefault="00101D81" w:rsidP="00101D81">
      <w:pPr>
        <w:pStyle w:val="ListNumber3"/>
        <w:numPr>
          <w:ilvl w:val="0"/>
          <w:numId w:val="46"/>
        </w:numPr>
        <w:tabs>
          <w:tab w:val="left" w:pos="340"/>
        </w:tabs>
        <w:ind w:left="700"/>
      </w:pPr>
      <w:r w:rsidRPr="007D5EC8">
        <w:t xml:space="preserve">the items that should be included in the documentation for the design of a hazardous area </w:t>
      </w:r>
      <w:proofErr w:type="gramStart"/>
      <w:r w:rsidRPr="007D5EC8">
        <w:t>installation;</w:t>
      </w:r>
      <w:proofErr w:type="gramEnd"/>
    </w:p>
    <w:p w14:paraId="7D6D49E2" w14:textId="77777777" w:rsidR="00101D81" w:rsidRPr="007D5EC8" w:rsidRDefault="00101D81" w:rsidP="00101D81">
      <w:pPr>
        <w:pStyle w:val="ListNumber3"/>
        <w:numPr>
          <w:ilvl w:val="0"/>
          <w:numId w:val="46"/>
        </w:numPr>
        <w:tabs>
          <w:tab w:val="left" w:pos="340"/>
        </w:tabs>
        <w:ind w:left="700"/>
      </w:pPr>
      <w:r w:rsidRPr="007D5EC8">
        <w:t>installation layout, specification, work schedule and other documentation required for inclusion in a verification dossier; and</w:t>
      </w:r>
    </w:p>
    <w:p w14:paraId="64B85571" w14:textId="77777777" w:rsidR="00101D81" w:rsidRDefault="00101D81" w:rsidP="00101D81">
      <w:pPr>
        <w:pStyle w:val="ListNumber3"/>
        <w:numPr>
          <w:ilvl w:val="0"/>
          <w:numId w:val="46"/>
        </w:numPr>
        <w:tabs>
          <w:tab w:val="left" w:pos="340"/>
        </w:tabs>
        <w:ind w:left="700"/>
      </w:pPr>
      <w:r w:rsidRPr="007D5EC8">
        <w:t>the essential documentation that needs to be specified/requested from manufacturers when purchasing explosion-protected equipment/accessories.</w:t>
      </w:r>
    </w:p>
    <w:p w14:paraId="0EB2B116" w14:textId="77777777" w:rsidR="00101D81" w:rsidRPr="007D5EC8" w:rsidRDefault="00101D81" w:rsidP="00101D81">
      <w:pPr>
        <w:pStyle w:val="ListNumber3"/>
        <w:numPr>
          <w:ilvl w:val="0"/>
          <w:numId w:val="0"/>
        </w:numPr>
        <w:ind w:left="340"/>
      </w:pPr>
    </w:p>
    <w:p w14:paraId="78405515" w14:textId="77777777" w:rsidR="00101D81" w:rsidRPr="007D5EC8" w:rsidRDefault="00101D81" w:rsidP="00101D81">
      <w:pPr>
        <w:pStyle w:val="Heading2"/>
        <w:numPr>
          <w:ilvl w:val="1"/>
          <w:numId w:val="16"/>
        </w:numPr>
      </w:pPr>
      <w:bookmarkStart w:id="659" w:name="_Ref200275687"/>
      <w:bookmarkStart w:id="660" w:name="_Toc354507206"/>
      <w:bookmarkStart w:id="661" w:name="_Toc71188250"/>
      <w:r w:rsidRPr="007D5EC8">
        <w:t>Common classified explosive atmospheres</w:t>
      </w:r>
      <w:bookmarkEnd w:id="659"/>
      <w:bookmarkEnd w:id="660"/>
      <w:bookmarkEnd w:id="661"/>
    </w:p>
    <w:p w14:paraId="570CFA64" w14:textId="77777777" w:rsidR="00101D81" w:rsidRPr="007D5EC8" w:rsidRDefault="00101D81" w:rsidP="00101D81">
      <w:pPr>
        <w:pStyle w:val="PARAGRAPH"/>
      </w:pPr>
      <w:r w:rsidRPr="007D5EC8">
        <w:t>Evidence shall show an understanding of common and specific explosive atmospheres for which classification examples are given in Standards. The following aspects indicate the extent of understanding required:</w:t>
      </w:r>
    </w:p>
    <w:p w14:paraId="27EEC098" w14:textId="77777777" w:rsidR="00101D81" w:rsidRPr="003F79E0" w:rsidRDefault="00101D81" w:rsidP="00101D81">
      <w:pPr>
        <w:pStyle w:val="ListNumberalt"/>
        <w:numPr>
          <w:ilvl w:val="0"/>
          <w:numId w:val="95"/>
        </w:numPr>
      </w:pPr>
      <w:r w:rsidRPr="003F79E0">
        <w:t>The example classifications given in Standards.</w:t>
      </w:r>
    </w:p>
    <w:p w14:paraId="0D5F6123" w14:textId="77777777" w:rsidR="00101D81" w:rsidRDefault="00101D81" w:rsidP="00101D81">
      <w:pPr>
        <w:pStyle w:val="ListNumberalt"/>
        <w:numPr>
          <w:ilvl w:val="0"/>
          <w:numId w:val="95"/>
        </w:numPr>
      </w:pPr>
      <w:r w:rsidRPr="003F79E0">
        <w:t>Applying the classifications given in Standards to similar situations for the purpose of planning of electrical installations.</w:t>
      </w:r>
    </w:p>
    <w:p w14:paraId="1F1E2DFE" w14:textId="77777777" w:rsidR="00101D81" w:rsidRPr="003F79E0" w:rsidRDefault="00101D81" w:rsidP="00101D81">
      <w:pPr>
        <w:pStyle w:val="ListNumberalt"/>
        <w:numPr>
          <w:ilvl w:val="0"/>
          <w:numId w:val="0"/>
        </w:numPr>
      </w:pPr>
    </w:p>
    <w:p w14:paraId="63D73E8A" w14:textId="77777777" w:rsidR="00101D81" w:rsidRPr="007D5EC8" w:rsidRDefault="00101D81" w:rsidP="00101D81">
      <w:pPr>
        <w:pStyle w:val="Heading2"/>
        <w:numPr>
          <w:ilvl w:val="1"/>
          <w:numId w:val="16"/>
        </w:numPr>
      </w:pPr>
      <w:bookmarkStart w:id="662" w:name="_Ref200275785"/>
      <w:bookmarkStart w:id="663" w:name="_Toc354507207"/>
      <w:bookmarkStart w:id="664" w:name="_Toc71188251"/>
      <w:r w:rsidRPr="007D5EC8">
        <w:t>Explosion-protected electrical systems design</w:t>
      </w:r>
      <w:bookmarkEnd w:id="662"/>
      <w:bookmarkEnd w:id="663"/>
      <w:bookmarkEnd w:id="664"/>
    </w:p>
    <w:p w14:paraId="53872918" w14:textId="77777777" w:rsidR="00101D81" w:rsidRPr="007D5EC8" w:rsidRDefault="00101D81" w:rsidP="00101D81">
      <w:pPr>
        <w:pStyle w:val="PARAGRAPH"/>
      </w:pPr>
      <w:r w:rsidRPr="007D5EC8">
        <w:t>Evidence shall show an understanding of explosion-protected electrical system design to an extent indicated by:</w:t>
      </w:r>
    </w:p>
    <w:p w14:paraId="03406C51" w14:textId="77777777" w:rsidR="00101D81" w:rsidRPr="003F79E0" w:rsidRDefault="00101D81" w:rsidP="00101D81">
      <w:pPr>
        <w:pStyle w:val="ListNumberalt"/>
        <w:numPr>
          <w:ilvl w:val="0"/>
          <w:numId w:val="96"/>
        </w:numPr>
      </w:pPr>
      <w:r w:rsidRPr="003F79E0">
        <w:t>Process for establishing a design brief for an explosion-protected electrical system encompassing:</w:t>
      </w:r>
    </w:p>
    <w:p w14:paraId="598816CC" w14:textId="77777777" w:rsidR="00101D81" w:rsidRPr="007D5EC8" w:rsidRDefault="00101D81" w:rsidP="00101D81">
      <w:pPr>
        <w:pStyle w:val="ListNumber3"/>
        <w:numPr>
          <w:ilvl w:val="0"/>
          <w:numId w:val="47"/>
        </w:numPr>
        <w:tabs>
          <w:tab w:val="left" w:pos="340"/>
        </w:tabs>
        <w:ind w:left="720"/>
      </w:pPr>
      <w:r w:rsidRPr="007D5EC8">
        <w:t>consultation processes for establishing client requirements and preparing a design brief; and</w:t>
      </w:r>
    </w:p>
    <w:p w14:paraId="54DF72DE" w14:textId="77777777" w:rsidR="00101D81" w:rsidRPr="007D5EC8" w:rsidRDefault="00101D81" w:rsidP="00101D81">
      <w:pPr>
        <w:pStyle w:val="ListNumber3"/>
        <w:numPr>
          <w:ilvl w:val="0"/>
          <w:numId w:val="47"/>
        </w:numPr>
        <w:tabs>
          <w:tab w:val="left" w:pos="340"/>
        </w:tabs>
        <w:ind w:left="720"/>
      </w:pPr>
      <w:r w:rsidRPr="007D5EC8">
        <w:t>system requirements using site and plant specifications, hazardous area classifications and organization requirements.</w:t>
      </w:r>
    </w:p>
    <w:p w14:paraId="1B468891" w14:textId="77777777" w:rsidR="00101D81" w:rsidRPr="003F79E0" w:rsidRDefault="00101D81" w:rsidP="00101D81">
      <w:pPr>
        <w:pStyle w:val="ListNumberalt"/>
      </w:pPr>
      <w:r w:rsidRPr="003F79E0">
        <w:t>System design encompassing:</w:t>
      </w:r>
    </w:p>
    <w:p w14:paraId="7BF1D4F3" w14:textId="77777777" w:rsidR="00101D81" w:rsidRPr="007D5EC8" w:rsidRDefault="00101D81" w:rsidP="00101D81">
      <w:pPr>
        <w:pStyle w:val="ListNumber3"/>
        <w:numPr>
          <w:ilvl w:val="0"/>
          <w:numId w:val="48"/>
        </w:numPr>
        <w:tabs>
          <w:tab w:val="left" w:pos="340"/>
        </w:tabs>
        <w:ind w:left="720"/>
      </w:pPr>
      <w:r w:rsidRPr="007D5EC8">
        <w:t xml:space="preserve">major considerations influencing explosion-protected electrical system </w:t>
      </w:r>
      <w:proofErr w:type="gramStart"/>
      <w:r w:rsidRPr="007D5EC8">
        <w:t>designs;</w:t>
      </w:r>
      <w:proofErr w:type="gramEnd"/>
    </w:p>
    <w:p w14:paraId="078369EA" w14:textId="77777777" w:rsidR="00101D81" w:rsidRPr="007D5EC8" w:rsidRDefault="00101D81" w:rsidP="00101D81">
      <w:pPr>
        <w:pStyle w:val="ListNumber3"/>
        <w:numPr>
          <w:ilvl w:val="0"/>
          <w:numId w:val="48"/>
        </w:numPr>
        <w:tabs>
          <w:tab w:val="left" w:pos="340"/>
        </w:tabs>
        <w:ind w:left="720"/>
      </w:pPr>
      <w:r w:rsidRPr="007D5EC8">
        <w:t>requirements in Standards and regulations that affect the electrical system design; and</w:t>
      </w:r>
    </w:p>
    <w:p w14:paraId="5782DE65" w14:textId="77777777" w:rsidR="00101D81" w:rsidRPr="007D5EC8" w:rsidRDefault="00101D81" w:rsidP="00101D81">
      <w:pPr>
        <w:pStyle w:val="ListNumber3"/>
        <w:numPr>
          <w:ilvl w:val="0"/>
          <w:numId w:val="48"/>
        </w:numPr>
        <w:tabs>
          <w:tab w:val="left" w:pos="340"/>
        </w:tabs>
        <w:ind w:left="720"/>
      </w:pPr>
      <w:r w:rsidRPr="007D5EC8">
        <w:t>typical design process incorporating explosion-protection in an electrical system.</w:t>
      </w:r>
    </w:p>
    <w:p w14:paraId="529A9EDC" w14:textId="77777777" w:rsidR="00101D81" w:rsidRPr="003F79E0" w:rsidRDefault="00101D81" w:rsidP="00101D81">
      <w:pPr>
        <w:pStyle w:val="ListNumberalt"/>
      </w:pPr>
      <w:r w:rsidRPr="003F79E0">
        <w:t>Design documentation required for a hazardous area encompassing:</w:t>
      </w:r>
    </w:p>
    <w:p w14:paraId="10CD336B" w14:textId="77777777" w:rsidR="00101D81" w:rsidRPr="007D5EC8" w:rsidRDefault="00101D81" w:rsidP="00101D81">
      <w:pPr>
        <w:pStyle w:val="ListNumber3"/>
        <w:numPr>
          <w:ilvl w:val="0"/>
          <w:numId w:val="49"/>
        </w:numPr>
        <w:tabs>
          <w:tab w:val="left" w:pos="340"/>
        </w:tabs>
        <w:ind w:left="720"/>
      </w:pPr>
      <w:r w:rsidRPr="007D5EC8">
        <w:t>procedures for checking and approval of explosion-protected system design; and</w:t>
      </w:r>
    </w:p>
    <w:p w14:paraId="2B3A4D04" w14:textId="77777777" w:rsidR="00101D81" w:rsidRDefault="00101D81" w:rsidP="00101D81">
      <w:pPr>
        <w:pStyle w:val="ListNumber3"/>
        <w:numPr>
          <w:ilvl w:val="0"/>
          <w:numId w:val="49"/>
        </w:numPr>
        <w:tabs>
          <w:tab w:val="left" w:pos="340"/>
        </w:tabs>
        <w:ind w:left="720"/>
      </w:pPr>
      <w:r w:rsidRPr="007D5EC8">
        <w:t>requirements for documenting a final design including documents to be included in a verification dossier.</w:t>
      </w:r>
    </w:p>
    <w:p w14:paraId="76A94E51" w14:textId="77777777" w:rsidR="00101D81" w:rsidRPr="007D5EC8" w:rsidRDefault="00101D81" w:rsidP="00101D81">
      <w:pPr>
        <w:pStyle w:val="ListNumber3"/>
        <w:numPr>
          <w:ilvl w:val="0"/>
          <w:numId w:val="0"/>
        </w:numPr>
        <w:ind w:left="360"/>
      </w:pPr>
    </w:p>
    <w:p w14:paraId="582E7EA6" w14:textId="77777777" w:rsidR="00101D81" w:rsidRPr="003F79E0" w:rsidRDefault="00101D81" w:rsidP="00101D81">
      <w:pPr>
        <w:pStyle w:val="Heading2"/>
        <w:numPr>
          <w:ilvl w:val="1"/>
          <w:numId w:val="16"/>
        </w:numPr>
      </w:pPr>
      <w:bookmarkStart w:id="665" w:name="_Ref200275852"/>
      <w:bookmarkStart w:id="666" w:name="_Toc354507208"/>
      <w:bookmarkStart w:id="667" w:name="_Toc71188252"/>
      <w:r w:rsidRPr="003F79E0">
        <w:lastRenderedPageBreak/>
        <w:t>Hazardous area installation design work performance</w:t>
      </w:r>
      <w:bookmarkEnd w:id="665"/>
      <w:bookmarkEnd w:id="666"/>
      <w:bookmarkEnd w:id="667"/>
    </w:p>
    <w:p w14:paraId="0ABD7EA6" w14:textId="77777777" w:rsidR="00101D81" w:rsidRPr="007D5EC8" w:rsidRDefault="00101D81" w:rsidP="00101D81">
      <w:pPr>
        <w:pStyle w:val="PARAGRAPH"/>
      </w:pPr>
      <w:r w:rsidRPr="003F79E0">
        <w:t>In assessing competent hazardous area installation design work performance evidence regarding the following aspects of competence shall be considered:</w:t>
      </w:r>
    </w:p>
    <w:p w14:paraId="22B05FB4" w14:textId="77777777" w:rsidR="00101D81" w:rsidRPr="003F79E0" w:rsidRDefault="00101D81" w:rsidP="00101D81">
      <w:pPr>
        <w:pStyle w:val="ListNumberalt"/>
        <w:numPr>
          <w:ilvl w:val="0"/>
          <w:numId w:val="97"/>
        </w:numPr>
      </w:pPr>
      <w:r w:rsidRPr="003F79E0">
        <w:t>Interpreting area classification documentation.</w:t>
      </w:r>
    </w:p>
    <w:p w14:paraId="6354351C" w14:textId="77777777" w:rsidR="00101D81" w:rsidRPr="003F79E0" w:rsidRDefault="00101D81" w:rsidP="00101D81">
      <w:pPr>
        <w:pStyle w:val="ListNumberalt"/>
        <w:numPr>
          <w:ilvl w:val="0"/>
          <w:numId w:val="97"/>
        </w:numPr>
      </w:pPr>
      <w:r w:rsidRPr="003F79E0">
        <w:t>Classifying area from Standards.</w:t>
      </w:r>
    </w:p>
    <w:p w14:paraId="30866045" w14:textId="77777777" w:rsidR="00101D81" w:rsidRPr="003F79E0" w:rsidRDefault="00101D81" w:rsidP="00101D81">
      <w:pPr>
        <w:pStyle w:val="ListNumberalt"/>
        <w:numPr>
          <w:ilvl w:val="0"/>
          <w:numId w:val="97"/>
        </w:numPr>
      </w:pPr>
      <w:r w:rsidRPr="003F79E0">
        <w:t>Documenting area classification.</w:t>
      </w:r>
    </w:p>
    <w:p w14:paraId="2E27FC87" w14:textId="77777777" w:rsidR="00101D81" w:rsidRPr="003F79E0" w:rsidRDefault="00101D81" w:rsidP="00101D81">
      <w:pPr>
        <w:pStyle w:val="ListNumberalt"/>
        <w:numPr>
          <w:ilvl w:val="0"/>
          <w:numId w:val="97"/>
        </w:numPr>
      </w:pPr>
      <w:r w:rsidRPr="003F79E0">
        <w:t>Selecting equipment for a given classified area.</w:t>
      </w:r>
    </w:p>
    <w:p w14:paraId="4F0F8921" w14:textId="77777777" w:rsidR="00101D81" w:rsidRPr="003F79E0" w:rsidRDefault="00101D81" w:rsidP="00101D81">
      <w:pPr>
        <w:pStyle w:val="ListNumberalt"/>
        <w:numPr>
          <w:ilvl w:val="0"/>
          <w:numId w:val="97"/>
        </w:numPr>
      </w:pPr>
      <w:r w:rsidRPr="003F79E0">
        <w:t>Selecting wiring systems for a given classified area.</w:t>
      </w:r>
    </w:p>
    <w:p w14:paraId="220C98C6" w14:textId="77777777" w:rsidR="00101D81" w:rsidRDefault="00101D81" w:rsidP="00101D81">
      <w:pPr>
        <w:pStyle w:val="ListNumberalt"/>
        <w:numPr>
          <w:ilvl w:val="0"/>
          <w:numId w:val="97"/>
        </w:numPr>
      </w:pPr>
      <w:r w:rsidRPr="003F79E0">
        <w:t>Checking equipment certification for suitability for a given classified area.</w:t>
      </w:r>
    </w:p>
    <w:p w14:paraId="584D98FA" w14:textId="77777777" w:rsidR="00101D81" w:rsidRPr="003F79E0" w:rsidRDefault="00101D81" w:rsidP="00101D81">
      <w:pPr>
        <w:pStyle w:val="ListNumberalt"/>
        <w:numPr>
          <w:ilvl w:val="0"/>
          <w:numId w:val="0"/>
        </w:numPr>
      </w:pPr>
    </w:p>
    <w:p w14:paraId="33F29FBD" w14:textId="77777777" w:rsidR="00101D81" w:rsidRPr="003F79E0" w:rsidRDefault="00101D81" w:rsidP="00101D81">
      <w:pPr>
        <w:pStyle w:val="Heading2"/>
        <w:numPr>
          <w:ilvl w:val="1"/>
          <w:numId w:val="16"/>
        </w:numPr>
      </w:pPr>
      <w:bookmarkStart w:id="668" w:name="_Ref200275934"/>
      <w:bookmarkStart w:id="669" w:name="_Toc354507209"/>
      <w:bookmarkStart w:id="670" w:name="_Toc71188253"/>
      <w:r w:rsidRPr="003F79E0">
        <w:t>Explosion-protected electrical system design work performance</w:t>
      </w:r>
      <w:bookmarkEnd w:id="668"/>
      <w:bookmarkEnd w:id="669"/>
      <w:bookmarkEnd w:id="670"/>
    </w:p>
    <w:p w14:paraId="7DE6E53B" w14:textId="77777777" w:rsidR="00101D81" w:rsidRPr="007D5EC8" w:rsidRDefault="00101D81" w:rsidP="00101D81">
      <w:pPr>
        <w:pStyle w:val="PARAGRAPH"/>
      </w:pPr>
      <w:r w:rsidRPr="003F79E0">
        <w:t>In assessing competent hazardous area electrical system design work performance evidence regarding the following aspects of competence shall be considered:</w:t>
      </w:r>
    </w:p>
    <w:p w14:paraId="1DF504E4" w14:textId="77777777" w:rsidR="00101D81" w:rsidRPr="003F79E0" w:rsidRDefault="00101D81" w:rsidP="00101D81">
      <w:pPr>
        <w:pStyle w:val="ListNumberalt"/>
        <w:numPr>
          <w:ilvl w:val="0"/>
          <w:numId w:val="98"/>
        </w:numPr>
      </w:pPr>
      <w:r w:rsidRPr="003F79E0">
        <w:t>Accessing and interpreting relevant information.</w:t>
      </w:r>
    </w:p>
    <w:p w14:paraId="5BC96D6D" w14:textId="77777777" w:rsidR="00101D81" w:rsidRPr="003F79E0" w:rsidRDefault="00101D81" w:rsidP="00101D81">
      <w:pPr>
        <w:pStyle w:val="ListNumberalt"/>
        <w:numPr>
          <w:ilvl w:val="0"/>
          <w:numId w:val="98"/>
        </w:numPr>
      </w:pPr>
      <w:r w:rsidRPr="003F79E0">
        <w:t xml:space="preserve">Providing design options and justifications including hazard risk, </w:t>
      </w:r>
      <w:proofErr w:type="gramStart"/>
      <w:r w:rsidRPr="003F79E0">
        <w:t>functionality</w:t>
      </w:r>
      <w:proofErr w:type="gramEnd"/>
      <w:r w:rsidRPr="003F79E0">
        <w:t xml:space="preserve"> and economic considerations.</w:t>
      </w:r>
    </w:p>
    <w:p w14:paraId="5977DD31" w14:textId="77777777" w:rsidR="00101D81" w:rsidRDefault="00101D81" w:rsidP="00101D81">
      <w:pPr>
        <w:pStyle w:val="ListNumberalt"/>
        <w:numPr>
          <w:ilvl w:val="0"/>
          <w:numId w:val="98"/>
        </w:numPr>
      </w:pPr>
      <w:r w:rsidRPr="003F79E0">
        <w:t>Following checking and documentation procedures.</w:t>
      </w:r>
    </w:p>
    <w:p w14:paraId="666D7E89" w14:textId="77777777" w:rsidR="00101D81" w:rsidRPr="003F79E0" w:rsidRDefault="00101D81" w:rsidP="00101D81">
      <w:pPr>
        <w:pStyle w:val="ListNumberalt"/>
        <w:numPr>
          <w:ilvl w:val="0"/>
          <w:numId w:val="0"/>
        </w:numPr>
      </w:pPr>
    </w:p>
    <w:p w14:paraId="119C3087" w14:textId="77777777" w:rsidR="00101D81" w:rsidRPr="007D5EC8" w:rsidRDefault="00101D81" w:rsidP="00101D81">
      <w:pPr>
        <w:pStyle w:val="Heading2"/>
        <w:numPr>
          <w:ilvl w:val="1"/>
          <w:numId w:val="16"/>
        </w:numPr>
      </w:pPr>
      <w:bookmarkStart w:id="671" w:name="_Ref200276429"/>
      <w:bookmarkStart w:id="672" w:name="_Toc354507210"/>
      <w:bookmarkStart w:id="673" w:name="_Toc71188254"/>
      <w:r w:rsidRPr="007D5EC8">
        <w:t>Hazardous area auditing processes</w:t>
      </w:r>
      <w:bookmarkEnd w:id="671"/>
      <w:bookmarkEnd w:id="672"/>
      <w:bookmarkEnd w:id="673"/>
    </w:p>
    <w:p w14:paraId="2FFE6DF5" w14:textId="77777777" w:rsidR="00101D81" w:rsidRPr="007D5EC8" w:rsidRDefault="00101D81" w:rsidP="00101D81">
      <w:pPr>
        <w:pStyle w:val="PARAGRAPH"/>
        <w:spacing w:after="120"/>
      </w:pPr>
      <w:r w:rsidRPr="007D5EC8">
        <w:t>Evidence shall show an understanding of processes used in auditing hazardous areas to an extent indicated by:</w:t>
      </w:r>
    </w:p>
    <w:p w14:paraId="4ECD0B59" w14:textId="77777777" w:rsidR="00101D81" w:rsidRPr="003F79E0" w:rsidRDefault="00101D81" w:rsidP="00101D81">
      <w:pPr>
        <w:pStyle w:val="ListNumberalt"/>
        <w:numPr>
          <w:ilvl w:val="0"/>
          <w:numId w:val="99"/>
        </w:numPr>
      </w:pPr>
      <w:r w:rsidRPr="003F79E0">
        <w:t>Requirements to retain hazardous area documentation on site.</w:t>
      </w:r>
    </w:p>
    <w:p w14:paraId="2B3929C7" w14:textId="77777777" w:rsidR="00101D81" w:rsidRPr="003F79E0" w:rsidRDefault="00101D81" w:rsidP="00101D81">
      <w:pPr>
        <w:pStyle w:val="ListNumberalt"/>
      </w:pPr>
      <w:r w:rsidRPr="003F79E0">
        <w:t xml:space="preserve">Components of an audit </w:t>
      </w:r>
      <w:proofErr w:type="gramStart"/>
      <w:r w:rsidRPr="003F79E0">
        <w:t>encompassing :</w:t>
      </w:r>
      <w:proofErr w:type="gramEnd"/>
    </w:p>
    <w:p w14:paraId="4B0485F8" w14:textId="77777777" w:rsidR="00101D81" w:rsidRPr="007D5EC8" w:rsidRDefault="00101D81" w:rsidP="00101D81">
      <w:pPr>
        <w:pStyle w:val="ListNumber3"/>
        <w:numPr>
          <w:ilvl w:val="0"/>
          <w:numId w:val="50"/>
        </w:numPr>
        <w:tabs>
          <w:tab w:val="left" w:pos="340"/>
        </w:tabs>
        <w:ind w:left="720"/>
      </w:pPr>
      <w:r w:rsidRPr="007D5EC8">
        <w:t xml:space="preserve">authenticity of </w:t>
      </w:r>
      <w:proofErr w:type="gramStart"/>
      <w:r w:rsidRPr="007D5EC8">
        <w:t>documentation;</w:t>
      </w:r>
      <w:proofErr w:type="gramEnd"/>
    </w:p>
    <w:p w14:paraId="07944A4C" w14:textId="77777777" w:rsidR="00101D81" w:rsidRPr="007D5EC8" w:rsidRDefault="00101D81" w:rsidP="00101D81">
      <w:pPr>
        <w:pStyle w:val="ListNumber3"/>
        <w:numPr>
          <w:ilvl w:val="0"/>
          <w:numId w:val="50"/>
        </w:numPr>
        <w:tabs>
          <w:tab w:val="left" w:pos="340"/>
        </w:tabs>
        <w:ind w:left="720"/>
      </w:pPr>
      <w:r w:rsidRPr="007D5EC8">
        <w:t xml:space="preserve">hazardous area delineations shown in site </w:t>
      </w:r>
      <w:proofErr w:type="gramStart"/>
      <w:r w:rsidRPr="007D5EC8">
        <w:t>diagrams;</w:t>
      </w:r>
      <w:proofErr w:type="gramEnd"/>
    </w:p>
    <w:p w14:paraId="5EF2F8DC" w14:textId="77777777" w:rsidR="00101D81" w:rsidRPr="007D5EC8" w:rsidRDefault="00101D81" w:rsidP="00101D81">
      <w:pPr>
        <w:pStyle w:val="ListNumber3"/>
        <w:numPr>
          <w:ilvl w:val="0"/>
          <w:numId w:val="50"/>
        </w:numPr>
        <w:tabs>
          <w:tab w:val="left" w:pos="340"/>
        </w:tabs>
        <w:ind w:left="720"/>
      </w:pPr>
      <w:r w:rsidRPr="007D5EC8">
        <w:t xml:space="preserve">location and operating parameters of equipment shown in certification </w:t>
      </w:r>
      <w:proofErr w:type="gramStart"/>
      <w:r w:rsidRPr="007D5EC8">
        <w:t>documents;</w:t>
      </w:r>
      <w:proofErr w:type="gramEnd"/>
    </w:p>
    <w:p w14:paraId="2A41F30E" w14:textId="77777777" w:rsidR="00101D81" w:rsidRPr="007D5EC8" w:rsidRDefault="00101D81" w:rsidP="00101D81">
      <w:pPr>
        <w:pStyle w:val="ListNumber3"/>
        <w:numPr>
          <w:ilvl w:val="0"/>
          <w:numId w:val="50"/>
        </w:numPr>
        <w:tabs>
          <w:tab w:val="left" w:pos="340"/>
        </w:tabs>
        <w:ind w:left="720"/>
      </w:pPr>
      <w:r w:rsidRPr="007D5EC8">
        <w:t xml:space="preserve">compliance of equipment </w:t>
      </w:r>
      <w:proofErr w:type="gramStart"/>
      <w:r w:rsidRPr="007D5EC8">
        <w:t>location;</w:t>
      </w:r>
      <w:proofErr w:type="gramEnd"/>
    </w:p>
    <w:p w14:paraId="3F161F7A" w14:textId="77777777" w:rsidR="00101D81" w:rsidRPr="007D5EC8" w:rsidRDefault="00101D81" w:rsidP="00101D81">
      <w:pPr>
        <w:pStyle w:val="ListNumber3"/>
        <w:numPr>
          <w:ilvl w:val="0"/>
          <w:numId w:val="50"/>
        </w:numPr>
        <w:tabs>
          <w:tab w:val="left" w:pos="340"/>
        </w:tabs>
        <w:ind w:left="720"/>
      </w:pPr>
      <w:r w:rsidRPr="007D5EC8">
        <w:t>compliance of wiring systems; and</w:t>
      </w:r>
    </w:p>
    <w:p w14:paraId="4EC2586C" w14:textId="77777777" w:rsidR="00101D81" w:rsidRPr="007D5EC8" w:rsidRDefault="00101D81" w:rsidP="00101D81">
      <w:pPr>
        <w:pStyle w:val="ListNumber3"/>
        <w:numPr>
          <w:ilvl w:val="0"/>
          <w:numId w:val="50"/>
        </w:numPr>
        <w:tabs>
          <w:tab w:val="left" w:pos="340"/>
        </w:tabs>
        <w:ind w:left="720"/>
      </w:pPr>
      <w:r w:rsidRPr="007D5EC8">
        <w:t>alignment of hazardous area documentation to as- built installation.</w:t>
      </w:r>
    </w:p>
    <w:p w14:paraId="10C6FD8E" w14:textId="77777777" w:rsidR="00101D81" w:rsidRDefault="00101D81" w:rsidP="00101D81">
      <w:pPr>
        <w:pStyle w:val="ListNumberalt"/>
      </w:pPr>
      <w:r w:rsidRPr="003F79E0">
        <w:t>Reporting non-conformance of an installation.</w:t>
      </w:r>
    </w:p>
    <w:p w14:paraId="3CF9EDA7" w14:textId="77777777" w:rsidR="00101D81" w:rsidRPr="003F79E0" w:rsidRDefault="00101D81" w:rsidP="00101D81">
      <w:pPr>
        <w:pStyle w:val="ListNumberalt"/>
        <w:numPr>
          <w:ilvl w:val="0"/>
          <w:numId w:val="0"/>
        </w:numPr>
      </w:pPr>
    </w:p>
    <w:p w14:paraId="5B1EFAEE" w14:textId="77777777" w:rsidR="00101D81" w:rsidRPr="003F79E0" w:rsidRDefault="00101D81" w:rsidP="00101D81">
      <w:pPr>
        <w:pStyle w:val="Heading2"/>
        <w:numPr>
          <w:ilvl w:val="1"/>
          <w:numId w:val="16"/>
        </w:numPr>
      </w:pPr>
      <w:bookmarkStart w:id="674" w:name="_Ref200276531"/>
      <w:bookmarkStart w:id="675" w:name="_Toc354507211"/>
      <w:bookmarkStart w:id="676" w:name="_Toc71188255"/>
      <w:r w:rsidRPr="003F79E0">
        <w:t>Hazardous area audit inspection work performance</w:t>
      </w:r>
      <w:bookmarkEnd w:id="674"/>
      <w:bookmarkEnd w:id="675"/>
      <w:bookmarkEnd w:id="676"/>
    </w:p>
    <w:p w14:paraId="4E8D5F71" w14:textId="77777777" w:rsidR="00101D81" w:rsidRPr="007D5EC8" w:rsidRDefault="00101D81" w:rsidP="00101D81">
      <w:pPr>
        <w:pStyle w:val="PARAGRAPH"/>
        <w:spacing w:after="120"/>
      </w:pPr>
      <w:r w:rsidRPr="003F79E0">
        <w:t>In assessing competent hazardous area detail inspection work performance evidence regarding the following aspects of competence shall be considered:</w:t>
      </w:r>
    </w:p>
    <w:p w14:paraId="209349DE" w14:textId="77777777" w:rsidR="00101D81" w:rsidRPr="003F79E0" w:rsidRDefault="00101D81" w:rsidP="00101D81">
      <w:pPr>
        <w:pStyle w:val="ListNumberalt"/>
        <w:numPr>
          <w:ilvl w:val="0"/>
          <w:numId w:val="100"/>
        </w:numPr>
      </w:pPr>
      <w:r w:rsidRPr="003F79E0">
        <w:t>Working safely in a potentially hazardous area in relation to work permits and clearances, hazard monitoring and evacuation procedures, and plant and electrical isolation.</w:t>
      </w:r>
    </w:p>
    <w:p w14:paraId="4D859EFE" w14:textId="77777777" w:rsidR="00101D81" w:rsidRPr="003F79E0" w:rsidRDefault="00101D81" w:rsidP="00101D81">
      <w:pPr>
        <w:pStyle w:val="ListNumberalt"/>
        <w:numPr>
          <w:ilvl w:val="0"/>
          <w:numId w:val="100"/>
        </w:numPr>
      </w:pPr>
      <w:r w:rsidRPr="003F79E0">
        <w:t>Accessing and interpreting relevant information.</w:t>
      </w:r>
    </w:p>
    <w:p w14:paraId="1A314BD8" w14:textId="77777777" w:rsidR="00101D81" w:rsidRPr="003F79E0" w:rsidRDefault="00101D81" w:rsidP="00101D81">
      <w:pPr>
        <w:pStyle w:val="ListNumberalt"/>
        <w:numPr>
          <w:ilvl w:val="0"/>
          <w:numId w:val="100"/>
        </w:numPr>
      </w:pPr>
      <w:r w:rsidRPr="003F79E0">
        <w:t>Handling and installing equipment and wiring in a manner that does not adversely affect the type of protection afforded by the equipment design.</w:t>
      </w:r>
    </w:p>
    <w:p w14:paraId="70376193" w14:textId="77777777" w:rsidR="00101D81" w:rsidRPr="003F79E0" w:rsidRDefault="00101D81" w:rsidP="00101D81">
      <w:pPr>
        <w:pStyle w:val="ListNumberalt"/>
        <w:numPr>
          <w:ilvl w:val="0"/>
          <w:numId w:val="100"/>
        </w:numPr>
      </w:pPr>
      <w:r w:rsidRPr="003F79E0">
        <w:t>Conducting inspections.</w:t>
      </w:r>
    </w:p>
    <w:p w14:paraId="17A748E1" w14:textId="77777777" w:rsidR="00101D81" w:rsidRPr="003F79E0" w:rsidRDefault="00101D81" w:rsidP="00101D81">
      <w:pPr>
        <w:pStyle w:val="ListNumberalt"/>
        <w:numPr>
          <w:ilvl w:val="0"/>
          <w:numId w:val="100"/>
        </w:numPr>
      </w:pPr>
      <w:r w:rsidRPr="003F79E0">
        <w:t>Documenting inspection outcomes.</w:t>
      </w:r>
    </w:p>
    <w:p w14:paraId="07A3989D" w14:textId="77777777" w:rsidR="00101D81" w:rsidRPr="003F79E0" w:rsidRDefault="00101D81" w:rsidP="00101D81">
      <w:pPr>
        <w:pStyle w:val="ListNumberalt"/>
        <w:numPr>
          <w:ilvl w:val="0"/>
          <w:numId w:val="100"/>
        </w:numPr>
      </w:pPr>
      <w:r w:rsidRPr="003F79E0">
        <w:t>Interpreting area classification documentation.</w:t>
      </w:r>
    </w:p>
    <w:p w14:paraId="2A226D58" w14:textId="77777777" w:rsidR="00101D81" w:rsidRPr="003F79E0" w:rsidRDefault="00101D81" w:rsidP="00101D81">
      <w:pPr>
        <w:pStyle w:val="ListNumberalt"/>
        <w:numPr>
          <w:ilvl w:val="0"/>
          <w:numId w:val="100"/>
        </w:numPr>
      </w:pPr>
      <w:r w:rsidRPr="003F79E0">
        <w:t>Documenting area classification.</w:t>
      </w:r>
    </w:p>
    <w:p w14:paraId="05C98630" w14:textId="77777777" w:rsidR="00101D81" w:rsidRPr="003F79E0" w:rsidRDefault="00101D81" w:rsidP="00101D81">
      <w:pPr>
        <w:pStyle w:val="ListNumberalt"/>
        <w:numPr>
          <w:ilvl w:val="0"/>
          <w:numId w:val="100"/>
        </w:numPr>
      </w:pPr>
      <w:r w:rsidRPr="003F79E0">
        <w:t>Selecting equipment for a given classified area.</w:t>
      </w:r>
    </w:p>
    <w:p w14:paraId="1F2DA247" w14:textId="77777777" w:rsidR="00101D81" w:rsidRPr="003F79E0" w:rsidRDefault="00101D81" w:rsidP="00101D81">
      <w:pPr>
        <w:pStyle w:val="ListNumberalt"/>
        <w:numPr>
          <w:ilvl w:val="0"/>
          <w:numId w:val="100"/>
        </w:numPr>
      </w:pPr>
      <w:r w:rsidRPr="003F79E0">
        <w:lastRenderedPageBreak/>
        <w:t>Selecting wiring systems for a given classified area.</w:t>
      </w:r>
    </w:p>
    <w:p w14:paraId="34B7322B" w14:textId="77777777" w:rsidR="00101D81" w:rsidRPr="003F79E0" w:rsidRDefault="00101D81" w:rsidP="00101D81">
      <w:pPr>
        <w:pStyle w:val="ListNumberalt"/>
        <w:numPr>
          <w:ilvl w:val="0"/>
          <w:numId w:val="100"/>
        </w:numPr>
      </w:pPr>
      <w:r w:rsidRPr="003F79E0">
        <w:t>Checking equipment certification for suitability for a given classified area.</w:t>
      </w:r>
    </w:p>
    <w:p w14:paraId="730C742F" w14:textId="77777777" w:rsidR="00101D81" w:rsidRPr="003F79E0" w:rsidDel="007E3786" w:rsidRDefault="00101D81" w:rsidP="00101D81">
      <w:pPr>
        <w:pStyle w:val="ListNumberalt"/>
        <w:numPr>
          <w:ilvl w:val="0"/>
          <w:numId w:val="0"/>
        </w:numPr>
        <w:ind w:left="624"/>
        <w:rPr>
          <w:ins w:id="677" w:author="Mark Amos" w:date="2018-01-23T13:24:00Z"/>
          <w:del w:id="678" w:author="Mark Amos [2]" w:date="2021-03-11T01:39:00Z"/>
        </w:rPr>
      </w:pPr>
      <w:r w:rsidRPr="003F79E0">
        <w:t xml:space="preserve">Following checking and documentation </w:t>
      </w:r>
      <w:proofErr w:type="spellStart"/>
      <w:r w:rsidRPr="003F79E0">
        <w:t>procedures.</w:t>
      </w:r>
    </w:p>
    <w:p w14:paraId="3FD223BD" w14:textId="77777777" w:rsidR="00101D81" w:rsidRPr="003F79E0" w:rsidDel="007E3786" w:rsidRDefault="00101D81" w:rsidP="00101D81">
      <w:pPr>
        <w:pStyle w:val="Heading2"/>
        <w:numPr>
          <w:ilvl w:val="0"/>
          <w:numId w:val="0"/>
        </w:numPr>
        <w:ind w:left="624" w:hanging="624"/>
        <w:rPr>
          <w:ins w:id="679" w:author="Mark Amos" w:date="2018-01-23T13:21:00Z"/>
          <w:del w:id="680" w:author="Mark Amos [2]" w:date="2021-03-11T01:39:00Z"/>
        </w:rPr>
      </w:pPr>
    </w:p>
    <w:p w14:paraId="7BB1DC74" w14:textId="77777777" w:rsidR="00101D81" w:rsidRPr="003F79E0" w:rsidDel="007E3786" w:rsidRDefault="00101D81" w:rsidP="00101D81">
      <w:pPr>
        <w:pStyle w:val="Heading2"/>
        <w:numPr>
          <w:ilvl w:val="0"/>
          <w:numId w:val="0"/>
        </w:numPr>
        <w:ind w:left="624"/>
        <w:rPr>
          <w:del w:id="681" w:author="Mark Amos [2]" w:date="2021-03-11T01:39:00Z"/>
        </w:rPr>
      </w:pPr>
    </w:p>
    <w:p w14:paraId="71634353" w14:textId="77777777" w:rsidR="00101D81" w:rsidRPr="003F79E0" w:rsidDel="000A4808" w:rsidRDefault="00101D81" w:rsidP="00101D81">
      <w:pPr>
        <w:pStyle w:val="ListNumber"/>
        <w:rPr>
          <w:del w:id="682" w:author="Mark Amos" w:date="2018-01-23T13:24:00Z"/>
        </w:rPr>
      </w:pPr>
    </w:p>
    <w:p w14:paraId="081ACAA8" w14:textId="77777777" w:rsidR="00101D81" w:rsidRPr="003F79E0" w:rsidDel="000A4808" w:rsidRDefault="00101D81" w:rsidP="00101D81">
      <w:pPr>
        <w:pStyle w:val="PARAGRAPH"/>
        <w:rPr>
          <w:del w:id="683" w:author="Mark Amos" w:date="2018-01-23T13:24:00Z"/>
        </w:rPr>
        <w:sectPr w:rsidR="00101D81" w:rsidRPr="003F79E0" w:rsidDel="000A4808" w:rsidSect="00831D82">
          <w:headerReference w:type="even" r:id="rId29"/>
          <w:headerReference w:type="default" r:id="rId30"/>
          <w:headerReference w:type="first" r:id="rId31"/>
          <w:pgSz w:w="11906" w:h="16838" w:code="9"/>
          <w:pgMar w:top="1701" w:right="1274" w:bottom="851" w:left="1418" w:header="1134" w:footer="720" w:gutter="0"/>
          <w:pgNumType w:start="0"/>
          <w:cols w:space="720"/>
          <w:docGrid w:linePitch="272"/>
        </w:sectPr>
      </w:pPr>
    </w:p>
    <w:p w14:paraId="06DD3A1E" w14:textId="77777777" w:rsidR="00101D81" w:rsidRPr="007D5EC8" w:rsidRDefault="00101D81" w:rsidP="00101D81">
      <w:pPr>
        <w:pStyle w:val="Heading1"/>
        <w:numPr>
          <w:ilvl w:val="0"/>
          <w:numId w:val="16"/>
        </w:numPr>
        <w:tabs>
          <w:tab w:val="clear" w:pos="397"/>
        </w:tabs>
        <w:ind w:left="0" w:firstLine="0"/>
      </w:pPr>
      <w:bookmarkStart w:id="684" w:name="_Ref196918221"/>
      <w:bookmarkStart w:id="685" w:name="_Toc222625631"/>
      <w:bookmarkStart w:id="686" w:name="_Toc108965173"/>
      <w:bookmarkStart w:id="687" w:name="_Ref170807075"/>
      <w:bookmarkStart w:id="688" w:name="_Ref170807077"/>
      <w:bookmarkStart w:id="689" w:name="_Toc354507076"/>
      <w:bookmarkStart w:id="690" w:name="_Toc354507212"/>
      <w:bookmarkStart w:id="691" w:name="_Toc71188256"/>
      <w:r w:rsidRPr="007D5EC8">
        <w:lastRenderedPageBreak/>
        <w:t>Summary</w:t>
      </w:r>
      <w:proofErr w:type="spellEnd"/>
      <w:r w:rsidRPr="007D5EC8">
        <w:t xml:space="preserve"> of essential knowledge and associated skills for each Unit of </w:t>
      </w:r>
      <w:bookmarkEnd w:id="684"/>
      <w:bookmarkEnd w:id="685"/>
      <w:bookmarkEnd w:id="686"/>
      <w:r w:rsidRPr="007D5EC8">
        <w:t>Competence</w:t>
      </w:r>
      <w:bookmarkEnd w:id="687"/>
      <w:bookmarkEnd w:id="688"/>
      <w:bookmarkEnd w:id="689"/>
      <w:bookmarkEnd w:id="690"/>
      <w:bookmarkEnd w:id="691"/>
    </w:p>
    <w:p w14:paraId="700B5561" w14:textId="77777777" w:rsidR="00101D81" w:rsidRPr="007D5EC8" w:rsidRDefault="00101D81" w:rsidP="00101D81">
      <w:pPr>
        <w:pStyle w:val="PARAGRAPH"/>
        <w:jc w:val="left"/>
      </w:pPr>
      <w:r w:rsidRPr="007D5EC8">
        <w:rPr>
          <w:sz w:val="18"/>
        </w:rPr>
        <w:t xml:space="preserve">NOTE: the use </w:t>
      </w:r>
      <w:r>
        <w:rPr>
          <w:sz w:val="18"/>
        </w:rPr>
        <w:t>of “</w:t>
      </w:r>
      <w:r w:rsidRPr="00E27E86">
        <w:rPr>
          <w:b/>
          <w:sz w:val="18"/>
        </w:rPr>
        <w:t>X</w:t>
      </w:r>
      <w:r>
        <w:rPr>
          <w:sz w:val="18"/>
        </w:rPr>
        <w:t xml:space="preserve">” in the Table below denotes applicability in full. The use </w:t>
      </w:r>
      <w:r w:rsidRPr="007D5EC8">
        <w:rPr>
          <w:sz w:val="18"/>
        </w:rPr>
        <w:t>of “</w:t>
      </w:r>
      <w:r w:rsidRPr="007D5EC8">
        <w:rPr>
          <w:b/>
          <w:sz w:val="18"/>
        </w:rPr>
        <w:t>R</w:t>
      </w:r>
      <w:r w:rsidRPr="007D5EC8">
        <w:rPr>
          <w:sz w:val="18"/>
        </w:rPr>
        <w:t xml:space="preserve">” in the Table below denotes reduced requirements for Ex 005 Repair Competence Unit – the applicable </w:t>
      </w:r>
      <w:r>
        <w:rPr>
          <w:sz w:val="18"/>
        </w:rPr>
        <w:t xml:space="preserve">reduced </w:t>
      </w:r>
      <w:r w:rsidRPr="007D5EC8">
        <w:rPr>
          <w:sz w:val="18"/>
        </w:rPr>
        <w:t xml:space="preserve">requirements are specified as </w:t>
      </w:r>
      <w:r w:rsidRPr="007D5EC8">
        <w:rPr>
          <w:sz w:val="18"/>
          <w:highlight w:val="lightGray"/>
        </w:rPr>
        <w:t>highlighted text</w:t>
      </w:r>
      <w:r w:rsidRPr="007D5EC8">
        <w:rPr>
          <w:sz w:val="18"/>
        </w:rPr>
        <w:t xml:space="preserve"> in Clauses 5.1 to 5.19 above as relevant.</w:t>
      </w:r>
    </w:p>
    <w:tbl>
      <w:tblPr>
        <w:tblW w:w="14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8"/>
        <w:gridCol w:w="4096"/>
        <w:gridCol w:w="993"/>
        <w:gridCol w:w="850"/>
        <w:gridCol w:w="709"/>
        <w:gridCol w:w="850"/>
        <w:gridCol w:w="851"/>
        <w:gridCol w:w="850"/>
        <w:gridCol w:w="851"/>
        <w:gridCol w:w="992"/>
        <w:gridCol w:w="1017"/>
        <w:gridCol w:w="850"/>
        <w:gridCol w:w="993"/>
      </w:tblGrid>
      <w:tr w:rsidR="00101D81" w:rsidRPr="007D5EC8" w14:paraId="4534F03F" w14:textId="77777777" w:rsidTr="00A60923">
        <w:trPr>
          <w:cantSplit/>
          <w:trHeight w:val="2552"/>
          <w:tblHeader/>
          <w:jc w:val="center"/>
        </w:trPr>
        <w:tc>
          <w:tcPr>
            <w:tcW w:w="4814" w:type="dxa"/>
            <w:gridSpan w:val="2"/>
            <w:vAlign w:val="bottom"/>
          </w:tcPr>
          <w:p w14:paraId="7DD76B30" w14:textId="77777777" w:rsidR="00101D81" w:rsidRPr="007D5EC8" w:rsidRDefault="00101D81" w:rsidP="00A60923">
            <w:pPr>
              <w:pStyle w:val="TABLE-col-heading"/>
            </w:pPr>
            <w:r w:rsidRPr="007D5EC8">
              <w:t>Essential knowledge and associated skills</w:t>
            </w:r>
          </w:p>
        </w:tc>
        <w:tc>
          <w:tcPr>
            <w:tcW w:w="993" w:type="dxa"/>
            <w:textDirection w:val="btLr"/>
          </w:tcPr>
          <w:p w14:paraId="4C380181" w14:textId="77777777" w:rsidR="00101D81" w:rsidRPr="007D5EC8" w:rsidRDefault="00101D81" w:rsidP="00A60923">
            <w:pPr>
              <w:pStyle w:val="TABLE-col-heading"/>
              <w:spacing w:after="20"/>
              <w:rPr>
                <w:spacing w:val="0"/>
              </w:rPr>
            </w:pPr>
            <w:r w:rsidRPr="007D5EC8">
              <w:rPr>
                <w:spacing w:val="0"/>
              </w:rPr>
              <w:t>Unit Ex 000 – Basic Knowledge and awareness to enter a site which includes a classified hazardous area</w:t>
            </w:r>
          </w:p>
        </w:tc>
        <w:tc>
          <w:tcPr>
            <w:tcW w:w="850" w:type="dxa"/>
            <w:textDirection w:val="btLr"/>
            <w:vAlign w:val="center"/>
          </w:tcPr>
          <w:p w14:paraId="1B9E8F74" w14:textId="77777777" w:rsidR="00101D81" w:rsidRPr="00D50AAC" w:rsidRDefault="00101D81" w:rsidP="00A60923">
            <w:pPr>
              <w:pStyle w:val="TABLE-col-heading"/>
              <w:spacing w:after="20"/>
              <w:rPr>
                <w:spacing w:val="0"/>
              </w:rPr>
            </w:pPr>
            <w:r w:rsidRPr="00D50AAC">
              <w:rPr>
                <w:spacing w:val="0"/>
              </w:rPr>
              <w:t>Unit Ex 001 – Principles of protection in explosive atmospheres knowledge</w:t>
            </w:r>
          </w:p>
        </w:tc>
        <w:tc>
          <w:tcPr>
            <w:tcW w:w="709" w:type="dxa"/>
            <w:textDirection w:val="btLr"/>
            <w:vAlign w:val="center"/>
          </w:tcPr>
          <w:p w14:paraId="2CF20399" w14:textId="77777777" w:rsidR="00101D81" w:rsidRPr="007D5EC8" w:rsidRDefault="00101D81" w:rsidP="00A60923">
            <w:pPr>
              <w:pStyle w:val="TABLE-col-heading"/>
              <w:spacing w:after="20"/>
              <w:rPr>
                <w:spacing w:val="0"/>
              </w:rPr>
            </w:pPr>
            <w:r w:rsidRPr="007D5EC8">
              <w:rPr>
                <w:spacing w:val="0"/>
              </w:rPr>
              <w:t xml:space="preserve">Unit Ex 002 – Perform classification of hazardous </w:t>
            </w:r>
            <w:r w:rsidRPr="007D5EC8">
              <w:rPr>
                <w:spacing w:val="0"/>
              </w:rPr>
              <w:br/>
              <w:t>areas</w:t>
            </w:r>
          </w:p>
        </w:tc>
        <w:tc>
          <w:tcPr>
            <w:tcW w:w="850" w:type="dxa"/>
            <w:textDirection w:val="btLr"/>
            <w:vAlign w:val="center"/>
          </w:tcPr>
          <w:p w14:paraId="5B80CFBC" w14:textId="77777777" w:rsidR="00101D81" w:rsidRPr="007D5EC8" w:rsidRDefault="00101D81" w:rsidP="00A60923">
            <w:pPr>
              <w:pStyle w:val="TABLE-col-heading"/>
              <w:spacing w:after="20"/>
              <w:rPr>
                <w:spacing w:val="0"/>
              </w:rPr>
            </w:pPr>
            <w:r w:rsidRPr="007D5EC8">
              <w:rPr>
                <w:spacing w:val="0"/>
              </w:rPr>
              <w:t xml:space="preserve">Unit Ex 003 – Install explosion-protected equipment and </w:t>
            </w:r>
            <w:r w:rsidRPr="007D5EC8">
              <w:rPr>
                <w:spacing w:val="0"/>
              </w:rPr>
              <w:br/>
              <w:t>wiring systems</w:t>
            </w:r>
          </w:p>
        </w:tc>
        <w:tc>
          <w:tcPr>
            <w:tcW w:w="851" w:type="dxa"/>
            <w:textDirection w:val="btLr"/>
            <w:vAlign w:val="center"/>
          </w:tcPr>
          <w:p w14:paraId="77AE4040" w14:textId="77777777" w:rsidR="00101D81" w:rsidRPr="007D5EC8" w:rsidRDefault="00101D81" w:rsidP="00A60923">
            <w:pPr>
              <w:pStyle w:val="TABLE-col-heading"/>
              <w:spacing w:after="20"/>
              <w:rPr>
                <w:spacing w:val="0"/>
              </w:rPr>
            </w:pPr>
            <w:r w:rsidRPr="007D5EC8">
              <w:t>Unit Ex 004 – Maintain equipment in explosive atmospheres</w:t>
            </w:r>
          </w:p>
        </w:tc>
        <w:tc>
          <w:tcPr>
            <w:tcW w:w="850" w:type="dxa"/>
            <w:textDirection w:val="btLr"/>
            <w:vAlign w:val="center"/>
          </w:tcPr>
          <w:p w14:paraId="72E3D919" w14:textId="77777777" w:rsidR="00101D81" w:rsidRPr="007D5EC8" w:rsidRDefault="00101D81" w:rsidP="00A60923">
            <w:pPr>
              <w:pStyle w:val="TABLE-col-heading"/>
              <w:spacing w:after="20"/>
              <w:rPr>
                <w:spacing w:val="0"/>
              </w:rPr>
            </w:pPr>
            <w:r w:rsidRPr="007D5EC8">
              <w:rPr>
                <w:spacing w:val="0"/>
              </w:rPr>
              <w:t>Unit Ex 005 – Overhaul and repair of explosion-protected equipment</w:t>
            </w:r>
          </w:p>
        </w:tc>
        <w:tc>
          <w:tcPr>
            <w:tcW w:w="851" w:type="dxa"/>
            <w:textDirection w:val="btLr"/>
            <w:vAlign w:val="center"/>
          </w:tcPr>
          <w:p w14:paraId="2A0C8C0B" w14:textId="77777777" w:rsidR="00101D81" w:rsidRPr="007D5EC8" w:rsidRDefault="00101D81" w:rsidP="00A60923">
            <w:pPr>
              <w:pStyle w:val="TABLE-col-heading"/>
              <w:spacing w:after="20"/>
              <w:rPr>
                <w:spacing w:val="0"/>
              </w:rPr>
            </w:pPr>
            <w:r w:rsidRPr="007D5EC8">
              <w:rPr>
                <w:spacing w:val="0"/>
              </w:rPr>
              <w:t>Unit Ex 006 – Test electrical installations in or associated with explosive atmospheres</w:t>
            </w:r>
          </w:p>
        </w:tc>
        <w:tc>
          <w:tcPr>
            <w:tcW w:w="992" w:type="dxa"/>
            <w:textDirection w:val="btLr"/>
            <w:vAlign w:val="center"/>
          </w:tcPr>
          <w:p w14:paraId="3E65547E" w14:textId="77777777" w:rsidR="00101D81" w:rsidRPr="007D5EC8" w:rsidRDefault="00101D81" w:rsidP="00A60923">
            <w:pPr>
              <w:pStyle w:val="TABLE-col-heading"/>
              <w:spacing w:after="20"/>
              <w:rPr>
                <w:spacing w:val="0"/>
              </w:rPr>
            </w:pPr>
            <w:r w:rsidRPr="007D5EC8">
              <w:rPr>
                <w:spacing w:val="0"/>
              </w:rPr>
              <w:t>Unit Ex 007 – Perform visual and close inspection of electrical installations in or associated with explosive atmospheres</w:t>
            </w:r>
          </w:p>
        </w:tc>
        <w:tc>
          <w:tcPr>
            <w:tcW w:w="1017" w:type="dxa"/>
            <w:textDirection w:val="btLr"/>
            <w:vAlign w:val="center"/>
          </w:tcPr>
          <w:p w14:paraId="50673F16" w14:textId="77777777" w:rsidR="00101D81" w:rsidRPr="007D5EC8" w:rsidRDefault="00101D81" w:rsidP="00A60923">
            <w:pPr>
              <w:pStyle w:val="TABLE-col-heading"/>
              <w:spacing w:after="20"/>
              <w:rPr>
                <w:spacing w:val="0"/>
              </w:rPr>
            </w:pPr>
            <w:r w:rsidRPr="007D5EC8">
              <w:rPr>
                <w:spacing w:val="0"/>
              </w:rPr>
              <w:t>Unit Ex 008 – Perform detailed inspection of electrical installations in or associated with explosive atmospheres</w:t>
            </w:r>
          </w:p>
        </w:tc>
        <w:tc>
          <w:tcPr>
            <w:tcW w:w="850" w:type="dxa"/>
            <w:textDirection w:val="btLr"/>
            <w:vAlign w:val="center"/>
          </w:tcPr>
          <w:p w14:paraId="23EC1C9D" w14:textId="77777777" w:rsidR="00101D81" w:rsidRPr="007D5EC8" w:rsidRDefault="00101D81" w:rsidP="00A60923">
            <w:pPr>
              <w:pStyle w:val="TABLE-col-heading"/>
              <w:spacing w:after="20"/>
              <w:rPr>
                <w:spacing w:val="0"/>
              </w:rPr>
            </w:pPr>
            <w:r w:rsidRPr="007D5EC8">
              <w:rPr>
                <w:spacing w:val="0"/>
              </w:rPr>
              <w:t>Unit Ex 009 – Design electrical installations in or associated with explosive atmospheres</w:t>
            </w:r>
          </w:p>
        </w:tc>
        <w:tc>
          <w:tcPr>
            <w:tcW w:w="993" w:type="dxa"/>
            <w:textDirection w:val="btLr"/>
            <w:vAlign w:val="center"/>
          </w:tcPr>
          <w:p w14:paraId="341282E9" w14:textId="77777777" w:rsidR="00101D81" w:rsidRPr="007D5EC8" w:rsidRDefault="00101D81" w:rsidP="00A60923">
            <w:pPr>
              <w:pStyle w:val="TABLE-col-heading"/>
              <w:spacing w:after="20"/>
              <w:rPr>
                <w:spacing w:val="0"/>
              </w:rPr>
            </w:pPr>
            <w:r w:rsidRPr="007D5EC8">
              <w:rPr>
                <w:spacing w:val="0"/>
              </w:rPr>
              <w:t>Unit Ex 010 – Perform audit inspection of electrical installations in or associated with explosive atmospheres</w:t>
            </w:r>
          </w:p>
        </w:tc>
      </w:tr>
      <w:tr w:rsidR="00101D81" w:rsidRPr="007D5EC8" w14:paraId="5ED4DF9C" w14:textId="77777777" w:rsidTr="00A60923">
        <w:trPr>
          <w:cantSplit/>
          <w:jc w:val="center"/>
        </w:trPr>
        <w:tc>
          <w:tcPr>
            <w:tcW w:w="718" w:type="dxa"/>
          </w:tcPr>
          <w:p w14:paraId="1AF1854B" w14:textId="77777777" w:rsidR="00101D81" w:rsidRPr="007D5EC8" w:rsidRDefault="00101D81" w:rsidP="00A60923">
            <w:pPr>
              <w:pStyle w:val="TABLE-cell"/>
              <w:spacing w:before="80" w:after="20"/>
            </w:pPr>
            <w:r w:rsidRPr="007D5EC8">
              <w:t>5.1</w:t>
            </w:r>
          </w:p>
        </w:tc>
        <w:tc>
          <w:tcPr>
            <w:tcW w:w="4096" w:type="dxa"/>
          </w:tcPr>
          <w:p w14:paraId="3E935102" w14:textId="77777777" w:rsidR="00101D81" w:rsidRPr="007D5EC8" w:rsidRDefault="00101D81" w:rsidP="00A60923">
            <w:pPr>
              <w:pStyle w:val="TABLE-cell"/>
              <w:spacing w:before="80" w:after="20"/>
            </w:pPr>
            <w:r w:rsidRPr="007D5EC8">
              <w:t>The nature of explosive hazards and hazardous areas</w:t>
            </w:r>
          </w:p>
        </w:tc>
        <w:tc>
          <w:tcPr>
            <w:tcW w:w="993" w:type="dxa"/>
          </w:tcPr>
          <w:p w14:paraId="34978D7F" w14:textId="77777777" w:rsidR="00101D81" w:rsidRPr="007D5EC8" w:rsidRDefault="00101D81" w:rsidP="00A60923">
            <w:pPr>
              <w:pStyle w:val="TABLE-cell"/>
              <w:spacing w:before="80" w:after="20"/>
              <w:jc w:val="center"/>
            </w:pPr>
            <w:r w:rsidRPr="007D5EC8">
              <w:t>X</w:t>
            </w:r>
          </w:p>
        </w:tc>
        <w:tc>
          <w:tcPr>
            <w:tcW w:w="850" w:type="dxa"/>
            <w:vAlign w:val="center"/>
          </w:tcPr>
          <w:p w14:paraId="351C1DD3" w14:textId="77777777" w:rsidR="00101D81" w:rsidRPr="007D5EC8" w:rsidRDefault="00101D81" w:rsidP="00A60923">
            <w:pPr>
              <w:pStyle w:val="TABLE-cell"/>
              <w:spacing w:before="80" w:after="20"/>
              <w:jc w:val="center"/>
            </w:pPr>
          </w:p>
        </w:tc>
        <w:tc>
          <w:tcPr>
            <w:tcW w:w="709" w:type="dxa"/>
            <w:vAlign w:val="center"/>
          </w:tcPr>
          <w:p w14:paraId="12B0F595" w14:textId="77777777" w:rsidR="00101D81" w:rsidRPr="007D5EC8" w:rsidRDefault="00101D81" w:rsidP="00A60923">
            <w:pPr>
              <w:pStyle w:val="TABLE-cell"/>
              <w:spacing w:before="80" w:after="20"/>
              <w:jc w:val="center"/>
            </w:pPr>
          </w:p>
        </w:tc>
        <w:tc>
          <w:tcPr>
            <w:tcW w:w="850" w:type="dxa"/>
            <w:vAlign w:val="center"/>
          </w:tcPr>
          <w:p w14:paraId="29CA0503" w14:textId="77777777" w:rsidR="00101D81" w:rsidRPr="007D5EC8" w:rsidRDefault="00101D81" w:rsidP="00A60923">
            <w:pPr>
              <w:pStyle w:val="TABLE-cell"/>
              <w:spacing w:before="80" w:after="20"/>
              <w:jc w:val="center"/>
            </w:pPr>
          </w:p>
        </w:tc>
        <w:tc>
          <w:tcPr>
            <w:tcW w:w="851" w:type="dxa"/>
            <w:vAlign w:val="center"/>
          </w:tcPr>
          <w:p w14:paraId="462EFA30" w14:textId="77777777" w:rsidR="00101D81" w:rsidRPr="007D5EC8" w:rsidRDefault="00101D81" w:rsidP="00A60923">
            <w:pPr>
              <w:pStyle w:val="TABLE-cell"/>
              <w:spacing w:before="80" w:after="20"/>
              <w:jc w:val="center"/>
              <w:rPr>
                <w:spacing w:val="0"/>
              </w:rPr>
            </w:pPr>
          </w:p>
        </w:tc>
        <w:tc>
          <w:tcPr>
            <w:tcW w:w="850" w:type="dxa"/>
            <w:vAlign w:val="center"/>
          </w:tcPr>
          <w:p w14:paraId="1340E2D3" w14:textId="77777777" w:rsidR="00101D81" w:rsidRPr="007D5EC8" w:rsidRDefault="00101D81" w:rsidP="00A60923">
            <w:pPr>
              <w:pStyle w:val="TABLE-cell"/>
              <w:spacing w:before="80" w:after="20"/>
              <w:jc w:val="center"/>
              <w:rPr>
                <w:b/>
              </w:rPr>
            </w:pPr>
            <w:r w:rsidRPr="007D5EC8">
              <w:rPr>
                <w:b/>
              </w:rPr>
              <w:t>R</w:t>
            </w:r>
          </w:p>
        </w:tc>
        <w:tc>
          <w:tcPr>
            <w:tcW w:w="851" w:type="dxa"/>
            <w:vAlign w:val="center"/>
          </w:tcPr>
          <w:p w14:paraId="3B4A74E5" w14:textId="77777777" w:rsidR="00101D81" w:rsidRPr="007D5EC8" w:rsidRDefault="00101D81" w:rsidP="00A60923">
            <w:pPr>
              <w:pStyle w:val="TABLE-cell"/>
              <w:spacing w:before="80" w:after="20"/>
              <w:jc w:val="center"/>
            </w:pPr>
          </w:p>
        </w:tc>
        <w:tc>
          <w:tcPr>
            <w:tcW w:w="992" w:type="dxa"/>
            <w:vAlign w:val="center"/>
          </w:tcPr>
          <w:p w14:paraId="32735088" w14:textId="77777777" w:rsidR="00101D81" w:rsidRPr="007D5EC8" w:rsidRDefault="00101D81" w:rsidP="00A60923">
            <w:pPr>
              <w:pStyle w:val="TABLE-cell"/>
              <w:spacing w:before="80" w:after="20"/>
              <w:jc w:val="center"/>
            </w:pPr>
          </w:p>
        </w:tc>
        <w:tc>
          <w:tcPr>
            <w:tcW w:w="1017" w:type="dxa"/>
            <w:vAlign w:val="center"/>
          </w:tcPr>
          <w:p w14:paraId="0CE534FF" w14:textId="77777777" w:rsidR="00101D81" w:rsidRPr="007D5EC8" w:rsidRDefault="00101D81" w:rsidP="00A60923">
            <w:pPr>
              <w:pStyle w:val="TABLE-cell"/>
              <w:spacing w:before="80" w:after="20"/>
              <w:jc w:val="center"/>
            </w:pPr>
          </w:p>
        </w:tc>
        <w:tc>
          <w:tcPr>
            <w:tcW w:w="850" w:type="dxa"/>
            <w:vAlign w:val="center"/>
          </w:tcPr>
          <w:p w14:paraId="502EC7F8" w14:textId="77777777" w:rsidR="00101D81" w:rsidRPr="007D5EC8" w:rsidRDefault="00101D81" w:rsidP="00A60923">
            <w:pPr>
              <w:pStyle w:val="TABLE-cell"/>
              <w:spacing w:before="80" w:after="20"/>
              <w:jc w:val="center"/>
            </w:pPr>
          </w:p>
        </w:tc>
        <w:tc>
          <w:tcPr>
            <w:tcW w:w="993" w:type="dxa"/>
            <w:vAlign w:val="center"/>
          </w:tcPr>
          <w:p w14:paraId="2DBA4AD0" w14:textId="77777777" w:rsidR="00101D81" w:rsidRPr="007D5EC8" w:rsidRDefault="00101D81" w:rsidP="00A60923">
            <w:pPr>
              <w:pStyle w:val="TABLE-cell"/>
              <w:spacing w:before="80" w:after="20"/>
              <w:jc w:val="center"/>
            </w:pPr>
          </w:p>
        </w:tc>
      </w:tr>
      <w:tr w:rsidR="00101D81" w:rsidRPr="007D5EC8" w14:paraId="1243E9F5" w14:textId="77777777" w:rsidTr="00A60923">
        <w:trPr>
          <w:cantSplit/>
          <w:jc w:val="center"/>
        </w:trPr>
        <w:tc>
          <w:tcPr>
            <w:tcW w:w="718" w:type="dxa"/>
          </w:tcPr>
          <w:p w14:paraId="2793398B" w14:textId="77777777" w:rsidR="00101D81" w:rsidRPr="007D5EC8" w:rsidRDefault="00101D81" w:rsidP="00A60923">
            <w:pPr>
              <w:pStyle w:val="TABLE-cell"/>
              <w:spacing w:before="80" w:after="20"/>
            </w:pPr>
            <w:r w:rsidRPr="007D5EC8">
              <w:t xml:space="preserve">5.2 </w:t>
            </w:r>
          </w:p>
        </w:tc>
        <w:tc>
          <w:tcPr>
            <w:tcW w:w="4096" w:type="dxa"/>
          </w:tcPr>
          <w:p w14:paraId="5613431D" w14:textId="77777777" w:rsidR="00101D81" w:rsidRPr="007D5EC8" w:rsidRDefault="00101D81" w:rsidP="00A60923">
            <w:pPr>
              <w:pStyle w:val="TABLE-cell"/>
              <w:spacing w:before="80" w:after="20"/>
            </w:pPr>
            <w:r w:rsidRPr="007D5EC8">
              <w:t>Occupational health and safety responsibilities related to hazardous areas</w:t>
            </w:r>
          </w:p>
        </w:tc>
        <w:tc>
          <w:tcPr>
            <w:tcW w:w="993" w:type="dxa"/>
          </w:tcPr>
          <w:p w14:paraId="3C02A386" w14:textId="77777777" w:rsidR="00101D81" w:rsidRPr="007D5EC8" w:rsidRDefault="00101D81" w:rsidP="00A60923">
            <w:pPr>
              <w:pStyle w:val="TABLE-cell"/>
              <w:spacing w:before="80" w:after="20"/>
              <w:jc w:val="center"/>
            </w:pPr>
            <w:r w:rsidRPr="007D5EC8">
              <w:t>X</w:t>
            </w:r>
          </w:p>
        </w:tc>
        <w:tc>
          <w:tcPr>
            <w:tcW w:w="850" w:type="dxa"/>
            <w:vAlign w:val="center"/>
          </w:tcPr>
          <w:p w14:paraId="4C482C69" w14:textId="77777777" w:rsidR="00101D81" w:rsidRPr="007D5EC8" w:rsidRDefault="00101D81" w:rsidP="00A60923">
            <w:pPr>
              <w:pStyle w:val="TABLE-cell"/>
              <w:spacing w:before="80" w:after="20"/>
              <w:jc w:val="center"/>
            </w:pPr>
          </w:p>
        </w:tc>
        <w:tc>
          <w:tcPr>
            <w:tcW w:w="709" w:type="dxa"/>
            <w:vAlign w:val="center"/>
          </w:tcPr>
          <w:p w14:paraId="07DCA518" w14:textId="77777777" w:rsidR="00101D81" w:rsidRPr="007D5EC8" w:rsidRDefault="00101D81" w:rsidP="00A60923">
            <w:pPr>
              <w:pStyle w:val="TABLE-cell"/>
              <w:spacing w:before="80" w:after="20"/>
              <w:jc w:val="center"/>
            </w:pPr>
          </w:p>
        </w:tc>
        <w:tc>
          <w:tcPr>
            <w:tcW w:w="850" w:type="dxa"/>
            <w:vAlign w:val="center"/>
          </w:tcPr>
          <w:p w14:paraId="36B6413E" w14:textId="77777777" w:rsidR="00101D81" w:rsidRPr="007D5EC8" w:rsidRDefault="00101D81" w:rsidP="00A60923">
            <w:pPr>
              <w:pStyle w:val="TABLE-cell"/>
              <w:spacing w:before="80" w:after="20"/>
              <w:jc w:val="center"/>
            </w:pPr>
          </w:p>
        </w:tc>
        <w:tc>
          <w:tcPr>
            <w:tcW w:w="851" w:type="dxa"/>
            <w:vAlign w:val="center"/>
          </w:tcPr>
          <w:p w14:paraId="08F1B1DB" w14:textId="77777777" w:rsidR="00101D81" w:rsidRPr="007D5EC8" w:rsidRDefault="00101D81" w:rsidP="00A60923">
            <w:pPr>
              <w:pStyle w:val="TABLE-cell"/>
              <w:spacing w:before="80" w:after="20"/>
              <w:jc w:val="center"/>
              <w:rPr>
                <w:spacing w:val="0"/>
              </w:rPr>
            </w:pPr>
          </w:p>
        </w:tc>
        <w:tc>
          <w:tcPr>
            <w:tcW w:w="850" w:type="dxa"/>
            <w:vAlign w:val="center"/>
          </w:tcPr>
          <w:p w14:paraId="3B40D93A" w14:textId="77777777" w:rsidR="00101D81" w:rsidRPr="007D5EC8" w:rsidRDefault="00101D81" w:rsidP="00A60923">
            <w:pPr>
              <w:pStyle w:val="TABLE-cell"/>
              <w:spacing w:before="80" w:after="20"/>
              <w:jc w:val="center"/>
            </w:pPr>
          </w:p>
        </w:tc>
        <w:tc>
          <w:tcPr>
            <w:tcW w:w="851" w:type="dxa"/>
            <w:vAlign w:val="center"/>
          </w:tcPr>
          <w:p w14:paraId="41DA6887" w14:textId="77777777" w:rsidR="00101D81" w:rsidRPr="007D5EC8" w:rsidRDefault="00101D81" w:rsidP="00A60923">
            <w:pPr>
              <w:pStyle w:val="TABLE-cell"/>
              <w:spacing w:before="80" w:after="20"/>
              <w:jc w:val="center"/>
            </w:pPr>
          </w:p>
        </w:tc>
        <w:tc>
          <w:tcPr>
            <w:tcW w:w="992" w:type="dxa"/>
            <w:vAlign w:val="center"/>
          </w:tcPr>
          <w:p w14:paraId="72E8D071" w14:textId="77777777" w:rsidR="00101D81" w:rsidRPr="007D5EC8" w:rsidRDefault="00101D81" w:rsidP="00A60923">
            <w:pPr>
              <w:pStyle w:val="TABLE-cell"/>
              <w:spacing w:before="80" w:after="20"/>
              <w:jc w:val="center"/>
            </w:pPr>
          </w:p>
        </w:tc>
        <w:tc>
          <w:tcPr>
            <w:tcW w:w="1017" w:type="dxa"/>
            <w:vAlign w:val="center"/>
          </w:tcPr>
          <w:p w14:paraId="6891713D" w14:textId="77777777" w:rsidR="00101D81" w:rsidRPr="007D5EC8" w:rsidRDefault="00101D81" w:rsidP="00A60923">
            <w:pPr>
              <w:pStyle w:val="TABLE-cell"/>
              <w:spacing w:before="80" w:after="20"/>
              <w:jc w:val="center"/>
            </w:pPr>
          </w:p>
        </w:tc>
        <w:tc>
          <w:tcPr>
            <w:tcW w:w="850" w:type="dxa"/>
            <w:vAlign w:val="center"/>
          </w:tcPr>
          <w:p w14:paraId="2EB22A78" w14:textId="77777777" w:rsidR="00101D81" w:rsidRPr="007D5EC8" w:rsidRDefault="00101D81" w:rsidP="00A60923">
            <w:pPr>
              <w:pStyle w:val="TABLE-cell"/>
              <w:spacing w:before="80" w:after="20"/>
              <w:jc w:val="center"/>
            </w:pPr>
          </w:p>
        </w:tc>
        <w:tc>
          <w:tcPr>
            <w:tcW w:w="993" w:type="dxa"/>
            <w:vAlign w:val="center"/>
          </w:tcPr>
          <w:p w14:paraId="04141A5C" w14:textId="77777777" w:rsidR="00101D81" w:rsidRPr="007D5EC8" w:rsidRDefault="00101D81" w:rsidP="00A60923">
            <w:pPr>
              <w:pStyle w:val="TABLE-cell"/>
              <w:spacing w:before="80" w:after="20"/>
              <w:jc w:val="center"/>
            </w:pPr>
          </w:p>
        </w:tc>
      </w:tr>
      <w:tr w:rsidR="00101D81" w:rsidRPr="007D5EC8" w14:paraId="0EE86224" w14:textId="77777777" w:rsidTr="00A60923">
        <w:trPr>
          <w:cantSplit/>
          <w:jc w:val="center"/>
        </w:trPr>
        <w:tc>
          <w:tcPr>
            <w:tcW w:w="718" w:type="dxa"/>
          </w:tcPr>
          <w:p w14:paraId="527307C3" w14:textId="77777777" w:rsidR="00101D81" w:rsidRPr="007D5EC8" w:rsidRDefault="00101D81" w:rsidP="00A60923">
            <w:pPr>
              <w:pStyle w:val="TABLE-cell"/>
              <w:spacing w:before="80" w:after="20"/>
            </w:pPr>
            <w:r w:rsidRPr="007D5EC8">
              <w:t>5.3</w:t>
            </w:r>
          </w:p>
        </w:tc>
        <w:tc>
          <w:tcPr>
            <w:tcW w:w="4096" w:type="dxa"/>
          </w:tcPr>
          <w:p w14:paraId="21FDA0AE" w14:textId="77777777" w:rsidR="00101D81" w:rsidRPr="007D5EC8" w:rsidRDefault="00101D81" w:rsidP="00A60923">
            <w:pPr>
              <w:pStyle w:val="TABLE-cell"/>
              <w:spacing w:before="80" w:after="20"/>
            </w:pPr>
            <w:r w:rsidRPr="003F79E0">
              <w:t>Explosive atmospheres and explosion-protection principles</w:t>
            </w:r>
          </w:p>
        </w:tc>
        <w:tc>
          <w:tcPr>
            <w:tcW w:w="993" w:type="dxa"/>
          </w:tcPr>
          <w:p w14:paraId="1A09E8B6" w14:textId="77777777" w:rsidR="00101D81" w:rsidRPr="007D5EC8" w:rsidRDefault="00101D81" w:rsidP="00A60923">
            <w:pPr>
              <w:pStyle w:val="TABLE-cell"/>
              <w:spacing w:before="80" w:after="20"/>
              <w:jc w:val="center"/>
            </w:pPr>
          </w:p>
        </w:tc>
        <w:tc>
          <w:tcPr>
            <w:tcW w:w="850" w:type="dxa"/>
            <w:vAlign w:val="center"/>
          </w:tcPr>
          <w:p w14:paraId="09315C1F" w14:textId="77777777" w:rsidR="00101D81" w:rsidRPr="007D5EC8" w:rsidRDefault="00101D81" w:rsidP="00A60923">
            <w:pPr>
              <w:pStyle w:val="TABLE-cell"/>
              <w:spacing w:before="80" w:after="20"/>
              <w:jc w:val="center"/>
              <w:rPr>
                <w:spacing w:val="0"/>
              </w:rPr>
            </w:pPr>
            <w:r w:rsidRPr="007D5EC8">
              <w:t>X</w:t>
            </w:r>
          </w:p>
        </w:tc>
        <w:tc>
          <w:tcPr>
            <w:tcW w:w="709" w:type="dxa"/>
            <w:vAlign w:val="center"/>
          </w:tcPr>
          <w:p w14:paraId="45A7C81C"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50B4B283" w14:textId="77777777" w:rsidR="00101D81" w:rsidRPr="007D5EC8" w:rsidRDefault="00101D81" w:rsidP="00A60923">
            <w:pPr>
              <w:pStyle w:val="TABLE-cell"/>
              <w:spacing w:before="80" w:after="20"/>
              <w:jc w:val="center"/>
              <w:rPr>
                <w:spacing w:val="0"/>
              </w:rPr>
            </w:pPr>
            <w:r w:rsidRPr="007D5EC8">
              <w:t>X</w:t>
            </w:r>
          </w:p>
        </w:tc>
        <w:tc>
          <w:tcPr>
            <w:tcW w:w="851" w:type="dxa"/>
            <w:vAlign w:val="center"/>
          </w:tcPr>
          <w:p w14:paraId="3F312B59" w14:textId="77777777" w:rsidR="00101D81" w:rsidRPr="007D5EC8" w:rsidRDefault="00101D81" w:rsidP="00A60923">
            <w:pPr>
              <w:pStyle w:val="TABLE-cell"/>
              <w:spacing w:before="80" w:after="20"/>
              <w:jc w:val="center"/>
              <w:rPr>
                <w:spacing w:val="0"/>
              </w:rPr>
            </w:pPr>
            <w:r w:rsidRPr="007D5EC8">
              <w:rPr>
                <w:spacing w:val="0"/>
              </w:rPr>
              <w:t>X</w:t>
            </w:r>
          </w:p>
        </w:tc>
        <w:tc>
          <w:tcPr>
            <w:tcW w:w="850" w:type="dxa"/>
            <w:shd w:val="clear" w:color="auto" w:fill="FFFFFF" w:themeFill="background1"/>
            <w:vAlign w:val="center"/>
          </w:tcPr>
          <w:p w14:paraId="5C58D46A" w14:textId="77777777" w:rsidR="00101D81" w:rsidRPr="007D5EC8" w:rsidRDefault="00101D81" w:rsidP="00A60923">
            <w:pPr>
              <w:pStyle w:val="TABLE-cell"/>
              <w:spacing w:before="80" w:after="20"/>
              <w:jc w:val="center"/>
              <w:rPr>
                <w:b/>
                <w:spacing w:val="0"/>
              </w:rPr>
            </w:pPr>
            <w:r w:rsidRPr="007D5EC8">
              <w:rPr>
                <w:b/>
                <w:spacing w:val="0"/>
              </w:rPr>
              <w:t>R</w:t>
            </w:r>
          </w:p>
        </w:tc>
        <w:tc>
          <w:tcPr>
            <w:tcW w:w="851" w:type="dxa"/>
            <w:vAlign w:val="center"/>
          </w:tcPr>
          <w:p w14:paraId="56D9D39A" w14:textId="77777777" w:rsidR="00101D81" w:rsidRPr="007D5EC8" w:rsidRDefault="00101D81" w:rsidP="00A60923">
            <w:pPr>
              <w:pStyle w:val="TABLE-cell"/>
              <w:spacing w:before="80" w:after="20"/>
              <w:jc w:val="center"/>
              <w:rPr>
                <w:spacing w:val="0"/>
              </w:rPr>
            </w:pPr>
            <w:r w:rsidRPr="007D5EC8">
              <w:t>X</w:t>
            </w:r>
          </w:p>
        </w:tc>
        <w:tc>
          <w:tcPr>
            <w:tcW w:w="992" w:type="dxa"/>
            <w:vAlign w:val="center"/>
          </w:tcPr>
          <w:p w14:paraId="7D97A6C4" w14:textId="77777777" w:rsidR="00101D81" w:rsidRPr="007D5EC8" w:rsidRDefault="00101D81" w:rsidP="00A60923">
            <w:pPr>
              <w:pStyle w:val="TABLE-cell"/>
              <w:spacing w:before="80" w:after="20"/>
              <w:jc w:val="center"/>
              <w:rPr>
                <w:spacing w:val="0"/>
              </w:rPr>
            </w:pPr>
            <w:r w:rsidRPr="007D5EC8">
              <w:t>X</w:t>
            </w:r>
          </w:p>
        </w:tc>
        <w:tc>
          <w:tcPr>
            <w:tcW w:w="1017" w:type="dxa"/>
            <w:vAlign w:val="center"/>
          </w:tcPr>
          <w:p w14:paraId="3DE595A7"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2BAB099A" w14:textId="77777777" w:rsidR="00101D81" w:rsidRPr="007D5EC8" w:rsidRDefault="00101D81" w:rsidP="00A60923">
            <w:pPr>
              <w:pStyle w:val="TABLE-cell"/>
              <w:spacing w:before="80" w:after="20"/>
              <w:jc w:val="center"/>
              <w:rPr>
                <w:spacing w:val="0"/>
              </w:rPr>
            </w:pPr>
            <w:r w:rsidRPr="007D5EC8">
              <w:t>X</w:t>
            </w:r>
          </w:p>
        </w:tc>
        <w:tc>
          <w:tcPr>
            <w:tcW w:w="993" w:type="dxa"/>
            <w:vAlign w:val="center"/>
          </w:tcPr>
          <w:p w14:paraId="5B9C1BEE" w14:textId="77777777" w:rsidR="00101D81" w:rsidRPr="007D5EC8" w:rsidRDefault="00101D81" w:rsidP="00A60923">
            <w:pPr>
              <w:pStyle w:val="TABLE-cell"/>
              <w:spacing w:before="80" w:after="20"/>
              <w:jc w:val="center"/>
              <w:rPr>
                <w:spacing w:val="0"/>
              </w:rPr>
            </w:pPr>
            <w:r w:rsidRPr="007D5EC8">
              <w:t>X</w:t>
            </w:r>
          </w:p>
        </w:tc>
      </w:tr>
      <w:tr w:rsidR="00101D81" w:rsidRPr="007D5EC8" w14:paraId="5E2A989C" w14:textId="77777777" w:rsidTr="00A60923">
        <w:trPr>
          <w:cantSplit/>
          <w:jc w:val="center"/>
        </w:trPr>
        <w:tc>
          <w:tcPr>
            <w:tcW w:w="718" w:type="dxa"/>
          </w:tcPr>
          <w:p w14:paraId="0409A90B" w14:textId="77777777" w:rsidR="00101D81" w:rsidRPr="007D5EC8" w:rsidRDefault="00101D81" w:rsidP="00A60923">
            <w:pPr>
              <w:pStyle w:val="TABLE-cell"/>
              <w:spacing w:before="80" w:after="20"/>
            </w:pPr>
            <w:r w:rsidRPr="007D5EC8">
              <w:t>5.4</w:t>
            </w:r>
          </w:p>
        </w:tc>
        <w:tc>
          <w:tcPr>
            <w:tcW w:w="4096" w:type="dxa"/>
          </w:tcPr>
          <w:p w14:paraId="01A6B3B0" w14:textId="77777777" w:rsidR="00101D81" w:rsidRPr="007D5EC8" w:rsidRDefault="00101D81" w:rsidP="00A60923">
            <w:pPr>
              <w:pStyle w:val="TABLE-cell"/>
              <w:spacing w:before="80" w:after="20"/>
            </w:pPr>
            <w:r w:rsidRPr="007D5EC8">
              <w:t>Explosion-protected equipment – Ex certification schemes</w:t>
            </w:r>
          </w:p>
        </w:tc>
        <w:tc>
          <w:tcPr>
            <w:tcW w:w="993" w:type="dxa"/>
          </w:tcPr>
          <w:p w14:paraId="73480C40" w14:textId="77777777" w:rsidR="00101D81" w:rsidRPr="007D5EC8" w:rsidRDefault="00101D81" w:rsidP="00A60923">
            <w:pPr>
              <w:pStyle w:val="TABLE-cell"/>
              <w:spacing w:before="80" w:after="20"/>
              <w:jc w:val="center"/>
            </w:pPr>
          </w:p>
        </w:tc>
        <w:tc>
          <w:tcPr>
            <w:tcW w:w="850" w:type="dxa"/>
            <w:vAlign w:val="center"/>
          </w:tcPr>
          <w:p w14:paraId="2E0ADEA0" w14:textId="77777777" w:rsidR="00101D81" w:rsidRPr="007D5EC8" w:rsidRDefault="00101D81" w:rsidP="00A60923">
            <w:pPr>
              <w:pStyle w:val="TABLE-cell"/>
              <w:spacing w:before="80" w:after="20"/>
              <w:jc w:val="center"/>
              <w:rPr>
                <w:spacing w:val="0"/>
              </w:rPr>
            </w:pPr>
            <w:r w:rsidRPr="007D5EC8">
              <w:t>X</w:t>
            </w:r>
          </w:p>
        </w:tc>
        <w:tc>
          <w:tcPr>
            <w:tcW w:w="709" w:type="dxa"/>
            <w:vAlign w:val="center"/>
          </w:tcPr>
          <w:p w14:paraId="720B6A60" w14:textId="77777777" w:rsidR="00101D81" w:rsidRPr="007D5EC8" w:rsidRDefault="00101D81" w:rsidP="00A60923">
            <w:pPr>
              <w:pStyle w:val="TABLE-cell"/>
              <w:spacing w:before="80" w:after="20"/>
              <w:jc w:val="center"/>
              <w:rPr>
                <w:spacing w:val="0"/>
              </w:rPr>
            </w:pPr>
          </w:p>
        </w:tc>
        <w:tc>
          <w:tcPr>
            <w:tcW w:w="850" w:type="dxa"/>
            <w:vAlign w:val="center"/>
          </w:tcPr>
          <w:p w14:paraId="3AFCE54E" w14:textId="77777777" w:rsidR="00101D81" w:rsidRPr="007D5EC8" w:rsidRDefault="00101D81" w:rsidP="00A60923">
            <w:pPr>
              <w:pStyle w:val="TABLE-cell"/>
              <w:spacing w:before="80" w:after="20"/>
              <w:jc w:val="center"/>
              <w:rPr>
                <w:spacing w:val="0"/>
              </w:rPr>
            </w:pPr>
            <w:r w:rsidRPr="007D5EC8">
              <w:t>X</w:t>
            </w:r>
          </w:p>
        </w:tc>
        <w:tc>
          <w:tcPr>
            <w:tcW w:w="851" w:type="dxa"/>
            <w:vAlign w:val="center"/>
          </w:tcPr>
          <w:p w14:paraId="12F5A1B4" w14:textId="77777777" w:rsidR="00101D81" w:rsidRPr="007D5EC8" w:rsidRDefault="00101D81" w:rsidP="00A60923">
            <w:pPr>
              <w:pStyle w:val="TABLE-cell"/>
              <w:spacing w:before="80" w:after="20"/>
              <w:jc w:val="center"/>
              <w:rPr>
                <w:spacing w:val="0"/>
              </w:rPr>
            </w:pPr>
            <w:r w:rsidRPr="007D5EC8">
              <w:t>X</w:t>
            </w:r>
          </w:p>
        </w:tc>
        <w:tc>
          <w:tcPr>
            <w:tcW w:w="850" w:type="dxa"/>
            <w:shd w:val="clear" w:color="auto" w:fill="FFFFFF" w:themeFill="background1"/>
            <w:vAlign w:val="center"/>
          </w:tcPr>
          <w:p w14:paraId="74492AFD" w14:textId="77777777" w:rsidR="00101D81" w:rsidRPr="007D5EC8" w:rsidRDefault="00101D81" w:rsidP="00A60923">
            <w:pPr>
              <w:pStyle w:val="TABLE-cell"/>
              <w:spacing w:before="80" w:after="20"/>
              <w:jc w:val="center"/>
              <w:rPr>
                <w:b/>
                <w:spacing w:val="0"/>
              </w:rPr>
            </w:pPr>
            <w:r w:rsidRPr="007D5EC8">
              <w:rPr>
                <w:b/>
                <w:spacing w:val="0"/>
              </w:rPr>
              <w:t>R</w:t>
            </w:r>
          </w:p>
        </w:tc>
        <w:tc>
          <w:tcPr>
            <w:tcW w:w="851" w:type="dxa"/>
            <w:vAlign w:val="center"/>
          </w:tcPr>
          <w:p w14:paraId="36031962" w14:textId="77777777" w:rsidR="00101D81" w:rsidRPr="007D5EC8" w:rsidRDefault="00101D81" w:rsidP="00A60923">
            <w:pPr>
              <w:pStyle w:val="TABLE-cell"/>
              <w:spacing w:before="80" w:after="20"/>
              <w:jc w:val="center"/>
              <w:rPr>
                <w:spacing w:val="0"/>
              </w:rPr>
            </w:pPr>
            <w:r w:rsidRPr="007D5EC8">
              <w:t>X</w:t>
            </w:r>
          </w:p>
        </w:tc>
        <w:tc>
          <w:tcPr>
            <w:tcW w:w="992" w:type="dxa"/>
            <w:vAlign w:val="center"/>
          </w:tcPr>
          <w:p w14:paraId="2FF1869D" w14:textId="77777777" w:rsidR="00101D81" w:rsidRPr="007D5EC8" w:rsidRDefault="00101D81" w:rsidP="00A60923">
            <w:pPr>
              <w:pStyle w:val="TABLE-cell"/>
              <w:spacing w:before="80" w:after="20"/>
              <w:jc w:val="center"/>
              <w:rPr>
                <w:spacing w:val="0"/>
              </w:rPr>
            </w:pPr>
            <w:r w:rsidRPr="007D5EC8">
              <w:t>X</w:t>
            </w:r>
          </w:p>
        </w:tc>
        <w:tc>
          <w:tcPr>
            <w:tcW w:w="1017" w:type="dxa"/>
            <w:vAlign w:val="center"/>
          </w:tcPr>
          <w:p w14:paraId="5FC60FD9"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4C5AD75D" w14:textId="77777777" w:rsidR="00101D81" w:rsidRPr="007D5EC8" w:rsidRDefault="00101D81" w:rsidP="00A60923">
            <w:pPr>
              <w:pStyle w:val="TABLE-cell"/>
              <w:spacing w:before="80" w:after="20"/>
              <w:jc w:val="center"/>
              <w:rPr>
                <w:spacing w:val="0"/>
              </w:rPr>
            </w:pPr>
            <w:r w:rsidRPr="007D5EC8">
              <w:t>X</w:t>
            </w:r>
          </w:p>
        </w:tc>
        <w:tc>
          <w:tcPr>
            <w:tcW w:w="993" w:type="dxa"/>
            <w:vAlign w:val="center"/>
          </w:tcPr>
          <w:p w14:paraId="5404FB54" w14:textId="77777777" w:rsidR="00101D81" w:rsidRPr="007D5EC8" w:rsidRDefault="00101D81" w:rsidP="00A60923">
            <w:pPr>
              <w:pStyle w:val="TABLE-cell"/>
              <w:spacing w:before="80" w:after="20"/>
              <w:jc w:val="center"/>
              <w:rPr>
                <w:spacing w:val="0"/>
              </w:rPr>
            </w:pPr>
            <w:r w:rsidRPr="007D5EC8">
              <w:t>X</w:t>
            </w:r>
          </w:p>
        </w:tc>
      </w:tr>
      <w:tr w:rsidR="00101D81" w:rsidRPr="007D5EC8" w14:paraId="409702BB" w14:textId="77777777" w:rsidTr="00A60923">
        <w:trPr>
          <w:cantSplit/>
          <w:jc w:val="center"/>
        </w:trPr>
        <w:tc>
          <w:tcPr>
            <w:tcW w:w="718" w:type="dxa"/>
          </w:tcPr>
          <w:p w14:paraId="232D835F" w14:textId="77777777" w:rsidR="00101D81" w:rsidRPr="007D5EC8" w:rsidRDefault="00101D81" w:rsidP="00A60923">
            <w:pPr>
              <w:pStyle w:val="TABLE-cell"/>
              <w:spacing w:before="80" w:after="20"/>
            </w:pPr>
            <w:r w:rsidRPr="007D5EC8">
              <w:t>5.5</w:t>
            </w:r>
          </w:p>
        </w:tc>
        <w:tc>
          <w:tcPr>
            <w:tcW w:w="4096" w:type="dxa"/>
          </w:tcPr>
          <w:p w14:paraId="2415A02A" w14:textId="77777777" w:rsidR="00101D81" w:rsidRPr="007D5EC8" w:rsidRDefault="00101D81" w:rsidP="00A60923">
            <w:pPr>
              <w:pStyle w:val="TABLE-cell"/>
              <w:spacing w:before="80" w:after="20"/>
            </w:pPr>
            <w:r w:rsidRPr="003F79E0">
              <w:t>Explosion-protected equipment – Principles</w:t>
            </w:r>
          </w:p>
        </w:tc>
        <w:tc>
          <w:tcPr>
            <w:tcW w:w="993" w:type="dxa"/>
          </w:tcPr>
          <w:p w14:paraId="6CAE3E20" w14:textId="77777777" w:rsidR="00101D81" w:rsidRPr="007D5EC8" w:rsidRDefault="00101D81" w:rsidP="00A60923">
            <w:pPr>
              <w:pStyle w:val="TABLE-cell"/>
              <w:spacing w:before="80" w:after="20"/>
              <w:jc w:val="center"/>
            </w:pPr>
          </w:p>
        </w:tc>
        <w:tc>
          <w:tcPr>
            <w:tcW w:w="850" w:type="dxa"/>
            <w:vAlign w:val="center"/>
          </w:tcPr>
          <w:p w14:paraId="73924DC7" w14:textId="77777777" w:rsidR="00101D81" w:rsidRPr="007D5EC8" w:rsidRDefault="00101D81" w:rsidP="00A60923">
            <w:pPr>
              <w:pStyle w:val="TABLE-cell"/>
              <w:spacing w:before="80" w:after="20"/>
              <w:jc w:val="center"/>
              <w:rPr>
                <w:spacing w:val="0"/>
              </w:rPr>
            </w:pPr>
            <w:r w:rsidRPr="007D5EC8">
              <w:t>X</w:t>
            </w:r>
          </w:p>
        </w:tc>
        <w:tc>
          <w:tcPr>
            <w:tcW w:w="709" w:type="dxa"/>
            <w:vAlign w:val="center"/>
          </w:tcPr>
          <w:p w14:paraId="4EBECABF" w14:textId="77777777" w:rsidR="00101D81" w:rsidRPr="007D5EC8" w:rsidRDefault="00101D81" w:rsidP="00A60923">
            <w:pPr>
              <w:pStyle w:val="TABLE-cell"/>
              <w:spacing w:before="80" w:after="20"/>
              <w:jc w:val="center"/>
              <w:rPr>
                <w:spacing w:val="0"/>
              </w:rPr>
            </w:pPr>
          </w:p>
        </w:tc>
        <w:tc>
          <w:tcPr>
            <w:tcW w:w="850" w:type="dxa"/>
            <w:vAlign w:val="center"/>
          </w:tcPr>
          <w:p w14:paraId="0874DA2E" w14:textId="77777777" w:rsidR="00101D81" w:rsidRPr="007D5EC8" w:rsidRDefault="00101D81" w:rsidP="00A60923">
            <w:pPr>
              <w:pStyle w:val="TABLE-cell"/>
              <w:spacing w:before="80" w:after="20"/>
              <w:jc w:val="center"/>
              <w:rPr>
                <w:spacing w:val="0"/>
              </w:rPr>
            </w:pPr>
            <w:r w:rsidRPr="007D5EC8">
              <w:t>X</w:t>
            </w:r>
          </w:p>
        </w:tc>
        <w:tc>
          <w:tcPr>
            <w:tcW w:w="851" w:type="dxa"/>
            <w:vAlign w:val="center"/>
          </w:tcPr>
          <w:p w14:paraId="05E2D38E" w14:textId="77777777" w:rsidR="00101D81" w:rsidRPr="007D5EC8" w:rsidRDefault="00101D81" w:rsidP="00A60923">
            <w:pPr>
              <w:pStyle w:val="TABLE-cell"/>
              <w:spacing w:before="80" w:after="20"/>
              <w:jc w:val="center"/>
              <w:rPr>
                <w:spacing w:val="0"/>
              </w:rPr>
            </w:pPr>
            <w:r w:rsidRPr="007D5EC8">
              <w:t>X</w:t>
            </w:r>
          </w:p>
        </w:tc>
        <w:tc>
          <w:tcPr>
            <w:tcW w:w="850" w:type="dxa"/>
            <w:shd w:val="clear" w:color="auto" w:fill="FFFFFF" w:themeFill="background1"/>
            <w:vAlign w:val="center"/>
          </w:tcPr>
          <w:p w14:paraId="69DAB4F1" w14:textId="77777777" w:rsidR="00101D81" w:rsidRPr="007D5EC8" w:rsidRDefault="00101D81" w:rsidP="00A60923">
            <w:pPr>
              <w:pStyle w:val="TABLE-cell"/>
              <w:spacing w:before="80" w:after="20"/>
              <w:jc w:val="center"/>
              <w:rPr>
                <w:spacing w:val="0"/>
              </w:rPr>
            </w:pPr>
            <w:r w:rsidRPr="007D5EC8">
              <w:rPr>
                <w:spacing w:val="0"/>
              </w:rPr>
              <w:t>X</w:t>
            </w:r>
          </w:p>
        </w:tc>
        <w:tc>
          <w:tcPr>
            <w:tcW w:w="851" w:type="dxa"/>
            <w:vAlign w:val="center"/>
          </w:tcPr>
          <w:p w14:paraId="065C70E6" w14:textId="77777777" w:rsidR="00101D81" w:rsidRPr="007D5EC8" w:rsidRDefault="00101D81" w:rsidP="00A60923">
            <w:pPr>
              <w:pStyle w:val="TABLE-cell"/>
              <w:spacing w:before="80" w:after="20"/>
              <w:jc w:val="center"/>
              <w:rPr>
                <w:spacing w:val="0"/>
              </w:rPr>
            </w:pPr>
            <w:r w:rsidRPr="007D5EC8">
              <w:t>X</w:t>
            </w:r>
          </w:p>
        </w:tc>
        <w:tc>
          <w:tcPr>
            <w:tcW w:w="992" w:type="dxa"/>
            <w:vAlign w:val="center"/>
          </w:tcPr>
          <w:p w14:paraId="2363D7E3" w14:textId="77777777" w:rsidR="00101D81" w:rsidRPr="007D5EC8" w:rsidRDefault="00101D81" w:rsidP="00A60923">
            <w:pPr>
              <w:pStyle w:val="TABLE-cell"/>
              <w:spacing w:before="80" w:after="20"/>
              <w:jc w:val="center"/>
              <w:rPr>
                <w:spacing w:val="0"/>
              </w:rPr>
            </w:pPr>
            <w:r w:rsidRPr="007D5EC8">
              <w:t>X</w:t>
            </w:r>
          </w:p>
        </w:tc>
        <w:tc>
          <w:tcPr>
            <w:tcW w:w="1017" w:type="dxa"/>
            <w:vAlign w:val="center"/>
          </w:tcPr>
          <w:p w14:paraId="485DD902"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535B0EBF" w14:textId="77777777" w:rsidR="00101D81" w:rsidRPr="007D5EC8" w:rsidRDefault="00101D81" w:rsidP="00A60923">
            <w:pPr>
              <w:pStyle w:val="TABLE-cell"/>
              <w:spacing w:before="80" w:after="20"/>
              <w:jc w:val="center"/>
              <w:rPr>
                <w:spacing w:val="0"/>
              </w:rPr>
            </w:pPr>
            <w:r w:rsidRPr="007D5EC8">
              <w:t>X</w:t>
            </w:r>
          </w:p>
        </w:tc>
        <w:tc>
          <w:tcPr>
            <w:tcW w:w="993" w:type="dxa"/>
            <w:vAlign w:val="center"/>
          </w:tcPr>
          <w:p w14:paraId="67519A3D" w14:textId="77777777" w:rsidR="00101D81" w:rsidRPr="007D5EC8" w:rsidRDefault="00101D81" w:rsidP="00A60923">
            <w:pPr>
              <w:pStyle w:val="TABLE-cell"/>
              <w:spacing w:before="80" w:after="20"/>
              <w:jc w:val="center"/>
              <w:rPr>
                <w:spacing w:val="0"/>
              </w:rPr>
            </w:pPr>
            <w:r w:rsidRPr="007D5EC8">
              <w:t>X</w:t>
            </w:r>
          </w:p>
        </w:tc>
      </w:tr>
      <w:tr w:rsidR="00101D81" w:rsidRPr="007D5EC8" w14:paraId="1CC12100" w14:textId="77777777" w:rsidTr="00A60923">
        <w:trPr>
          <w:cantSplit/>
          <w:jc w:val="center"/>
        </w:trPr>
        <w:tc>
          <w:tcPr>
            <w:tcW w:w="718" w:type="dxa"/>
          </w:tcPr>
          <w:p w14:paraId="7C50A156" w14:textId="77777777" w:rsidR="00101D81" w:rsidRPr="007D5EC8" w:rsidRDefault="00101D81" w:rsidP="00A60923">
            <w:pPr>
              <w:pStyle w:val="TABLE-cell"/>
              <w:spacing w:before="80" w:after="20"/>
            </w:pPr>
            <w:r w:rsidRPr="007D5EC8">
              <w:t>5.6</w:t>
            </w:r>
          </w:p>
        </w:tc>
        <w:tc>
          <w:tcPr>
            <w:tcW w:w="4096" w:type="dxa"/>
          </w:tcPr>
          <w:p w14:paraId="3C4A658A" w14:textId="77777777" w:rsidR="00101D81" w:rsidRPr="007D5EC8" w:rsidRDefault="00101D81" w:rsidP="00A60923">
            <w:pPr>
              <w:pStyle w:val="TABLE-cell"/>
              <w:spacing w:before="80" w:after="20"/>
            </w:pPr>
            <w:r w:rsidRPr="003F79E0">
              <w:t>Explosion-protection visual checks</w:t>
            </w:r>
          </w:p>
        </w:tc>
        <w:tc>
          <w:tcPr>
            <w:tcW w:w="993" w:type="dxa"/>
          </w:tcPr>
          <w:p w14:paraId="0D263E5F" w14:textId="77777777" w:rsidR="00101D81" w:rsidRPr="007D5EC8" w:rsidRDefault="00101D81" w:rsidP="00A60923">
            <w:pPr>
              <w:pStyle w:val="TABLE-cell"/>
              <w:spacing w:before="80" w:after="20"/>
              <w:jc w:val="center"/>
            </w:pPr>
          </w:p>
        </w:tc>
        <w:tc>
          <w:tcPr>
            <w:tcW w:w="850" w:type="dxa"/>
            <w:vAlign w:val="center"/>
          </w:tcPr>
          <w:p w14:paraId="0F3370D2" w14:textId="77777777" w:rsidR="00101D81" w:rsidRPr="007D5EC8" w:rsidRDefault="00101D81" w:rsidP="00A60923">
            <w:pPr>
              <w:pStyle w:val="TABLE-cell"/>
              <w:spacing w:before="80" w:after="20"/>
              <w:jc w:val="center"/>
              <w:rPr>
                <w:spacing w:val="0"/>
              </w:rPr>
            </w:pPr>
            <w:r w:rsidRPr="007D5EC8">
              <w:t>X</w:t>
            </w:r>
          </w:p>
        </w:tc>
        <w:tc>
          <w:tcPr>
            <w:tcW w:w="709" w:type="dxa"/>
            <w:vAlign w:val="center"/>
          </w:tcPr>
          <w:p w14:paraId="437BE581" w14:textId="77777777" w:rsidR="00101D81" w:rsidRPr="007D5EC8" w:rsidRDefault="00101D81" w:rsidP="00A60923">
            <w:pPr>
              <w:pStyle w:val="TABLE-cell"/>
              <w:spacing w:before="80" w:after="20"/>
              <w:jc w:val="center"/>
              <w:rPr>
                <w:spacing w:val="0"/>
              </w:rPr>
            </w:pPr>
          </w:p>
        </w:tc>
        <w:tc>
          <w:tcPr>
            <w:tcW w:w="850" w:type="dxa"/>
            <w:vAlign w:val="center"/>
          </w:tcPr>
          <w:p w14:paraId="03206F11" w14:textId="77777777" w:rsidR="00101D81" w:rsidRPr="007D5EC8" w:rsidRDefault="00101D81" w:rsidP="00A60923">
            <w:pPr>
              <w:pStyle w:val="TABLE-cell"/>
              <w:spacing w:before="80" w:after="20"/>
              <w:jc w:val="center"/>
              <w:rPr>
                <w:spacing w:val="0"/>
              </w:rPr>
            </w:pPr>
            <w:r w:rsidRPr="007D5EC8">
              <w:rPr>
                <w:spacing w:val="0"/>
              </w:rPr>
              <w:t>X</w:t>
            </w:r>
          </w:p>
        </w:tc>
        <w:tc>
          <w:tcPr>
            <w:tcW w:w="851" w:type="dxa"/>
            <w:vAlign w:val="center"/>
          </w:tcPr>
          <w:p w14:paraId="0E51938E" w14:textId="77777777" w:rsidR="00101D81" w:rsidRPr="007D5EC8" w:rsidRDefault="00101D81" w:rsidP="00A60923">
            <w:pPr>
              <w:pStyle w:val="TABLE-cell"/>
              <w:spacing w:before="80" w:after="20"/>
              <w:jc w:val="center"/>
              <w:rPr>
                <w:spacing w:val="0"/>
              </w:rPr>
            </w:pPr>
            <w:r w:rsidRPr="007D5EC8">
              <w:rPr>
                <w:spacing w:val="0"/>
              </w:rPr>
              <w:t>X</w:t>
            </w:r>
          </w:p>
        </w:tc>
        <w:tc>
          <w:tcPr>
            <w:tcW w:w="850" w:type="dxa"/>
            <w:vAlign w:val="center"/>
          </w:tcPr>
          <w:p w14:paraId="6A9660CA" w14:textId="77777777" w:rsidR="00101D81" w:rsidRPr="007D5EC8" w:rsidRDefault="00101D81" w:rsidP="00A60923">
            <w:pPr>
              <w:pStyle w:val="TABLE-cell"/>
              <w:spacing w:before="80" w:after="20"/>
              <w:jc w:val="center"/>
              <w:rPr>
                <w:spacing w:val="0"/>
              </w:rPr>
            </w:pPr>
          </w:p>
        </w:tc>
        <w:tc>
          <w:tcPr>
            <w:tcW w:w="851" w:type="dxa"/>
            <w:vAlign w:val="center"/>
          </w:tcPr>
          <w:p w14:paraId="260C0AB0" w14:textId="77777777" w:rsidR="00101D81" w:rsidRPr="007D5EC8" w:rsidRDefault="00101D81" w:rsidP="00A60923">
            <w:pPr>
              <w:pStyle w:val="TABLE-cell"/>
              <w:spacing w:before="80" w:after="20"/>
              <w:jc w:val="center"/>
              <w:rPr>
                <w:spacing w:val="0"/>
              </w:rPr>
            </w:pPr>
            <w:r w:rsidRPr="007D5EC8">
              <w:rPr>
                <w:spacing w:val="0"/>
              </w:rPr>
              <w:t>X</w:t>
            </w:r>
          </w:p>
        </w:tc>
        <w:tc>
          <w:tcPr>
            <w:tcW w:w="992" w:type="dxa"/>
            <w:vAlign w:val="center"/>
          </w:tcPr>
          <w:p w14:paraId="3702CB98" w14:textId="77777777" w:rsidR="00101D81" w:rsidRPr="007D5EC8" w:rsidRDefault="00101D81" w:rsidP="00A60923">
            <w:pPr>
              <w:pStyle w:val="TABLE-cell"/>
              <w:spacing w:before="80" w:after="20"/>
              <w:jc w:val="center"/>
              <w:rPr>
                <w:spacing w:val="0"/>
              </w:rPr>
            </w:pPr>
            <w:r w:rsidRPr="007D5EC8">
              <w:rPr>
                <w:spacing w:val="0"/>
              </w:rPr>
              <w:t>X</w:t>
            </w:r>
          </w:p>
        </w:tc>
        <w:tc>
          <w:tcPr>
            <w:tcW w:w="1017" w:type="dxa"/>
            <w:vAlign w:val="center"/>
          </w:tcPr>
          <w:p w14:paraId="01494EE7" w14:textId="77777777" w:rsidR="00101D81" w:rsidRPr="007D5EC8" w:rsidRDefault="00101D81" w:rsidP="00A60923">
            <w:pPr>
              <w:pStyle w:val="TABLE-cell"/>
              <w:spacing w:before="80" w:after="20"/>
              <w:jc w:val="center"/>
              <w:rPr>
                <w:spacing w:val="0"/>
              </w:rPr>
            </w:pPr>
            <w:r w:rsidRPr="007D5EC8">
              <w:rPr>
                <w:spacing w:val="0"/>
              </w:rPr>
              <w:t>X</w:t>
            </w:r>
          </w:p>
        </w:tc>
        <w:tc>
          <w:tcPr>
            <w:tcW w:w="850" w:type="dxa"/>
            <w:vAlign w:val="center"/>
          </w:tcPr>
          <w:p w14:paraId="7464AEBC" w14:textId="77777777" w:rsidR="00101D81" w:rsidRPr="007D5EC8" w:rsidRDefault="00101D81" w:rsidP="00A60923">
            <w:pPr>
              <w:pStyle w:val="TABLE-cell"/>
              <w:spacing w:before="80" w:after="20"/>
              <w:jc w:val="center"/>
              <w:rPr>
                <w:spacing w:val="0"/>
              </w:rPr>
            </w:pPr>
            <w:r w:rsidRPr="007D5EC8">
              <w:rPr>
                <w:spacing w:val="0"/>
              </w:rPr>
              <w:t>X</w:t>
            </w:r>
          </w:p>
        </w:tc>
        <w:tc>
          <w:tcPr>
            <w:tcW w:w="993" w:type="dxa"/>
            <w:vAlign w:val="center"/>
          </w:tcPr>
          <w:p w14:paraId="559052B1" w14:textId="77777777" w:rsidR="00101D81" w:rsidRPr="007D5EC8" w:rsidRDefault="00101D81" w:rsidP="00A60923">
            <w:pPr>
              <w:pStyle w:val="TABLE-cell"/>
              <w:spacing w:before="80" w:after="20"/>
              <w:jc w:val="center"/>
              <w:rPr>
                <w:spacing w:val="0"/>
              </w:rPr>
            </w:pPr>
            <w:r w:rsidRPr="007D5EC8">
              <w:rPr>
                <w:spacing w:val="0"/>
              </w:rPr>
              <w:t>X</w:t>
            </w:r>
          </w:p>
        </w:tc>
      </w:tr>
      <w:tr w:rsidR="00101D81" w:rsidRPr="007D5EC8" w14:paraId="5F4A0373" w14:textId="77777777" w:rsidTr="00A60923">
        <w:trPr>
          <w:cantSplit/>
          <w:jc w:val="center"/>
        </w:trPr>
        <w:tc>
          <w:tcPr>
            <w:tcW w:w="718" w:type="dxa"/>
          </w:tcPr>
          <w:p w14:paraId="381BC887" w14:textId="77777777" w:rsidR="00101D81" w:rsidRPr="007D5EC8" w:rsidRDefault="00101D81" w:rsidP="00A60923">
            <w:pPr>
              <w:pStyle w:val="TABLE-cell"/>
              <w:spacing w:before="80" w:after="20"/>
            </w:pPr>
            <w:r w:rsidRPr="007D5EC8">
              <w:t>5.7</w:t>
            </w:r>
          </w:p>
        </w:tc>
        <w:tc>
          <w:tcPr>
            <w:tcW w:w="4096" w:type="dxa"/>
          </w:tcPr>
          <w:p w14:paraId="1CE8C07B" w14:textId="77777777" w:rsidR="00101D81" w:rsidRPr="007D5EC8" w:rsidRDefault="00101D81" w:rsidP="00A60923">
            <w:pPr>
              <w:pStyle w:val="TABLE-cell"/>
              <w:spacing w:before="80" w:after="20"/>
            </w:pPr>
            <w:r w:rsidRPr="003F79E0">
              <w:t>Explosive atmospheres classification techniques</w:t>
            </w:r>
          </w:p>
        </w:tc>
        <w:tc>
          <w:tcPr>
            <w:tcW w:w="993" w:type="dxa"/>
          </w:tcPr>
          <w:p w14:paraId="282CF591" w14:textId="77777777" w:rsidR="00101D81" w:rsidRPr="007D5EC8" w:rsidRDefault="00101D81" w:rsidP="00A60923">
            <w:pPr>
              <w:pStyle w:val="TABLE-cell"/>
              <w:spacing w:before="80" w:after="20"/>
              <w:jc w:val="center"/>
              <w:rPr>
                <w:spacing w:val="0"/>
              </w:rPr>
            </w:pPr>
          </w:p>
        </w:tc>
        <w:tc>
          <w:tcPr>
            <w:tcW w:w="850" w:type="dxa"/>
            <w:vAlign w:val="center"/>
          </w:tcPr>
          <w:p w14:paraId="5FD58F12" w14:textId="77777777" w:rsidR="00101D81" w:rsidRPr="007D5EC8" w:rsidRDefault="00101D81" w:rsidP="00A60923">
            <w:pPr>
              <w:pStyle w:val="TABLE-cell"/>
              <w:spacing w:before="80" w:after="20"/>
              <w:jc w:val="center"/>
              <w:rPr>
                <w:spacing w:val="0"/>
              </w:rPr>
            </w:pPr>
          </w:p>
        </w:tc>
        <w:tc>
          <w:tcPr>
            <w:tcW w:w="709" w:type="dxa"/>
            <w:vAlign w:val="center"/>
          </w:tcPr>
          <w:p w14:paraId="1EDE85C0"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59BDD2EB" w14:textId="77777777" w:rsidR="00101D81" w:rsidRPr="007D5EC8" w:rsidRDefault="00101D81" w:rsidP="00A60923">
            <w:pPr>
              <w:pStyle w:val="TABLE-cell"/>
              <w:spacing w:before="80" w:after="20"/>
              <w:jc w:val="center"/>
              <w:rPr>
                <w:spacing w:val="0"/>
              </w:rPr>
            </w:pPr>
          </w:p>
        </w:tc>
        <w:tc>
          <w:tcPr>
            <w:tcW w:w="851" w:type="dxa"/>
            <w:vAlign w:val="center"/>
          </w:tcPr>
          <w:p w14:paraId="625155BD" w14:textId="77777777" w:rsidR="00101D81" w:rsidRPr="007D5EC8" w:rsidRDefault="00101D81" w:rsidP="00A60923">
            <w:pPr>
              <w:pStyle w:val="TABLE-cell"/>
              <w:spacing w:before="80" w:after="20"/>
              <w:jc w:val="center"/>
              <w:rPr>
                <w:spacing w:val="0"/>
              </w:rPr>
            </w:pPr>
          </w:p>
        </w:tc>
        <w:tc>
          <w:tcPr>
            <w:tcW w:w="850" w:type="dxa"/>
            <w:vAlign w:val="center"/>
          </w:tcPr>
          <w:p w14:paraId="655321BA" w14:textId="77777777" w:rsidR="00101D81" w:rsidRPr="007D5EC8" w:rsidRDefault="00101D81" w:rsidP="00A60923">
            <w:pPr>
              <w:pStyle w:val="TABLE-cell"/>
              <w:spacing w:before="80" w:after="20"/>
              <w:jc w:val="center"/>
              <w:rPr>
                <w:spacing w:val="0"/>
              </w:rPr>
            </w:pPr>
          </w:p>
        </w:tc>
        <w:tc>
          <w:tcPr>
            <w:tcW w:w="851" w:type="dxa"/>
            <w:vAlign w:val="center"/>
          </w:tcPr>
          <w:p w14:paraId="4141D641" w14:textId="77777777" w:rsidR="00101D81" w:rsidRPr="007D5EC8" w:rsidRDefault="00101D81" w:rsidP="00A60923">
            <w:pPr>
              <w:pStyle w:val="TABLE-cell"/>
              <w:spacing w:before="80" w:after="20"/>
              <w:jc w:val="center"/>
              <w:rPr>
                <w:spacing w:val="0"/>
              </w:rPr>
            </w:pPr>
          </w:p>
        </w:tc>
        <w:tc>
          <w:tcPr>
            <w:tcW w:w="992" w:type="dxa"/>
            <w:vAlign w:val="center"/>
          </w:tcPr>
          <w:p w14:paraId="15C554DB" w14:textId="77777777" w:rsidR="00101D81" w:rsidRPr="007D5EC8" w:rsidRDefault="00101D81" w:rsidP="00A60923">
            <w:pPr>
              <w:pStyle w:val="TABLE-cell"/>
              <w:spacing w:before="80" w:after="20"/>
              <w:jc w:val="center"/>
              <w:rPr>
                <w:spacing w:val="0"/>
              </w:rPr>
            </w:pPr>
          </w:p>
        </w:tc>
        <w:tc>
          <w:tcPr>
            <w:tcW w:w="1017" w:type="dxa"/>
            <w:vAlign w:val="center"/>
          </w:tcPr>
          <w:p w14:paraId="4E5515D9" w14:textId="77777777" w:rsidR="00101D81" w:rsidRPr="007D5EC8" w:rsidRDefault="00101D81" w:rsidP="00A60923">
            <w:pPr>
              <w:pStyle w:val="TABLE-cell"/>
              <w:spacing w:before="80" w:after="20"/>
              <w:jc w:val="center"/>
              <w:rPr>
                <w:spacing w:val="0"/>
              </w:rPr>
            </w:pPr>
          </w:p>
        </w:tc>
        <w:tc>
          <w:tcPr>
            <w:tcW w:w="850" w:type="dxa"/>
            <w:vAlign w:val="center"/>
          </w:tcPr>
          <w:p w14:paraId="3133F9D4" w14:textId="77777777" w:rsidR="00101D81" w:rsidRPr="007D5EC8" w:rsidRDefault="00101D81" w:rsidP="00A60923">
            <w:pPr>
              <w:pStyle w:val="TABLE-cell"/>
              <w:spacing w:before="80" w:after="20"/>
              <w:jc w:val="center"/>
              <w:rPr>
                <w:spacing w:val="0"/>
              </w:rPr>
            </w:pPr>
          </w:p>
        </w:tc>
        <w:tc>
          <w:tcPr>
            <w:tcW w:w="993" w:type="dxa"/>
            <w:vAlign w:val="center"/>
          </w:tcPr>
          <w:p w14:paraId="3204053F" w14:textId="77777777" w:rsidR="00101D81" w:rsidRPr="007D5EC8" w:rsidRDefault="00101D81" w:rsidP="00A60923">
            <w:pPr>
              <w:pStyle w:val="TABLE-cell"/>
              <w:spacing w:before="80" w:after="20"/>
              <w:jc w:val="center"/>
              <w:rPr>
                <w:spacing w:val="0"/>
              </w:rPr>
            </w:pPr>
            <w:r w:rsidRPr="007D5EC8">
              <w:rPr>
                <w:spacing w:val="0"/>
              </w:rPr>
              <w:t>X</w:t>
            </w:r>
          </w:p>
        </w:tc>
      </w:tr>
      <w:tr w:rsidR="00101D81" w:rsidRPr="007D5EC8" w14:paraId="690FB365" w14:textId="77777777" w:rsidTr="00A60923">
        <w:trPr>
          <w:cantSplit/>
          <w:jc w:val="center"/>
        </w:trPr>
        <w:tc>
          <w:tcPr>
            <w:tcW w:w="718" w:type="dxa"/>
          </w:tcPr>
          <w:p w14:paraId="35732A25" w14:textId="77777777" w:rsidR="00101D81" w:rsidRPr="007D5EC8" w:rsidRDefault="00101D81" w:rsidP="00A60923">
            <w:pPr>
              <w:pStyle w:val="TABLE-cell"/>
              <w:spacing w:before="80" w:after="20"/>
            </w:pPr>
            <w:r w:rsidRPr="007D5EC8">
              <w:t>5.8</w:t>
            </w:r>
          </w:p>
        </w:tc>
        <w:tc>
          <w:tcPr>
            <w:tcW w:w="4096" w:type="dxa"/>
          </w:tcPr>
          <w:p w14:paraId="1E249F57" w14:textId="77777777" w:rsidR="00101D81" w:rsidRPr="003F79E0" w:rsidRDefault="00101D81" w:rsidP="00A60923">
            <w:pPr>
              <w:pStyle w:val="TABLE-cell"/>
              <w:spacing w:before="80" w:after="20"/>
            </w:pPr>
            <w:r w:rsidRPr="003F79E0">
              <w:t>Hazardous area classification work performance</w:t>
            </w:r>
          </w:p>
        </w:tc>
        <w:tc>
          <w:tcPr>
            <w:tcW w:w="993" w:type="dxa"/>
          </w:tcPr>
          <w:p w14:paraId="7E019488" w14:textId="77777777" w:rsidR="00101D81" w:rsidRPr="003F79E0" w:rsidRDefault="00101D81" w:rsidP="00A60923">
            <w:pPr>
              <w:pStyle w:val="TABLE-cell"/>
              <w:spacing w:before="80" w:after="20"/>
              <w:jc w:val="center"/>
              <w:rPr>
                <w:spacing w:val="0"/>
              </w:rPr>
            </w:pPr>
          </w:p>
        </w:tc>
        <w:tc>
          <w:tcPr>
            <w:tcW w:w="850" w:type="dxa"/>
            <w:vAlign w:val="center"/>
          </w:tcPr>
          <w:p w14:paraId="1DAC33FF" w14:textId="77777777" w:rsidR="00101D81" w:rsidRPr="003F79E0" w:rsidRDefault="00101D81" w:rsidP="00A60923">
            <w:pPr>
              <w:pStyle w:val="TABLE-cell"/>
              <w:spacing w:before="80" w:after="20"/>
              <w:jc w:val="center"/>
              <w:rPr>
                <w:spacing w:val="0"/>
              </w:rPr>
            </w:pPr>
          </w:p>
        </w:tc>
        <w:tc>
          <w:tcPr>
            <w:tcW w:w="709" w:type="dxa"/>
            <w:vAlign w:val="center"/>
          </w:tcPr>
          <w:p w14:paraId="72538A96" w14:textId="77777777" w:rsidR="00101D81" w:rsidRPr="003F79E0" w:rsidRDefault="00101D81" w:rsidP="00A60923">
            <w:pPr>
              <w:pStyle w:val="TABLE-cell"/>
              <w:spacing w:before="80" w:after="20"/>
              <w:jc w:val="center"/>
              <w:rPr>
                <w:spacing w:val="0"/>
              </w:rPr>
            </w:pPr>
            <w:r w:rsidRPr="003F79E0">
              <w:rPr>
                <w:spacing w:val="0"/>
              </w:rPr>
              <w:t>X</w:t>
            </w:r>
          </w:p>
        </w:tc>
        <w:tc>
          <w:tcPr>
            <w:tcW w:w="850" w:type="dxa"/>
            <w:vAlign w:val="center"/>
          </w:tcPr>
          <w:p w14:paraId="09F88B3D" w14:textId="77777777" w:rsidR="00101D81" w:rsidRPr="007D5EC8" w:rsidRDefault="00101D81" w:rsidP="00A60923">
            <w:pPr>
              <w:pStyle w:val="TABLE-cell"/>
              <w:spacing w:before="80" w:after="20"/>
              <w:jc w:val="center"/>
            </w:pPr>
          </w:p>
        </w:tc>
        <w:tc>
          <w:tcPr>
            <w:tcW w:w="851" w:type="dxa"/>
            <w:vAlign w:val="center"/>
          </w:tcPr>
          <w:p w14:paraId="1F02689F" w14:textId="77777777" w:rsidR="00101D81" w:rsidRPr="007D5EC8" w:rsidRDefault="00101D81" w:rsidP="00A60923">
            <w:pPr>
              <w:pStyle w:val="TABLE-cell"/>
              <w:spacing w:before="80" w:after="20"/>
              <w:jc w:val="center"/>
            </w:pPr>
          </w:p>
        </w:tc>
        <w:tc>
          <w:tcPr>
            <w:tcW w:w="850" w:type="dxa"/>
            <w:vAlign w:val="center"/>
          </w:tcPr>
          <w:p w14:paraId="3A745DD9" w14:textId="77777777" w:rsidR="00101D81" w:rsidRPr="007D5EC8" w:rsidRDefault="00101D81" w:rsidP="00A60923">
            <w:pPr>
              <w:pStyle w:val="TABLE-cell"/>
              <w:spacing w:before="80" w:after="20"/>
              <w:jc w:val="center"/>
            </w:pPr>
          </w:p>
        </w:tc>
        <w:tc>
          <w:tcPr>
            <w:tcW w:w="851" w:type="dxa"/>
            <w:vAlign w:val="center"/>
          </w:tcPr>
          <w:p w14:paraId="1D412F9E" w14:textId="77777777" w:rsidR="00101D81" w:rsidRPr="007D5EC8" w:rsidRDefault="00101D81" w:rsidP="00A60923">
            <w:pPr>
              <w:pStyle w:val="TABLE-cell"/>
              <w:spacing w:before="80" w:after="20"/>
              <w:jc w:val="center"/>
            </w:pPr>
          </w:p>
        </w:tc>
        <w:tc>
          <w:tcPr>
            <w:tcW w:w="992" w:type="dxa"/>
            <w:vAlign w:val="center"/>
          </w:tcPr>
          <w:p w14:paraId="68CC7572" w14:textId="77777777" w:rsidR="00101D81" w:rsidRPr="007D5EC8" w:rsidRDefault="00101D81" w:rsidP="00A60923">
            <w:pPr>
              <w:pStyle w:val="TABLE-cell"/>
              <w:spacing w:before="80" w:after="20"/>
              <w:jc w:val="center"/>
            </w:pPr>
          </w:p>
        </w:tc>
        <w:tc>
          <w:tcPr>
            <w:tcW w:w="1017" w:type="dxa"/>
            <w:vAlign w:val="center"/>
          </w:tcPr>
          <w:p w14:paraId="06C28756" w14:textId="77777777" w:rsidR="00101D81" w:rsidRPr="007D5EC8" w:rsidRDefault="00101D81" w:rsidP="00A60923">
            <w:pPr>
              <w:pStyle w:val="TABLE-cell"/>
              <w:spacing w:before="80" w:after="20"/>
              <w:jc w:val="center"/>
            </w:pPr>
          </w:p>
        </w:tc>
        <w:tc>
          <w:tcPr>
            <w:tcW w:w="850" w:type="dxa"/>
            <w:vAlign w:val="center"/>
          </w:tcPr>
          <w:p w14:paraId="6FCE9773" w14:textId="77777777" w:rsidR="00101D81" w:rsidRPr="007D5EC8" w:rsidRDefault="00101D81" w:rsidP="00A60923">
            <w:pPr>
              <w:pStyle w:val="TABLE-cell"/>
              <w:spacing w:before="80" w:after="20"/>
              <w:jc w:val="center"/>
            </w:pPr>
          </w:p>
        </w:tc>
        <w:tc>
          <w:tcPr>
            <w:tcW w:w="993" w:type="dxa"/>
            <w:vAlign w:val="center"/>
          </w:tcPr>
          <w:p w14:paraId="6395133B" w14:textId="77777777" w:rsidR="00101D81" w:rsidRPr="007D5EC8" w:rsidRDefault="00101D81" w:rsidP="00A60923">
            <w:pPr>
              <w:pStyle w:val="TABLE-cell"/>
              <w:spacing w:before="80" w:after="20"/>
              <w:jc w:val="center"/>
            </w:pPr>
            <w:r w:rsidRPr="007D5EC8">
              <w:t>X</w:t>
            </w:r>
          </w:p>
        </w:tc>
      </w:tr>
      <w:tr w:rsidR="00101D81" w:rsidRPr="007D5EC8" w14:paraId="34DFA5BE" w14:textId="77777777" w:rsidTr="00A60923">
        <w:trPr>
          <w:cantSplit/>
          <w:jc w:val="center"/>
        </w:trPr>
        <w:tc>
          <w:tcPr>
            <w:tcW w:w="718" w:type="dxa"/>
          </w:tcPr>
          <w:p w14:paraId="1A62184A" w14:textId="77777777" w:rsidR="00101D81" w:rsidRPr="007D5EC8" w:rsidRDefault="00101D81" w:rsidP="00A60923">
            <w:pPr>
              <w:pStyle w:val="TABLE-cell"/>
              <w:spacing w:before="80" w:after="20"/>
            </w:pPr>
            <w:r w:rsidRPr="007D5EC8">
              <w:t>5.9</w:t>
            </w:r>
          </w:p>
        </w:tc>
        <w:tc>
          <w:tcPr>
            <w:tcW w:w="4096" w:type="dxa"/>
          </w:tcPr>
          <w:p w14:paraId="404A8641" w14:textId="77777777" w:rsidR="00101D81" w:rsidRPr="000319DE" w:rsidRDefault="00101D81" w:rsidP="00A60923">
            <w:pPr>
              <w:pStyle w:val="TABLE-cell"/>
              <w:spacing w:before="80" w:after="20"/>
            </w:pPr>
            <w:r w:rsidRPr="000319DE">
              <w:t>Type of Protection - Flameproof Enclosures “d”</w:t>
            </w:r>
          </w:p>
        </w:tc>
        <w:tc>
          <w:tcPr>
            <w:tcW w:w="993" w:type="dxa"/>
          </w:tcPr>
          <w:p w14:paraId="060D4E5F" w14:textId="77777777" w:rsidR="00101D81" w:rsidRPr="00C867EE" w:rsidRDefault="00101D81" w:rsidP="00A60923">
            <w:pPr>
              <w:pStyle w:val="TABLE-cell"/>
              <w:spacing w:before="80" w:after="20"/>
              <w:jc w:val="center"/>
              <w:rPr>
                <w:spacing w:val="0"/>
              </w:rPr>
            </w:pPr>
          </w:p>
        </w:tc>
        <w:tc>
          <w:tcPr>
            <w:tcW w:w="850" w:type="dxa"/>
            <w:vAlign w:val="center"/>
          </w:tcPr>
          <w:p w14:paraId="4784556C" w14:textId="77777777" w:rsidR="00101D81" w:rsidRPr="003F79E0" w:rsidRDefault="00101D81" w:rsidP="00A60923">
            <w:pPr>
              <w:pStyle w:val="TABLE-cell"/>
              <w:spacing w:before="80" w:after="20"/>
              <w:jc w:val="center"/>
              <w:rPr>
                <w:spacing w:val="0"/>
              </w:rPr>
            </w:pPr>
            <w:r w:rsidRPr="003F79E0">
              <w:rPr>
                <w:spacing w:val="0"/>
              </w:rPr>
              <w:t>X</w:t>
            </w:r>
          </w:p>
        </w:tc>
        <w:tc>
          <w:tcPr>
            <w:tcW w:w="709" w:type="dxa"/>
            <w:vAlign w:val="center"/>
          </w:tcPr>
          <w:p w14:paraId="3ACDF1F1" w14:textId="77777777" w:rsidR="00101D81" w:rsidRPr="003F79E0" w:rsidRDefault="00101D81" w:rsidP="00A60923">
            <w:pPr>
              <w:pStyle w:val="TABLE-cell"/>
              <w:spacing w:before="80" w:after="20"/>
              <w:jc w:val="center"/>
              <w:rPr>
                <w:spacing w:val="0"/>
              </w:rPr>
            </w:pPr>
          </w:p>
        </w:tc>
        <w:tc>
          <w:tcPr>
            <w:tcW w:w="850" w:type="dxa"/>
            <w:vAlign w:val="center"/>
          </w:tcPr>
          <w:p w14:paraId="09C77F00" w14:textId="77777777" w:rsidR="00101D81" w:rsidRPr="007D5EC8" w:rsidRDefault="00101D81" w:rsidP="00A60923">
            <w:pPr>
              <w:pStyle w:val="TABLE-cell"/>
              <w:spacing w:before="80" w:after="20"/>
              <w:jc w:val="center"/>
              <w:rPr>
                <w:spacing w:val="0"/>
              </w:rPr>
            </w:pPr>
            <w:r w:rsidRPr="007D5EC8">
              <w:t>X</w:t>
            </w:r>
          </w:p>
        </w:tc>
        <w:tc>
          <w:tcPr>
            <w:tcW w:w="851" w:type="dxa"/>
            <w:vAlign w:val="center"/>
          </w:tcPr>
          <w:p w14:paraId="455FCB50"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07078B44" w14:textId="77777777" w:rsidR="00101D81" w:rsidRPr="007D5EC8" w:rsidRDefault="00101D81" w:rsidP="00A60923">
            <w:pPr>
              <w:pStyle w:val="TABLE-cell"/>
              <w:spacing w:before="80" w:after="20"/>
              <w:jc w:val="center"/>
              <w:rPr>
                <w:b/>
                <w:spacing w:val="0"/>
              </w:rPr>
            </w:pPr>
            <w:r w:rsidRPr="007D5EC8">
              <w:rPr>
                <w:b/>
                <w:spacing w:val="0"/>
              </w:rPr>
              <w:t>R</w:t>
            </w:r>
          </w:p>
        </w:tc>
        <w:tc>
          <w:tcPr>
            <w:tcW w:w="851" w:type="dxa"/>
            <w:vAlign w:val="center"/>
          </w:tcPr>
          <w:p w14:paraId="477662F4" w14:textId="77777777" w:rsidR="00101D81" w:rsidRPr="007D5EC8" w:rsidRDefault="00101D81" w:rsidP="00A60923">
            <w:pPr>
              <w:pStyle w:val="TABLE-cell"/>
              <w:spacing w:before="80" w:after="20"/>
              <w:jc w:val="center"/>
              <w:rPr>
                <w:spacing w:val="0"/>
              </w:rPr>
            </w:pPr>
            <w:r w:rsidRPr="007D5EC8">
              <w:t>X</w:t>
            </w:r>
          </w:p>
        </w:tc>
        <w:tc>
          <w:tcPr>
            <w:tcW w:w="992" w:type="dxa"/>
            <w:vAlign w:val="center"/>
          </w:tcPr>
          <w:p w14:paraId="23BF0DC6" w14:textId="77777777" w:rsidR="00101D81" w:rsidRPr="007D5EC8" w:rsidRDefault="00101D81" w:rsidP="00A60923">
            <w:pPr>
              <w:pStyle w:val="TABLE-cell"/>
              <w:spacing w:before="80" w:after="20"/>
              <w:jc w:val="center"/>
              <w:rPr>
                <w:spacing w:val="0"/>
              </w:rPr>
            </w:pPr>
            <w:r w:rsidRPr="007D5EC8">
              <w:t>X</w:t>
            </w:r>
          </w:p>
        </w:tc>
        <w:tc>
          <w:tcPr>
            <w:tcW w:w="1017" w:type="dxa"/>
            <w:vAlign w:val="center"/>
          </w:tcPr>
          <w:p w14:paraId="73802451"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15FE2AE5" w14:textId="77777777" w:rsidR="00101D81" w:rsidRPr="007D5EC8" w:rsidRDefault="00101D81" w:rsidP="00A60923">
            <w:pPr>
              <w:pStyle w:val="TABLE-cell"/>
              <w:spacing w:before="80" w:after="20"/>
              <w:jc w:val="center"/>
              <w:rPr>
                <w:spacing w:val="0"/>
              </w:rPr>
            </w:pPr>
            <w:r w:rsidRPr="007D5EC8">
              <w:t>X</w:t>
            </w:r>
          </w:p>
        </w:tc>
        <w:tc>
          <w:tcPr>
            <w:tcW w:w="993" w:type="dxa"/>
            <w:vAlign w:val="center"/>
          </w:tcPr>
          <w:p w14:paraId="52C04338" w14:textId="77777777" w:rsidR="00101D81" w:rsidRPr="007D5EC8" w:rsidRDefault="00101D81" w:rsidP="00A60923">
            <w:pPr>
              <w:pStyle w:val="TABLE-cell"/>
              <w:spacing w:before="80" w:after="20"/>
              <w:jc w:val="center"/>
              <w:rPr>
                <w:spacing w:val="0"/>
              </w:rPr>
            </w:pPr>
            <w:r w:rsidRPr="007D5EC8">
              <w:t>X</w:t>
            </w:r>
          </w:p>
        </w:tc>
      </w:tr>
      <w:tr w:rsidR="00101D81" w:rsidRPr="007D5EC8" w14:paraId="3174CA22" w14:textId="77777777" w:rsidTr="00A60923">
        <w:trPr>
          <w:cantSplit/>
          <w:jc w:val="center"/>
        </w:trPr>
        <w:tc>
          <w:tcPr>
            <w:tcW w:w="718" w:type="dxa"/>
          </w:tcPr>
          <w:p w14:paraId="02E6412B" w14:textId="77777777" w:rsidR="00101D81" w:rsidRPr="007D5EC8" w:rsidRDefault="00101D81" w:rsidP="00A60923">
            <w:pPr>
              <w:pStyle w:val="TABLE-cell"/>
              <w:spacing w:before="80" w:after="20"/>
            </w:pPr>
            <w:r w:rsidRPr="007D5EC8">
              <w:t>5.10</w:t>
            </w:r>
          </w:p>
        </w:tc>
        <w:tc>
          <w:tcPr>
            <w:tcW w:w="4096" w:type="dxa"/>
          </w:tcPr>
          <w:p w14:paraId="565ECB9D" w14:textId="77777777" w:rsidR="00101D81" w:rsidRPr="000319DE" w:rsidRDefault="00101D81" w:rsidP="00A60923">
            <w:pPr>
              <w:pStyle w:val="TABLE-cell"/>
              <w:spacing w:before="80" w:after="20"/>
            </w:pPr>
            <w:r w:rsidRPr="000319DE">
              <w:t>Type of Protection - Increased Safety “e”</w:t>
            </w:r>
          </w:p>
        </w:tc>
        <w:tc>
          <w:tcPr>
            <w:tcW w:w="993" w:type="dxa"/>
          </w:tcPr>
          <w:p w14:paraId="0DB61A56" w14:textId="77777777" w:rsidR="00101D81" w:rsidRPr="007D5EC8" w:rsidRDefault="00101D81" w:rsidP="00A60923">
            <w:pPr>
              <w:pStyle w:val="TABLE-cell"/>
              <w:spacing w:before="80" w:after="20"/>
              <w:jc w:val="center"/>
              <w:rPr>
                <w:spacing w:val="0"/>
              </w:rPr>
            </w:pPr>
          </w:p>
        </w:tc>
        <w:tc>
          <w:tcPr>
            <w:tcW w:w="850" w:type="dxa"/>
            <w:vAlign w:val="center"/>
          </w:tcPr>
          <w:p w14:paraId="1E1D069F" w14:textId="77777777" w:rsidR="00101D81" w:rsidRPr="007D5EC8" w:rsidRDefault="00101D81" w:rsidP="00A60923">
            <w:pPr>
              <w:pStyle w:val="TABLE-cell"/>
              <w:spacing w:before="80" w:after="20"/>
              <w:jc w:val="center"/>
              <w:rPr>
                <w:spacing w:val="0"/>
              </w:rPr>
            </w:pPr>
            <w:r w:rsidRPr="007D5EC8">
              <w:rPr>
                <w:spacing w:val="0"/>
              </w:rPr>
              <w:t>X</w:t>
            </w:r>
          </w:p>
        </w:tc>
        <w:tc>
          <w:tcPr>
            <w:tcW w:w="709" w:type="dxa"/>
            <w:vAlign w:val="center"/>
          </w:tcPr>
          <w:p w14:paraId="5A93D023" w14:textId="77777777" w:rsidR="00101D81" w:rsidRPr="007D5EC8" w:rsidRDefault="00101D81" w:rsidP="00A60923">
            <w:pPr>
              <w:pStyle w:val="TABLE-cell"/>
              <w:spacing w:before="80" w:after="20"/>
              <w:jc w:val="center"/>
              <w:rPr>
                <w:spacing w:val="0"/>
              </w:rPr>
            </w:pPr>
          </w:p>
        </w:tc>
        <w:tc>
          <w:tcPr>
            <w:tcW w:w="850" w:type="dxa"/>
            <w:vAlign w:val="center"/>
          </w:tcPr>
          <w:p w14:paraId="73A4A867" w14:textId="77777777" w:rsidR="00101D81" w:rsidRPr="007D5EC8" w:rsidRDefault="00101D81" w:rsidP="00A60923">
            <w:pPr>
              <w:pStyle w:val="TABLE-cell"/>
              <w:spacing w:before="80" w:after="20"/>
              <w:jc w:val="center"/>
              <w:rPr>
                <w:spacing w:val="0"/>
              </w:rPr>
            </w:pPr>
            <w:r w:rsidRPr="007D5EC8">
              <w:t>X</w:t>
            </w:r>
          </w:p>
        </w:tc>
        <w:tc>
          <w:tcPr>
            <w:tcW w:w="851" w:type="dxa"/>
            <w:vAlign w:val="center"/>
          </w:tcPr>
          <w:p w14:paraId="0EDD6185"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5DF2E695" w14:textId="77777777" w:rsidR="00101D81" w:rsidRPr="007D5EC8" w:rsidRDefault="00101D81" w:rsidP="00A60923">
            <w:pPr>
              <w:pStyle w:val="TABLE-cell"/>
              <w:spacing w:before="80" w:after="20"/>
              <w:jc w:val="center"/>
              <w:rPr>
                <w:b/>
                <w:spacing w:val="0"/>
              </w:rPr>
            </w:pPr>
            <w:r w:rsidRPr="007D5EC8">
              <w:rPr>
                <w:b/>
                <w:spacing w:val="0"/>
              </w:rPr>
              <w:t>R</w:t>
            </w:r>
          </w:p>
        </w:tc>
        <w:tc>
          <w:tcPr>
            <w:tcW w:w="851" w:type="dxa"/>
            <w:vAlign w:val="center"/>
          </w:tcPr>
          <w:p w14:paraId="4A84D5F8" w14:textId="77777777" w:rsidR="00101D81" w:rsidRPr="007D5EC8" w:rsidRDefault="00101D81" w:rsidP="00A60923">
            <w:pPr>
              <w:pStyle w:val="TABLE-cell"/>
              <w:spacing w:before="80" w:after="20"/>
              <w:jc w:val="center"/>
              <w:rPr>
                <w:spacing w:val="0"/>
              </w:rPr>
            </w:pPr>
            <w:r w:rsidRPr="007D5EC8">
              <w:t>X</w:t>
            </w:r>
          </w:p>
        </w:tc>
        <w:tc>
          <w:tcPr>
            <w:tcW w:w="992" w:type="dxa"/>
            <w:vAlign w:val="center"/>
          </w:tcPr>
          <w:p w14:paraId="65115DE3" w14:textId="77777777" w:rsidR="00101D81" w:rsidRPr="007D5EC8" w:rsidRDefault="00101D81" w:rsidP="00A60923">
            <w:pPr>
              <w:pStyle w:val="TABLE-cell"/>
              <w:spacing w:before="80" w:after="20"/>
              <w:jc w:val="center"/>
              <w:rPr>
                <w:spacing w:val="0"/>
              </w:rPr>
            </w:pPr>
            <w:r w:rsidRPr="007D5EC8">
              <w:t>X</w:t>
            </w:r>
          </w:p>
        </w:tc>
        <w:tc>
          <w:tcPr>
            <w:tcW w:w="1017" w:type="dxa"/>
            <w:vAlign w:val="center"/>
          </w:tcPr>
          <w:p w14:paraId="664BC2A7"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03775DCF" w14:textId="77777777" w:rsidR="00101D81" w:rsidRPr="007D5EC8" w:rsidRDefault="00101D81" w:rsidP="00A60923">
            <w:pPr>
              <w:pStyle w:val="TABLE-cell"/>
              <w:spacing w:before="80" w:after="20"/>
              <w:jc w:val="center"/>
              <w:rPr>
                <w:spacing w:val="0"/>
              </w:rPr>
            </w:pPr>
            <w:r w:rsidRPr="007D5EC8">
              <w:t>X</w:t>
            </w:r>
          </w:p>
        </w:tc>
        <w:tc>
          <w:tcPr>
            <w:tcW w:w="993" w:type="dxa"/>
            <w:vAlign w:val="center"/>
          </w:tcPr>
          <w:p w14:paraId="15567936" w14:textId="77777777" w:rsidR="00101D81" w:rsidRPr="007D5EC8" w:rsidRDefault="00101D81" w:rsidP="00A60923">
            <w:pPr>
              <w:pStyle w:val="TABLE-cell"/>
              <w:spacing w:before="80" w:after="20"/>
              <w:jc w:val="center"/>
              <w:rPr>
                <w:spacing w:val="0"/>
              </w:rPr>
            </w:pPr>
            <w:r w:rsidRPr="007D5EC8">
              <w:t>X</w:t>
            </w:r>
          </w:p>
        </w:tc>
      </w:tr>
      <w:tr w:rsidR="00101D81" w:rsidRPr="007D5EC8" w14:paraId="24308B2D" w14:textId="77777777" w:rsidTr="00A60923">
        <w:trPr>
          <w:cantSplit/>
          <w:jc w:val="center"/>
        </w:trPr>
        <w:tc>
          <w:tcPr>
            <w:tcW w:w="718" w:type="dxa"/>
          </w:tcPr>
          <w:p w14:paraId="687B590F" w14:textId="77777777" w:rsidR="00101D81" w:rsidRPr="007D5EC8" w:rsidRDefault="00101D81" w:rsidP="00A60923">
            <w:pPr>
              <w:pStyle w:val="TABLE-cell"/>
              <w:spacing w:before="80" w:after="20"/>
            </w:pPr>
            <w:r w:rsidRPr="007D5EC8">
              <w:t>5.11</w:t>
            </w:r>
          </w:p>
        </w:tc>
        <w:tc>
          <w:tcPr>
            <w:tcW w:w="4096" w:type="dxa"/>
          </w:tcPr>
          <w:p w14:paraId="5F148511" w14:textId="77777777" w:rsidR="00101D81" w:rsidRPr="000319DE" w:rsidRDefault="00101D81" w:rsidP="00A60923">
            <w:pPr>
              <w:pStyle w:val="TABLE-cell"/>
              <w:spacing w:before="80" w:after="20"/>
            </w:pPr>
            <w:r w:rsidRPr="000319DE">
              <w:t>Type of Protection “n”</w:t>
            </w:r>
          </w:p>
        </w:tc>
        <w:tc>
          <w:tcPr>
            <w:tcW w:w="993" w:type="dxa"/>
          </w:tcPr>
          <w:p w14:paraId="3141B73E" w14:textId="77777777" w:rsidR="00101D81" w:rsidRPr="003F79E0" w:rsidRDefault="00101D81" w:rsidP="00A60923">
            <w:pPr>
              <w:pStyle w:val="TABLE-cell"/>
              <w:spacing w:before="80" w:after="20"/>
              <w:jc w:val="center"/>
              <w:rPr>
                <w:spacing w:val="0"/>
              </w:rPr>
            </w:pPr>
          </w:p>
        </w:tc>
        <w:tc>
          <w:tcPr>
            <w:tcW w:w="850" w:type="dxa"/>
            <w:vAlign w:val="center"/>
          </w:tcPr>
          <w:p w14:paraId="411F85BD" w14:textId="77777777" w:rsidR="00101D81" w:rsidRPr="003F79E0" w:rsidRDefault="00101D81" w:rsidP="00A60923">
            <w:pPr>
              <w:pStyle w:val="TABLE-cell"/>
              <w:spacing w:before="80" w:after="20"/>
              <w:jc w:val="center"/>
              <w:rPr>
                <w:spacing w:val="0"/>
              </w:rPr>
            </w:pPr>
            <w:r w:rsidRPr="003F79E0">
              <w:rPr>
                <w:spacing w:val="0"/>
              </w:rPr>
              <w:t>X</w:t>
            </w:r>
          </w:p>
        </w:tc>
        <w:tc>
          <w:tcPr>
            <w:tcW w:w="709" w:type="dxa"/>
            <w:vAlign w:val="center"/>
          </w:tcPr>
          <w:p w14:paraId="715A70AF" w14:textId="77777777" w:rsidR="00101D81" w:rsidRPr="003F79E0" w:rsidRDefault="00101D81" w:rsidP="00A60923">
            <w:pPr>
              <w:pStyle w:val="TABLE-cell"/>
              <w:spacing w:before="80" w:after="20"/>
              <w:jc w:val="center"/>
              <w:rPr>
                <w:spacing w:val="0"/>
              </w:rPr>
            </w:pPr>
          </w:p>
        </w:tc>
        <w:tc>
          <w:tcPr>
            <w:tcW w:w="850" w:type="dxa"/>
            <w:vAlign w:val="center"/>
          </w:tcPr>
          <w:p w14:paraId="35A1DF4A" w14:textId="77777777" w:rsidR="00101D81" w:rsidRPr="007D5EC8" w:rsidRDefault="00101D81" w:rsidP="00A60923">
            <w:pPr>
              <w:pStyle w:val="TABLE-cell"/>
              <w:spacing w:before="80" w:after="20"/>
              <w:jc w:val="center"/>
              <w:rPr>
                <w:spacing w:val="0"/>
              </w:rPr>
            </w:pPr>
            <w:r w:rsidRPr="007D5EC8">
              <w:t>X</w:t>
            </w:r>
          </w:p>
        </w:tc>
        <w:tc>
          <w:tcPr>
            <w:tcW w:w="851" w:type="dxa"/>
            <w:vAlign w:val="center"/>
          </w:tcPr>
          <w:p w14:paraId="1DFFDB26"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7B86FC4B" w14:textId="77777777" w:rsidR="00101D81" w:rsidRPr="007D5EC8" w:rsidRDefault="00101D81" w:rsidP="00A60923">
            <w:pPr>
              <w:pStyle w:val="TABLE-cell"/>
              <w:spacing w:before="80" w:after="20"/>
              <w:jc w:val="center"/>
              <w:rPr>
                <w:b/>
                <w:spacing w:val="0"/>
              </w:rPr>
            </w:pPr>
            <w:r w:rsidRPr="007D5EC8">
              <w:rPr>
                <w:b/>
                <w:spacing w:val="0"/>
              </w:rPr>
              <w:t>R</w:t>
            </w:r>
          </w:p>
        </w:tc>
        <w:tc>
          <w:tcPr>
            <w:tcW w:w="851" w:type="dxa"/>
            <w:vAlign w:val="center"/>
          </w:tcPr>
          <w:p w14:paraId="0489D1FF" w14:textId="77777777" w:rsidR="00101D81" w:rsidRPr="007D5EC8" w:rsidRDefault="00101D81" w:rsidP="00A60923">
            <w:pPr>
              <w:pStyle w:val="TABLE-cell"/>
              <w:spacing w:before="80" w:after="20"/>
              <w:jc w:val="center"/>
              <w:rPr>
                <w:spacing w:val="0"/>
              </w:rPr>
            </w:pPr>
            <w:r w:rsidRPr="007D5EC8">
              <w:t>X</w:t>
            </w:r>
          </w:p>
        </w:tc>
        <w:tc>
          <w:tcPr>
            <w:tcW w:w="992" w:type="dxa"/>
            <w:vAlign w:val="center"/>
          </w:tcPr>
          <w:p w14:paraId="3649C3C8" w14:textId="77777777" w:rsidR="00101D81" w:rsidRPr="007D5EC8" w:rsidRDefault="00101D81" w:rsidP="00A60923">
            <w:pPr>
              <w:pStyle w:val="TABLE-cell"/>
              <w:spacing w:before="80" w:after="20"/>
              <w:jc w:val="center"/>
              <w:rPr>
                <w:spacing w:val="0"/>
              </w:rPr>
            </w:pPr>
            <w:r w:rsidRPr="007D5EC8">
              <w:t>X</w:t>
            </w:r>
          </w:p>
        </w:tc>
        <w:tc>
          <w:tcPr>
            <w:tcW w:w="1017" w:type="dxa"/>
            <w:vAlign w:val="center"/>
          </w:tcPr>
          <w:p w14:paraId="46E8A693"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664B23DA" w14:textId="77777777" w:rsidR="00101D81" w:rsidRPr="007D5EC8" w:rsidRDefault="00101D81" w:rsidP="00A60923">
            <w:pPr>
              <w:pStyle w:val="TABLE-cell"/>
              <w:spacing w:before="80" w:after="20"/>
              <w:jc w:val="center"/>
              <w:rPr>
                <w:spacing w:val="0"/>
              </w:rPr>
            </w:pPr>
            <w:r w:rsidRPr="007D5EC8">
              <w:t>X</w:t>
            </w:r>
          </w:p>
        </w:tc>
        <w:tc>
          <w:tcPr>
            <w:tcW w:w="993" w:type="dxa"/>
            <w:vAlign w:val="center"/>
          </w:tcPr>
          <w:p w14:paraId="6BAB42DA" w14:textId="77777777" w:rsidR="00101D81" w:rsidRPr="007D5EC8" w:rsidRDefault="00101D81" w:rsidP="00A60923">
            <w:pPr>
              <w:pStyle w:val="TABLE-cell"/>
              <w:spacing w:before="80" w:after="20"/>
              <w:jc w:val="center"/>
              <w:rPr>
                <w:spacing w:val="0"/>
              </w:rPr>
            </w:pPr>
            <w:r w:rsidRPr="007D5EC8">
              <w:t>X</w:t>
            </w:r>
          </w:p>
        </w:tc>
      </w:tr>
      <w:tr w:rsidR="00101D81" w:rsidRPr="007D5EC8" w14:paraId="139D17B0" w14:textId="77777777" w:rsidTr="00A60923">
        <w:trPr>
          <w:cantSplit/>
          <w:jc w:val="center"/>
        </w:trPr>
        <w:tc>
          <w:tcPr>
            <w:tcW w:w="718" w:type="dxa"/>
          </w:tcPr>
          <w:p w14:paraId="7557F910" w14:textId="77777777" w:rsidR="00101D81" w:rsidRPr="007D5EC8" w:rsidRDefault="00101D81" w:rsidP="00A60923">
            <w:pPr>
              <w:pStyle w:val="TABLE-cell"/>
              <w:spacing w:before="80" w:after="20"/>
            </w:pPr>
            <w:r w:rsidRPr="007D5EC8">
              <w:t>5.12</w:t>
            </w:r>
          </w:p>
        </w:tc>
        <w:tc>
          <w:tcPr>
            <w:tcW w:w="4096" w:type="dxa"/>
          </w:tcPr>
          <w:p w14:paraId="4AFAD219" w14:textId="77777777" w:rsidR="00101D81" w:rsidRPr="000319DE" w:rsidRDefault="00101D81" w:rsidP="00A60923">
            <w:pPr>
              <w:pStyle w:val="TABLE-cell"/>
              <w:spacing w:before="80" w:after="20"/>
            </w:pPr>
            <w:r w:rsidRPr="000319DE">
              <w:t>Type of Protection - Encapsulation “m”</w:t>
            </w:r>
          </w:p>
        </w:tc>
        <w:tc>
          <w:tcPr>
            <w:tcW w:w="993" w:type="dxa"/>
          </w:tcPr>
          <w:p w14:paraId="135AE985" w14:textId="77777777" w:rsidR="00101D81" w:rsidRPr="00C867EE" w:rsidRDefault="00101D81" w:rsidP="00A60923">
            <w:pPr>
              <w:pStyle w:val="TABLE-cell"/>
              <w:spacing w:before="80" w:after="20"/>
              <w:jc w:val="center"/>
              <w:rPr>
                <w:spacing w:val="0"/>
              </w:rPr>
            </w:pPr>
          </w:p>
        </w:tc>
        <w:tc>
          <w:tcPr>
            <w:tcW w:w="850" w:type="dxa"/>
            <w:vAlign w:val="center"/>
          </w:tcPr>
          <w:p w14:paraId="21BD3E07" w14:textId="77777777" w:rsidR="00101D81" w:rsidRPr="003F79E0" w:rsidRDefault="00101D81" w:rsidP="00A60923">
            <w:pPr>
              <w:pStyle w:val="TABLE-cell"/>
              <w:spacing w:before="80" w:after="20"/>
              <w:jc w:val="center"/>
              <w:rPr>
                <w:spacing w:val="0"/>
              </w:rPr>
            </w:pPr>
            <w:r w:rsidRPr="003F79E0">
              <w:rPr>
                <w:spacing w:val="0"/>
              </w:rPr>
              <w:t>X</w:t>
            </w:r>
          </w:p>
        </w:tc>
        <w:tc>
          <w:tcPr>
            <w:tcW w:w="709" w:type="dxa"/>
            <w:vAlign w:val="center"/>
          </w:tcPr>
          <w:p w14:paraId="74015A8C" w14:textId="77777777" w:rsidR="00101D81" w:rsidRPr="003F79E0" w:rsidRDefault="00101D81" w:rsidP="00A60923">
            <w:pPr>
              <w:pStyle w:val="TABLE-cell"/>
              <w:spacing w:before="80" w:after="20"/>
              <w:jc w:val="center"/>
              <w:rPr>
                <w:spacing w:val="0"/>
              </w:rPr>
            </w:pPr>
          </w:p>
        </w:tc>
        <w:tc>
          <w:tcPr>
            <w:tcW w:w="850" w:type="dxa"/>
            <w:vAlign w:val="center"/>
          </w:tcPr>
          <w:p w14:paraId="72FB9C0D" w14:textId="77777777" w:rsidR="00101D81" w:rsidRPr="007D5EC8" w:rsidRDefault="00101D81" w:rsidP="00A60923">
            <w:pPr>
              <w:pStyle w:val="TABLE-cell"/>
              <w:spacing w:before="80" w:after="20"/>
              <w:jc w:val="center"/>
              <w:rPr>
                <w:spacing w:val="0"/>
              </w:rPr>
            </w:pPr>
            <w:r w:rsidRPr="007D5EC8">
              <w:t>X</w:t>
            </w:r>
          </w:p>
        </w:tc>
        <w:tc>
          <w:tcPr>
            <w:tcW w:w="851" w:type="dxa"/>
            <w:vAlign w:val="center"/>
          </w:tcPr>
          <w:p w14:paraId="399E8DD8"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12B45955" w14:textId="77777777" w:rsidR="00101D81" w:rsidRPr="007D5EC8" w:rsidRDefault="00101D81" w:rsidP="00A60923">
            <w:pPr>
              <w:pStyle w:val="TABLE-cell"/>
              <w:spacing w:before="80" w:after="20"/>
              <w:jc w:val="center"/>
              <w:rPr>
                <w:spacing w:val="0"/>
              </w:rPr>
            </w:pPr>
          </w:p>
        </w:tc>
        <w:tc>
          <w:tcPr>
            <w:tcW w:w="851" w:type="dxa"/>
            <w:vAlign w:val="center"/>
          </w:tcPr>
          <w:p w14:paraId="2BD3DEC2" w14:textId="77777777" w:rsidR="00101D81" w:rsidRPr="007D5EC8" w:rsidRDefault="00101D81" w:rsidP="00A60923">
            <w:pPr>
              <w:pStyle w:val="TABLE-cell"/>
              <w:spacing w:before="80" w:after="20"/>
              <w:jc w:val="center"/>
              <w:rPr>
                <w:spacing w:val="0"/>
              </w:rPr>
            </w:pPr>
            <w:r w:rsidRPr="007D5EC8">
              <w:t>X</w:t>
            </w:r>
          </w:p>
        </w:tc>
        <w:tc>
          <w:tcPr>
            <w:tcW w:w="992" w:type="dxa"/>
            <w:vAlign w:val="center"/>
          </w:tcPr>
          <w:p w14:paraId="7A1579E3" w14:textId="77777777" w:rsidR="00101D81" w:rsidRPr="007D5EC8" w:rsidRDefault="00101D81" w:rsidP="00A60923">
            <w:pPr>
              <w:pStyle w:val="TABLE-cell"/>
              <w:spacing w:before="80" w:after="20"/>
              <w:jc w:val="center"/>
              <w:rPr>
                <w:spacing w:val="0"/>
              </w:rPr>
            </w:pPr>
            <w:r w:rsidRPr="007D5EC8">
              <w:t>X</w:t>
            </w:r>
          </w:p>
        </w:tc>
        <w:tc>
          <w:tcPr>
            <w:tcW w:w="1017" w:type="dxa"/>
            <w:vAlign w:val="center"/>
          </w:tcPr>
          <w:p w14:paraId="24F1E943"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6F8E631D" w14:textId="77777777" w:rsidR="00101D81" w:rsidRPr="007D5EC8" w:rsidRDefault="00101D81" w:rsidP="00A60923">
            <w:pPr>
              <w:pStyle w:val="TABLE-cell"/>
              <w:spacing w:before="80" w:after="20"/>
              <w:jc w:val="center"/>
              <w:rPr>
                <w:spacing w:val="0"/>
              </w:rPr>
            </w:pPr>
            <w:r w:rsidRPr="007D5EC8">
              <w:t>X</w:t>
            </w:r>
          </w:p>
        </w:tc>
        <w:tc>
          <w:tcPr>
            <w:tcW w:w="993" w:type="dxa"/>
            <w:vAlign w:val="center"/>
          </w:tcPr>
          <w:p w14:paraId="447D3D15" w14:textId="77777777" w:rsidR="00101D81" w:rsidRPr="007D5EC8" w:rsidRDefault="00101D81" w:rsidP="00A60923">
            <w:pPr>
              <w:pStyle w:val="TABLE-cell"/>
              <w:spacing w:before="80" w:after="20"/>
              <w:jc w:val="center"/>
              <w:rPr>
                <w:spacing w:val="0"/>
              </w:rPr>
            </w:pPr>
            <w:r w:rsidRPr="007D5EC8">
              <w:t>X</w:t>
            </w:r>
          </w:p>
        </w:tc>
      </w:tr>
      <w:tr w:rsidR="00101D81" w:rsidRPr="007D5EC8" w14:paraId="04620928" w14:textId="77777777" w:rsidTr="00A60923">
        <w:trPr>
          <w:cantSplit/>
          <w:jc w:val="center"/>
        </w:trPr>
        <w:tc>
          <w:tcPr>
            <w:tcW w:w="718" w:type="dxa"/>
          </w:tcPr>
          <w:p w14:paraId="0CA2723D" w14:textId="77777777" w:rsidR="00101D81" w:rsidRPr="007D5EC8" w:rsidRDefault="00101D81" w:rsidP="00A60923">
            <w:pPr>
              <w:pStyle w:val="TABLE-cell"/>
              <w:spacing w:before="80" w:after="20"/>
            </w:pPr>
            <w:r w:rsidRPr="007D5EC8">
              <w:t>5.13</w:t>
            </w:r>
          </w:p>
        </w:tc>
        <w:tc>
          <w:tcPr>
            <w:tcW w:w="4096" w:type="dxa"/>
          </w:tcPr>
          <w:p w14:paraId="4F054395" w14:textId="77777777" w:rsidR="00101D81" w:rsidRPr="000319DE" w:rsidRDefault="00101D81" w:rsidP="00A60923">
            <w:pPr>
              <w:pStyle w:val="TABLE-cell"/>
              <w:spacing w:before="80" w:after="20"/>
            </w:pPr>
            <w:r w:rsidRPr="000319DE">
              <w:t>Type of Protection - Liquid immersion “o”</w:t>
            </w:r>
          </w:p>
        </w:tc>
        <w:tc>
          <w:tcPr>
            <w:tcW w:w="993" w:type="dxa"/>
          </w:tcPr>
          <w:p w14:paraId="17FE9887" w14:textId="77777777" w:rsidR="00101D81" w:rsidRPr="00C867EE" w:rsidRDefault="00101D81" w:rsidP="00A60923">
            <w:pPr>
              <w:pStyle w:val="TABLE-cell"/>
              <w:spacing w:before="80" w:after="20"/>
              <w:jc w:val="center"/>
              <w:rPr>
                <w:spacing w:val="0"/>
              </w:rPr>
            </w:pPr>
          </w:p>
        </w:tc>
        <w:tc>
          <w:tcPr>
            <w:tcW w:w="850" w:type="dxa"/>
            <w:vAlign w:val="center"/>
          </w:tcPr>
          <w:p w14:paraId="1D2E2E04" w14:textId="77777777" w:rsidR="00101D81" w:rsidRPr="003F79E0" w:rsidRDefault="00101D81" w:rsidP="00A60923">
            <w:pPr>
              <w:pStyle w:val="TABLE-cell"/>
              <w:spacing w:before="80" w:after="20"/>
              <w:jc w:val="center"/>
              <w:rPr>
                <w:spacing w:val="0"/>
              </w:rPr>
            </w:pPr>
            <w:r w:rsidRPr="003F79E0">
              <w:rPr>
                <w:spacing w:val="0"/>
              </w:rPr>
              <w:t>X</w:t>
            </w:r>
          </w:p>
        </w:tc>
        <w:tc>
          <w:tcPr>
            <w:tcW w:w="709" w:type="dxa"/>
            <w:vAlign w:val="center"/>
          </w:tcPr>
          <w:p w14:paraId="0FA8010F" w14:textId="77777777" w:rsidR="00101D81" w:rsidRPr="003F79E0" w:rsidRDefault="00101D81" w:rsidP="00A60923">
            <w:pPr>
              <w:pStyle w:val="TABLE-cell"/>
              <w:spacing w:before="80" w:after="20"/>
              <w:jc w:val="center"/>
              <w:rPr>
                <w:spacing w:val="0"/>
              </w:rPr>
            </w:pPr>
          </w:p>
        </w:tc>
        <w:tc>
          <w:tcPr>
            <w:tcW w:w="850" w:type="dxa"/>
            <w:vAlign w:val="center"/>
          </w:tcPr>
          <w:p w14:paraId="3B3D595E" w14:textId="77777777" w:rsidR="00101D81" w:rsidRPr="007D5EC8" w:rsidRDefault="00101D81" w:rsidP="00A60923">
            <w:pPr>
              <w:pStyle w:val="TABLE-cell"/>
              <w:spacing w:before="80" w:after="20"/>
              <w:jc w:val="center"/>
              <w:rPr>
                <w:spacing w:val="0"/>
              </w:rPr>
            </w:pPr>
            <w:r w:rsidRPr="007D5EC8">
              <w:t>X</w:t>
            </w:r>
          </w:p>
        </w:tc>
        <w:tc>
          <w:tcPr>
            <w:tcW w:w="851" w:type="dxa"/>
            <w:vAlign w:val="center"/>
          </w:tcPr>
          <w:p w14:paraId="3B9A387A"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2675652E" w14:textId="77777777" w:rsidR="00101D81" w:rsidRPr="007D5EC8" w:rsidRDefault="00101D81" w:rsidP="00A60923">
            <w:pPr>
              <w:pStyle w:val="TABLE-cell"/>
              <w:spacing w:before="80" w:after="20"/>
              <w:jc w:val="center"/>
              <w:rPr>
                <w:spacing w:val="0"/>
              </w:rPr>
            </w:pPr>
          </w:p>
        </w:tc>
        <w:tc>
          <w:tcPr>
            <w:tcW w:w="851" w:type="dxa"/>
            <w:vAlign w:val="center"/>
          </w:tcPr>
          <w:p w14:paraId="00B76CC8" w14:textId="77777777" w:rsidR="00101D81" w:rsidRPr="007D5EC8" w:rsidRDefault="00101D81" w:rsidP="00A60923">
            <w:pPr>
              <w:pStyle w:val="TABLE-cell"/>
              <w:spacing w:before="80" w:after="20"/>
              <w:jc w:val="center"/>
              <w:rPr>
                <w:spacing w:val="0"/>
              </w:rPr>
            </w:pPr>
            <w:r w:rsidRPr="007D5EC8">
              <w:t>X</w:t>
            </w:r>
          </w:p>
        </w:tc>
        <w:tc>
          <w:tcPr>
            <w:tcW w:w="992" w:type="dxa"/>
            <w:vAlign w:val="center"/>
          </w:tcPr>
          <w:p w14:paraId="17D4EAAF" w14:textId="77777777" w:rsidR="00101D81" w:rsidRPr="007D5EC8" w:rsidRDefault="00101D81" w:rsidP="00A60923">
            <w:pPr>
              <w:pStyle w:val="TABLE-cell"/>
              <w:spacing w:before="80" w:after="20"/>
              <w:jc w:val="center"/>
              <w:rPr>
                <w:spacing w:val="0"/>
              </w:rPr>
            </w:pPr>
            <w:r w:rsidRPr="007D5EC8">
              <w:t>X</w:t>
            </w:r>
          </w:p>
        </w:tc>
        <w:tc>
          <w:tcPr>
            <w:tcW w:w="1017" w:type="dxa"/>
            <w:vAlign w:val="center"/>
          </w:tcPr>
          <w:p w14:paraId="5E3BEDA0"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3C18055B" w14:textId="77777777" w:rsidR="00101D81" w:rsidRPr="007D5EC8" w:rsidRDefault="00101D81" w:rsidP="00A60923">
            <w:pPr>
              <w:pStyle w:val="TABLE-cell"/>
              <w:spacing w:before="80" w:after="20"/>
              <w:jc w:val="center"/>
              <w:rPr>
                <w:spacing w:val="0"/>
              </w:rPr>
            </w:pPr>
            <w:r w:rsidRPr="007D5EC8">
              <w:t>X</w:t>
            </w:r>
          </w:p>
        </w:tc>
        <w:tc>
          <w:tcPr>
            <w:tcW w:w="993" w:type="dxa"/>
            <w:vAlign w:val="center"/>
          </w:tcPr>
          <w:p w14:paraId="00923759" w14:textId="77777777" w:rsidR="00101D81" w:rsidRPr="007D5EC8" w:rsidRDefault="00101D81" w:rsidP="00A60923">
            <w:pPr>
              <w:pStyle w:val="TABLE-cell"/>
              <w:spacing w:before="80" w:after="20"/>
              <w:jc w:val="center"/>
              <w:rPr>
                <w:spacing w:val="0"/>
              </w:rPr>
            </w:pPr>
            <w:r w:rsidRPr="007D5EC8">
              <w:t>X</w:t>
            </w:r>
          </w:p>
        </w:tc>
      </w:tr>
      <w:tr w:rsidR="00101D81" w:rsidRPr="007D5EC8" w14:paraId="12192F7A" w14:textId="77777777" w:rsidTr="00A60923">
        <w:trPr>
          <w:cantSplit/>
          <w:jc w:val="center"/>
        </w:trPr>
        <w:tc>
          <w:tcPr>
            <w:tcW w:w="718" w:type="dxa"/>
          </w:tcPr>
          <w:p w14:paraId="4006035F" w14:textId="77777777" w:rsidR="00101D81" w:rsidRPr="007D5EC8" w:rsidRDefault="00101D81" w:rsidP="00A60923">
            <w:pPr>
              <w:pStyle w:val="TABLE-cell"/>
              <w:spacing w:before="80" w:after="20"/>
            </w:pPr>
            <w:r w:rsidRPr="007D5EC8">
              <w:t>5.14</w:t>
            </w:r>
          </w:p>
        </w:tc>
        <w:tc>
          <w:tcPr>
            <w:tcW w:w="4096" w:type="dxa"/>
          </w:tcPr>
          <w:p w14:paraId="41BC2F8F" w14:textId="77777777" w:rsidR="00101D81" w:rsidRPr="000319DE" w:rsidRDefault="00101D81" w:rsidP="00A60923">
            <w:pPr>
              <w:pStyle w:val="TABLE-cell"/>
              <w:spacing w:before="80" w:after="20"/>
            </w:pPr>
            <w:r w:rsidRPr="000319DE">
              <w:t>Type of Protection - Powder filling “q”</w:t>
            </w:r>
          </w:p>
        </w:tc>
        <w:tc>
          <w:tcPr>
            <w:tcW w:w="993" w:type="dxa"/>
          </w:tcPr>
          <w:p w14:paraId="6B794595" w14:textId="77777777" w:rsidR="00101D81" w:rsidRPr="00C867EE" w:rsidRDefault="00101D81" w:rsidP="00A60923">
            <w:pPr>
              <w:pStyle w:val="TABLE-cell"/>
              <w:spacing w:before="80" w:after="20"/>
              <w:jc w:val="center"/>
              <w:rPr>
                <w:spacing w:val="0"/>
              </w:rPr>
            </w:pPr>
          </w:p>
        </w:tc>
        <w:tc>
          <w:tcPr>
            <w:tcW w:w="850" w:type="dxa"/>
            <w:vAlign w:val="center"/>
          </w:tcPr>
          <w:p w14:paraId="266F4DA8" w14:textId="77777777" w:rsidR="00101D81" w:rsidRPr="003F79E0" w:rsidRDefault="00101D81" w:rsidP="00A60923">
            <w:pPr>
              <w:pStyle w:val="TABLE-cell"/>
              <w:spacing w:before="80" w:after="20"/>
              <w:jc w:val="center"/>
              <w:rPr>
                <w:spacing w:val="0"/>
              </w:rPr>
            </w:pPr>
            <w:r w:rsidRPr="003F79E0">
              <w:rPr>
                <w:spacing w:val="0"/>
              </w:rPr>
              <w:t>X</w:t>
            </w:r>
          </w:p>
        </w:tc>
        <w:tc>
          <w:tcPr>
            <w:tcW w:w="709" w:type="dxa"/>
            <w:vAlign w:val="center"/>
          </w:tcPr>
          <w:p w14:paraId="1702E87F" w14:textId="77777777" w:rsidR="00101D81" w:rsidRPr="003F79E0" w:rsidRDefault="00101D81" w:rsidP="00A60923">
            <w:pPr>
              <w:pStyle w:val="TABLE-cell"/>
              <w:spacing w:before="80" w:after="20"/>
              <w:jc w:val="center"/>
              <w:rPr>
                <w:spacing w:val="0"/>
              </w:rPr>
            </w:pPr>
          </w:p>
        </w:tc>
        <w:tc>
          <w:tcPr>
            <w:tcW w:w="850" w:type="dxa"/>
            <w:vAlign w:val="center"/>
          </w:tcPr>
          <w:p w14:paraId="659E0808" w14:textId="77777777" w:rsidR="00101D81" w:rsidRPr="007D5EC8" w:rsidRDefault="00101D81" w:rsidP="00A60923">
            <w:pPr>
              <w:pStyle w:val="TABLE-cell"/>
              <w:spacing w:before="80" w:after="20"/>
              <w:jc w:val="center"/>
              <w:rPr>
                <w:spacing w:val="0"/>
              </w:rPr>
            </w:pPr>
            <w:r w:rsidRPr="007D5EC8">
              <w:t>X</w:t>
            </w:r>
          </w:p>
        </w:tc>
        <w:tc>
          <w:tcPr>
            <w:tcW w:w="851" w:type="dxa"/>
            <w:vAlign w:val="center"/>
          </w:tcPr>
          <w:p w14:paraId="7AA70813"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74EDB3B1" w14:textId="77777777" w:rsidR="00101D81" w:rsidRPr="007D5EC8" w:rsidRDefault="00101D81" w:rsidP="00A60923">
            <w:pPr>
              <w:pStyle w:val="TABLE-cell"/>
              <w:spacing w:before="80" w:after="20"/>
              <w:jc w:val="center"/>
              <w:rPr>
                <w:spacing w:val="0"/>
              </w:rPr>
            </w:pPr>
          </w:p>
        </w:tc>
        <w:tc>
          <w:tcPr>
            <w:tcW w:w="851" w:type="dxa"/>
            <w:vAlign w:val="center"/>
          </w:tcPr>
          <w:p w14:paraId="5E1371A1" w14:textId="77777777" w:rsidR="00101D81" w:rsidRPr="007D5EC8" w:rsidRDefault="00101D81" w:rsidP="00A60923">
            <w:pPr>
              <w:pStyle w:val="TABLE-cell"/>
              <w:spacing w:before="80" w:after="20"/>
              <w:jc w:val="center"/>
              <w:rPr>
                <w:spacing w:val="0"/>
              </w:rPr>
            </w:pPr>
            <w:r w:rsidRPr="007D5EC8">
              <w:t>X</w:t>
            </w:r>
          </w:p>
        </w:tc>
        <w:tc>
          <w:tcPr>
            <w:tcW w:w="992" w:type="dxa"/>
            <w:vAlign w:val="center"/>
          </w:tcPr>
          <w:p w14:paraId="2AFB0FB9" w14:textId="77777777" w:rsidR="00101D81" w:rsidRPr="007D5EC8" w:rsidRDefault="00101D81" w:rsidP="00A60923">
            <w:pPr>
              <w:pStyle w:val="TABLE-cell"/>
              <w:spacing w:before="80" w:after="20"/>
              <w:jc w:val="center"/>
              <w:rPr>
                <w:spacing w:val="0"/>
              </w:rPr>
            </w:pPr>
            <w:r w:rsidRPr="007D5EC8">
              <w:t>X</w:t>
            </w:r>
          </w:p>
        </w:tc>
        <w:tc>
          <w:tcPr>
            <w:tcW w:w="1017" w:type="dxa"/>
            <w:vAlign w:val="center"/>
          </w:tcPr>
          <w:p w14:paraId="7C96E4B3"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43D0A595" w14:textId="77777777" w:rsidR="00101D81" w:rsidRPr="007D5EC8" w:rsidRDefault="00101D81" w:rsidP="00A60923">
            <w:pPr>
              <w:pStyle w:val="TABLE-cell"/>
              <w:spacing w:before="80" w:after="20"/>
              <w:jc w:val="center"/>
              <w:rPr>
                <w:spacing w:val="0"/>
              </w:rPr>
            </w:pPr>
            <w:r w:rsidRPr="007D5EC8">
              <w:t>X</w:t>
            </w:r>
          </w:p>
        </w:tc>
        <w:tc>
          <w:tcPr>
            <w:tcW w:w="993" w:type="dxa"/>
            <w:vAlign w:val="center"/>
          </w:tcPr>
          <w:p w14:paraId="366D1707" w14:textId="77777777" w:rsidR="00101D81" w:rsidRPr="007D5EC8" w:rsidRDefault="00101D81" w:rsidP="00A60923">
            <w:pPr>
              <w:pStyle w:val="TABLE-cell"/>
              <w:spacing w:before="80" w:after="20"/>
              <w:jc w:val="center"/>
              <w:rPr>
                <w:spacing w:val="0"/>
              </w:rPr>
            </w:pPr>
            <w:r w:rsidRPr="007D5EC8">
              <w:t>X</w:t>
            </w:r>
          </w:p>
        </w:tc>
      </w:tr>
      <w:tr w:rsidR="00101D81" w:rsidRPr="007D5EC8" w14:paraId="79BD20F6" w14:textId="77777777" w:rsidTr="00A60923">
        <w:trPr>
          <w:cantSplit/>
          <w:jc w:val="center"/>
        </w:trPr>
        <w:tc>
          <w:tcPr>
            <w:tcW w:w="718" w:type="dxa"/>
          </w:tcPr>
          <w:p w14:paraId="6B3F1D2E" w14:textId="77777777" w:rsidR="00101D81" w:rsidRPr="007D5EC8" w:rsidRDefault="00101D81" w:rsidP="00A60923">
            <w:pPr>
              <w:pStyle w:val="TABLE-cell"/>
              <w:spacing w:before="80" w:after="20"/>
            </w:pPr>
            <w:r w:rsidRPr="007D5EC8">
              <w:t>5.15</w:t>
            </w:r>
          </w:p>
        </w:tc>
        <w:tc>
          <w:tcPr>
            <w:tcW w:w="4096" w:type="dxa"/>
          </w:tcPr>
          <w:p w14:paraId="6F4F60F3" w14:textId="77777777" w:rsidR="00101D81" w:rsidRPr="000319DE" w:rsidRDefault="00101D81" w:rsidP="00A60923">
            <w:pPr>
              <w:pStyle w:val="TABLE-cell"/>
              <w:spacing w:before="80" w:after="20"/>
            </w:pPr>
            <w:r w:rsidRPr="000319DE">
              <w:t>Type of Protection - Intrinsic safety “i”</w:t>
            </w:r>
          </w:p>
        </w:tc>
        <w:tc>
          <w:tcPr>
            <w:tcW w:w="993" w:type="dxa"/>
          </w:tcPr>
          <w:p w14:paraId="53473234" w14:textId="77777777" w:rsidR="00101D81" w:rsidRPr="00C867EE" w:rsidRDefault="00101D81" w:rsidP="00A60923">
            <w:pPr>
              <w:pStyle w:val="TABLE-cell"/>
              <w:spacing w:before="80" w:after="20"/>
              <w:jc w:val="center"/>
              <w:rPr>
                <w:spacing w:val="0"/>
              </w:rPr>
            </w:pPr>
          </w:p>
        </w:tc>
        <w:tc>
          <w:tcPr>
            <w:tcW w:w="850" w:type="dxa"/>
            <w:vAlign w:val="center"/>
          </w:tcPr>
          <w:p w14:paraId="6D5DCC54" w14:textId="77777777" w:rsidR="00101D81" w:rsidRPr="003F79E0" w:rsidRDefault="00101D81" w:rsidP="00A60923">
            <w:pPr>
              <w:pStyle w:val="TABLE-cell"/>
              <w:spacing w:before="80" w:after="20"/>
              <w:jc w:val="center"/>
              <w:rPr>
                <w:spacing w:val="0"/>
              </w:rPr>
            </w:pPr>
            <w:r w:rsidRPr="003F79E0">
              <w:rPr>
                <w:spacing w:val="0"/>
              </w:rPr>
              <w:t>X</w:t>
            </w:r>
          </w:p>
        </w:tc>
        <w:tc>
          <w:tcPr>
            <w:tcW w:w="709" w:type="dxa"/>
            <w:vAlign w:val="center"/>
          </w:tcPr>
          <w:p w14:paraId="4274B1BE" w14:textId="77777777" w:rsidR="00101D81" w:rsidRPr="003F79E0" w:rsidRDefault="00101D81" w:rsidP="00A60923">
            <w:pPr>
              <w:pStyle w:val="TABLE-cell"/>
              <w:spacing w:before="80" w:after="20"/>
              <w:jc w:val="center"/>
              <w:rPr>
                <w:spacing w:val="0"/>
              </w:rPr>
            </w:pPr>
          </w:p>
        </w:tc>
        <w:tc>
          <w:tcPr>
            <w:tcW w:w="850" w:type="dxa"/>
            <w:vAlign w:val="center"/>
          </w:tcPr>
          <w:p w14:paraId="11D3B05A" w14:textId="77777777" w:rsidR="00101D81" w:rsidRPr="007D5EC8" w:rsidRDefault="00101D81" w:rsidP="00A60923">
            <w:pPr>
              <w:pStyle w:val="TABLE-cell"/>
              <w:spacing w:before="80" w:after="20"/>
              <w:jc w:val="center"/>
              <w:rPr>
                <w:spacing w:val="0"/>
              </w:rPr>
            </w:pPr>
            <w:r w:rsidRPr="007D5EC8">
              <w:t>X</w:t>
            </w:r>
          </w:p>
        </w:tc>
        <w:tc>
          <w:tcPr>
            <w:tcW w:w="851" w:type="dxa"/>
            <w:vAlign w:val="center"/>
          </w:tcPr>
          <w:p w14:paraId="01211682"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6D693A56" w14:textId="77777777" w:rsidR="00101D81" w:rsidRPr="007D5EC8" w:rsidRDefault="00101D81" w:rsidP="00A60923">
            <w:pPr>
              <w:pStyle w:val="TABLE-cell"/>
              <w:spacing w:before="80" w:after="20"/>
              <w:jc w:val="center"/>
              <w:rPr>
                <w:b/>
                <w:spacing w:val="0"/>
              </w:rPr>
            </w:pPr>
            <w:r w:rsidRPr="007D5EC8">
              <w:rPr>
                <w:b/>
                <w:spacing w:val="0"/>
              </w:rPr>
              <w:t>R</w:t>
            </w:r>
          </w:p>
        </w:tc>
        <w:tc>
          <w:tcPr>
            <w:tcW w:w="851" w:type="dxa"/>
            <w:vAlign w:val="center"/>
          </w:tcPr>
          <w:p w14:paraId="78EFEF86" w14:textId="77777777" w:rsidR="00101D81" w:rsidRPr="007D5EC8" w:rsidRDefault="00101D81" w:rsidP="00A60923">
            <w:pPr>
              <w:pStyle w:val="TABLE-cell"/>
              <w:spacing w:before="80" w:after="20"/>
              <w:jc w:val="center"/>
              <w:rPr>
                <w:spacing w:val="0"/>
              </w:rPr>
            </w:pPr>
            <w:r w:rsidRPr="007D5EC8">
              <w:t>X</w:t>
            </w:r>
          </w:p>
        </w:tc>
        <w:tc>
          <w:tcPr>
            <w:tcW w:w="992" w:type="dxa"/>
            <w:vAlign w:val="center"/>
          </w:tcPr>
          <w:p w14:paraId="27C4DDD8" w14:textId="77777777" w:rsidR="00101D81" w:rsidRPr="007D5EC8" w:rsidRDefault="00101D81" w:rsidP="00A60923">
            <w:pPr>
              <w:pStyle w:val="TABLE-cell"/>
              <w:spacing w:before="80" w:after="20"/>
              <w:jc w:val="center"/>
              <w:rPr>
                <w:spacing w:val="0"/>
              </w:rPr>
            </w:pPr>
            <w:r w:rsidRPr="007D5EC8">
              <w:t>X</w:t>
            </w:r>
          </w:p>
        </w:tc>
        <w:tc>
          <w:tcPr>
            <w:tcW w:w="1017" w:type="dxa"/>
            <w:vAlign w:val="center"/>
          </w:tcPr>
          <w:p w14:paraId="467F6C2E"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2165E9D8" w14:textId="77777777" w:rsidR="00101D81" w:rsidRPr="007D5EC8" w:rsidRDefault="00101D81" w:rsidP="00A60923">
            <w:pPr>
              <w:pStyle w:val="TABLE-cell"/>
              <w:spacing w:before="80" w:after="20"/>
              <w:jc w:val="center"/>
              <w:rPr>
                <w:spacing w:val="0"/>
              </w:rPr>
            </w:pPr>
            <w:r w:rsidRPr="007D5EC8">
              <w:t>X</w:t>
            </w:r>
          </w:p>
        </w:tc>
        <w:tc>
          <w:tcPr>
            <w:tcW w:w="993" w:type="dxa"/>
            <w:vAlign w:val="center"/>
          </w:tcPr>
          <w:p w14:paraId="5DC8C1BC" w14:textId="77777777" w:rsidR="00101D81" w:rsidRPr="007D5EC8" w:rsidRDefault="00101D81" w:rsidP="00A60923">
            <w:pPr>
              <w:pStyle w:val="TABLE-cell"/>
              <w:spacing w:before="80" w:after="20"/>
              <w:jc w:val="center"/>
              <w:rPr>
                <w:spacing w:val="0"/>
              </w:rPr>
            </w:pPr>
            <w:r w:rsidRPr="007D5EC8">
              <w:t>X</w:t>
            </w:r>
          </w:p>
        </w:tc>
      </w:tr>
      <w:tr w:rsidR="00101D81" w:rsidRPr="007D5EC8" w14:paraId="353BD6BA" w14:textId="77777777" w:rsidTr="00A60923">
        <w:trPr>
          <w:cantSplit/>
          <w:jc w:val="center"/>
        </w:trPr>
        <w:tc>
          <w:tcPr>
            <w:tcW w:w="718" w:type="dxa"/>
          </w:tcPr>
          <w:p w14:paraId="67A66B23" w14:textId="77777777" w:rsidR="00101D81" w:rsidRPr="007D5EC8" w:rsidRDefault="00101D81" w:rsidP="00A60923">
            <w:pPr>
              <w:pStyle w:val="TABLE-cell"/>
              <w:spacing w:before="80" w:after="20"/>
            </w:pPr>
            <w:r w:rsidRPr="007D5EC8">
              <w:lastRenderedPageBreak/>
              <w:t>5.16</w:t>
            </w:r>
          </w:p>
        </w:tc>
        <w:tc>
          <w:tcPr>
            <w:tcW w:w="4096" w:type="dxa"/>
          </w:tcPr>
          <w:p w14:paraId="7668FB99" w14:textId="77777777" w:rsidR="00101D81" w:rsidRPr="00772660" w:rsidRDefault="00101D81" w:rsidP="00A60923">
            <w:pPr>
              <w:pStyle w:val="TABLE-cell"/>
              <w:spacing w:before="80" w:after="20"/>
              <w:rPr>
                <w:highlight w:val="yellow"/>
              </w:rPr>
            </w:pPr>
            <w:r w:rsidRPr="00831D82">
              <w:t>Equipment protection by pressurized room “p” and artificially ventilated room “v”</w:t>
            </w:r>
          </w:p>
        </w:tc>
        <w:tc>
          <w:tcPr>
            <w:tcW w:w="993" w:type="dxa"/>
          </w:tcPr>
          <w:p w14:paraId="34890D46" w14:textId="77777777" w:rsidR="00101D81" w:rsidRPr="00C867EE" w:rsidRDefault="00101D81" w:rsidP="00A60923">
            <w:pPr>
              <w:pStyle w:val="TABLE-cell"/>
              <w:spacing w:before="80" w:after="20"/>
              <w:jc w:val="center"/>
              <w:rPr>
                <w:spacing w:val="0"/>
              </w:rPr>
            </w:pPr>
          </w:p>
        </w:tc>
        <w:tc>
          <w:tcPr>
            <w:tcW w:w="850" w:type="dxa"/>
            <w:vAlign w:val="center"/>
          </w:tcPr>
          <w:p w14:paraId="08CF1777" w14:textId="77777777" w:rsidR="00101D81" w:rsidRPr="003F79E0" w:rsidRDefault="00101D81" w:rsidP="00A60923">
            <w:pPr>
              <w:pStyle w:val="TABLE-cell"/>
              <w:spacing w:before="80" w:after="20"/>
              <w:jc w:val="center"/>
              <w:rPr>
                <w:spacing w:val="0"/>
              </w:rPr>
            </w:pPr>
            <w:r w:rsidRPr="003F79E0">
              <w:rPr>
                <w:spacing w:val="0"/>
              </w:rPr>
              <w:t>X</w:t>
            </w:r>
          </w:p>
        </w:tc>
        <w:tc>
          <w:tcPr>
            <w:tcW w:w="709" w:type="dxa"/>
            <w:vAlign w:val="center"/>
          </w:tcPr>
          <w:p w14:paraId="0BC3EC54" w14:textId="77777777" w:rsidR="00101D81" w:rsidRPr="003F79E0" w:rsidRDefault="00101D81" w:rsidP="00A60923">
            <w:pPr>
              <w:pStyle w:val="TABLE-cell"/>
              <w:spacing w:before="80" w:after="20"/>
              <w:jc w:val="center"/>
              <w:rPr>
                <w:spacing w:val="0"/>
              </w:rPr>
            </w:pPr>
          </w:p>
        </w:tc>
        <w:tc>
          <w:tcPr>
            <w:tcW w:w="850" w:type="dxa"/>
            <w:vAlign w:val="center"/>
          </w:tcPr>
          <w:p w14:paraId="764DF98D" w14:textId="77777777" w:rsidR="00101D81" w:rsidRPr="007D5EC8" w:rsidRDefault="00101D81" w:rsidP="00A60923">
            <w:pPr>
              <w:pStyle w:val="TABLE-cell"/>
              <w:spacing w:before="80" w:after="20"/>
              <w:jc w:val="center"/>
              <w:rPr>
                <w:spacing w:val="0"/>
              </w:rPr>
            </w:pPr>
            <w:r w:rsidRPr="007D5EC8">
              <w:t>X</w:t>
            </w:r>
          </w:p>
        </w:tc>
        <w:tc>
          <w:tcPr>
            <w:tcW w:w="851" w:type="dxa"/>
            <w:vAlign w:val="center"/>
          </w:tcPr>
          <w:p w14:paraId="286B886A"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405D1D74" w14:textId="77777777" w:rsidR="00101D81" w:rsidRPr="007D5EC8" w:rsidRDefault="00101D81" w:rsidP="00A60923">
            <w:pPr>
              <w:pStyle w:val="TABLE-cell"/>
              <w:spacing w:before="80" w:after="20"/>
              <w:jc w:val="center"/>
              <w:rPr>
                <w:b/>
                <w:spacing w:val="0"/>
              </w:rPr>
            </w:pPr>
            <w:r w:rsidRPr="007D5EC8">
              <w:rPr>
                <w:b/>
                <w:spacing w:val="0"/>
              </w:rPr>
              <w:t>R</w:t>
            </w:r>
          </w:p>
        </w:tc>
        <w:tc>
          <w:tcPr>
            <w:tcW w:w="851" w:type="dxa"/>
            <w:vAlign w:val="center"/>
          </w:tcPr>
          <w:p w14:paraId="4F3FC7E7" w14:textId="77777777" w:rsidR="00101D81" w:rsidRPr="007D5EC8" w:rsidRDefault="00101D81" w:rsidP="00A60923">
            <w:pPr>
              <w:pStyle w:val="TABLE-cell"/>
              <w:spacing w:before="80" w:after="20"/>
              <w:jc w:val="center"/>
              <w:rPr>
                <w:spacing w:val="0"/>
              </w:rPr>
            </w:pPr>
            <w:r w:rsidRPr="007D5EC8">
              <w:t>X</w:t>
            </w:r>
          </w:p>
        </w:tc>
        <w:tc>
          <w:tcPr>
            <w:tcW w:w="992" w:type="dxa"/>
            <w:vAlign w:val="center"/>
          </w:tcPr>
          <w:p w14:paraId="5CE4BDCF" w14:textId="77777777" w:rsidR="00101D81" w:rsidRPr="007D5EC8" w:rsidRDefault="00101D81" w:rsidP="00A60923">
            <w:pPr>
              <w:pStyle w:val="TABLE-cell"/>
              <w:spacing w:before="80" w:after="20"/>
              <w:jc w:val="center"/>
              <w:rPr>
                <w:spacing w:val="0"/>
              </w:rPr>
            </w:pPr>
            <w:r w:rsidRPr="007D5EC8">
              <w:t>X</w:t>
            </w:r>
          </w:p>
        </w:tc>
        <w:tc>
          <w:tcPr>
            <w:tcW w:w="1017" w:type="dxa"/>
            <w:vAlign w:val="center"/>
          </w:tcPr>
          <w:p w14:paraId="4E52A6AF"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53D16469" w14:textId="77777777" w:rsidR="00101D81" w:rsidRPr="007D5EC8" w:rsidRDefault="00101D81" w:rsidP="00A60923">
            <w:pPr>
              <w:pStyle w:val="TABLE-cell"/>
              <w:spacing w:before="80" w:after="20"/>
              <w:jc w:val="center"/>
              <w:rPr>
                <w:spacing w:val="0"/>
              </w:rPr>
            </w:pPr>
            <w:r w:rsidRPr="007D5EC8">
              <w:t>X</w:t>
            </w:r>
          </w:p>
        </w:tc>
        <w:tc>
          <w:tcPr>
            <w:tcW w:w="993" w:type="dxa"/>
            <w:vAlign w:val="center"/>
          </w:tcPr>
          <w:p w14:paraId="2305EC02" w14:textId="77777777" w:rsidR="00101D81" w:rsidRPr="007D5EC8" w:rsidRDefault="00101D81" w:rsidP="00A60923">
            <w:pPr>
              <w:pStyle w:val="TABLE-cell"/>
              <w:spacing w:before="80" w:after="20"/>
              <w:jc w:val="center"/>
              <w:rPr>
                <w:spacing w:val="0"/>
              </w:rPr>
            </w:pPr>
            <w:r w:rsidRPr="007D5EC8">
              <w:t>X</w:t>
            </w:r>
          </w:p>
        </w:tc>
      </w:tr>
      <w:tr w:rsidR="00101D81" w:rsidRPr="007D5EC8" w14:paraId="202C7D0D" w14:textId="77777777" w:rsidTr="00A60923">
        <w:trPr>
          <w:cantSplit/>
          <w:jc w:val="center"/>
        </w:trPr>
        <w:tc>
          <w:tcPr>
            <w:tcW w:w="718" w:type="dxa"/>
          </w:tcPr>
          <w:p w14:paraId="53A97AC8" w14:textId="77777777" w:rsidR="00101D81" w:rsidRPr="007D5EC8" w:rsidRDefault="00101D81" w:rsidP="00A60923">
            <w:pPr>
              <w:pStyle w:val="TABLE-cell"/>
              <w:spacing w:before="80" w:after="20"/>
            </w:pPr>
            <w:r w:rsidRPr="007D5EC8">
              <w:t>5.17</w:t>
            </w:r>
          </w:p>
        </w:tc>
        <w:tc>
          <w:tcPr>
            <w:tcW w:w="4096" w:type="dxa"/>
          </w:tcPr>
          <w:p w14:paraId="27D82300" w14:textId="77777777" w:rsidR="00101D81" w:rsidRPr="00772660" w:rsidRDefault="00101D81" w:rsidP="00A60923">
            <w:pPr>
              <w:pStyle w:val="TABLE-cell"/>
              <w:spacing w:before="80" w:after="20"/>
              <w:rPr>
                <w:highlight w:val="yellow"/>
              </w:rPr>
            </w:pPr>
            <w:r>
              <w:t>Dust – Protection by e</w:t>
            </w:r>
            <w:r w:rsidRPr="003F79E0">
              <w:t>nclosure</w:t>
            </w:r>
            <w:r>
              <w:t xml:space="preserve"> “t”</w:t>
            </w:r>
          </w:p>
        </w:tc>
        <w:tc>
          <w:tcPr>
            <w:tcW w:w="993" w:type="dxa"/>
          </w:tcPr>
          <w:p w14:paraId="29C37066" w14:textId="77777777" w:rsidR="00101D81" w:rsidRPr="00C867EE" w:rsidRDefault="00101D81" w:rsidP="00A60923">
            <w:pPr>
              <w:pStyle w:val="TABLE-cell"/>
              <w:spacing w:before="80" w:after="20"/>
              <w:jc w:val="center"/>
              <w:rPr>
                <w:spacing w:val="0"/>
              </w:rPr>
            </w:pPr>
          </w:p>
        </w:tc>
        <w:tc>
          <w:tcPr>
            <w:tcW w:w="850" w:type="dxa"/>
            <w:vAlign w:val="center"/>
          </w:tcPr>
          <w:p w14:paraId="49BBB1C6" w14:textId="77777777" w:rsidR="00101D81" w:rsidRPr="003F79E0" w:rsidRDefault="00101D81" w:rsidP="00A60923">
            <w:pPr>
              <w:pStyle w:val="TABLE-cell"/>
              <w:spacing w:before="80" w:after="20"/>
              <w:jc w:val="center"/>
              <w:rPr>
                <w:spacing w:val="0"/>
              </w:rPr>
            </w:pPr>
            <w:r w:rsidRPr="003F79E0">
              <w:rPr>
                <w:spacing w:val="0"/>
              </w:rPr>
              <w:t>X</w:t>
            </w:r>
          </w:p>
        </w:tc>
        <w:tc>
          <w:tcPr>
            <w:tcW w:w="709" w:type="dxa"/>
            <w:vAlign w:val="center"/>
          </w:tcPr>
          <w:p w14:paraId="409FE607" w14:textId="77777777" w:rsidR="00101D81" w:rsidRPr="003F79E0" w:rsidRDefault="00101D81" w:rsidP="00A60923">
            <w:pPr>
              <w:pStyle w:val="TABLE-cell"/>
              <w:spacing w:before="80" w:after="20"/>
              <w:jc w:val="center"/>
              <w:rPr>
                <w:spacing w:val="0"/>
              </w:rPr>
            </w:pPr>
          </w:p>
        </w:tc>
        <w:tc>
          <w:tcPr>
            <w:tcW w:w="850" w:type="dxa"/>
            <w:vAlign w:val="center"/>
          </w:tcPr>
          <w:p w14:paraId="51486000" w14:textId="77777777" w:rsidR="00101D81" w:rsidRPr="007D5EC8" w:rsidRDefault="00101D81" w:rsidP="00A60923">
            <w:pPr>
              <w:pStyle w:val="TABLE-cell"/>
              <w:spacing w:before="80" w:after="20"/>
              <w:jc w:val="center"/>
              <w:rPr>
                <w:spacing w:val="0"/>
              </w:rPr>
            </w:pPr>
            <w:r w:rsidRPr="007D5EC8">
              <w:t>X</w:t>
            </w:r>
          </w:p>
        </w:tc>
        <w:tc>
          <w:tcPr>
            <w:tcW w:w="851" w:type="dxa"/>
            <w:vAlign w:val="center"/>
          </w:tcPr>
          <w:p w14:paraId="6097C873"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39F1C58F" w14:textId="77777777" w:rsidR="00101D81" w:rsidRPr="007D5EC8" w:rsidRDefault="00101D81" w:rsidP="00A60923">
            <w:pPr>
              <w:pStyle w:val="TABLE-cell"/>
              <w:spacing w:before="80" w:after="20"/>
              <w:jc w:val="center"/>
              <w:rPr>
                <w:b/>
                <w:spacing w:val="0"/>
              </w:rPr>
            </w:pPr>
            <w:r w:rsidRPr="007D5EC8">
              <w:rPr>
                <w:b/>
                <w:spacing w:val="0"/>
              </w:rPr>
              <w:t>R</w:t>
            </w:r>
          </w:p>
        </w:tc>
        <w:tc>
          <w:tcPr>
            <w:tcW w:w="851" w:type="dxa"/>
            <w:vAlign w:val="center"/>
          </w:tcPr>
          <w:p w14:paraId="0B34DA5E" w14:textId="77777777" w:rsidR="00101D81" w:rsidRPr="007D5EC8" w:rsidRDefault="00101D81" w:rsidP="00A60923">
            <w:pPr>
              <w:pStyle w:val="TABLE-cell"/>
              <w:spacing w:before="80" w:after="20"/>
              <w:jc w:val="center"/>
              <w:rPr>
                <w:spacing w:val="0"/>
              </w:rPr>
            </w:pPr>
            <w:r w:rsidRPr="007D5EC8">
              <w:t>X</w:t>
            </w:r>
          </w:p>
        </w:tc>
        <w:tc>
          <w:tcPr>
            <w:tcW w:w="992" w:type="dxa"/>
            <w:vAlign w:val="center"/>
          </w:tcPr>
          <w:p w14:paraId="05A9EC58" w14:textId="77777777" w:rsidR="00101D81" w:rsidRPr="007D5EC8" w:rsidRDefault="00101D81" w:rsidP="00A60923">
            <w:pPr>
              <w:pStyle w:val="TABLE-cell"/>
              <w:spacing w:before="80" w:after="20"/>
              <w:jc w:val="center"/>
              <w:rPr>
                <w:spacing w:val="0"/>
              </w:rPr>
            </w:pPr>
            <w:r w:rsidRPr="007D5EC8">
              <w:t>X</w:t>
            </w:r>
          </w:p>
        </w:tc>
        <w:tc>
          <w:tcPr>
            <w:tcW w:w="1017" w:type="dxa"/>
            <w:vAlign w:val="center"/>
          </w:tcPr>
          <w:p w14:paraId="62DC952D"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4353DBCE" w14:textId="77777777" w:rsidR="00101D81" w:rsidRPr="007D5EC8" w:rsidRDefault="00101D81" w:rsidP="00A60923">
            <w:pPr>
              <w:pStyle w:val="TABLE-cell"/>
              <w:spacing w:before="80" w:after="20"/>
              <w:jc w:val="center"/>
              <w:rPr>
                <w:spacing w:val="0"/>
              </w:rPr>
            </w:pPr>
            <w:r w:rsidRPr="007D5EC8">
              <w:t>X</w:t>
            </w:r>
          </w:p>
        </w:tc>
        <w:tc>
          <w:tcPr>
            <w:tcW w:w="993" w:type="dxa"/>
            <w:vAlign w:val="center"/>
          </w:tcPr>
          <w:p w14:paraId="03243C5D" w14:textId="77777777" w:rsidR="00101D81" w:rsidRPr="007D5EC8" w:rsidRDefault="00101D81" w:rsidP="00A60923">
            <w:pPr>
              <w:pStyle w:val="TABLE-cell"/>
              <w:spacing w:before="80" w:after="20"/>
              <w:jc w:val="center"/>
              <w:rPr>
                <w:spacing w:val="0"/>
              </w:rPr>
            </w:pPr>
            <w:r w:rsidRPr="007D5EC8">
              <w:t>X</w:t>
            </w:r>
          </w:p>
        </w:tc>
      </w:tr>
      <w:tr w:rsidR="00101D81" w:rsidRPr="007D5EC8" w14:paraId="01FEE091" w14:textId="77777777" w:rsidTr="00A60923">
        <w:trPr>
          <w:cantSplit/>
          <w:jc w:val="center"/>
        </w:trPr>
        <w:tc>
          <w:tcPr>
            <w:tcW w:w="718" w:type="dxa"/>
          </w:tcPr>
          <w:p w14:paraId="65C61737" w14:textId="77777777" w:rsidR="00101D81" w:rsidRPr="007D5EC8" w:rsidRDefault="00101D81" w:rsidP="00A60923">
            <w:pPr>
              <w:pStyle w:val="TABLE-cell"/>
              <w:spacing w:before="80" w:after="20"/>
            </w:pPr>
            <w:r w:rsidRPr="007D5EC8">
              <w:t>5.18</w:t>
            </w:r>
          </w:p>
        </w:tc>
        <w:tc>
          <w:tcPr>
            <w:tcW w:w="4096" w:type="dxa"/>
          </w:tcPr>
          <w:p w14:paraId="7B75925C" w14:textId="77777777" w:rsidR="00101D81" w:rsidRPr="00772660" w:rsidRDefault="00101D81" w:rsidP="00A60923">
            <w:pPr>
              <w:pStyle w:val="TABLE-cell"/>
              <w:spacing w:before="80" w:after="20"/>
              <w:rPr>
                <w:highlight w:val="yellow"/>
              </w:rPr>
            </w:pPr>
            <w:del w:id="692" w:author="Mark Amos [2]" w:date="2021-03-12T14:42:00Z">
              <w:r w:rsidRPr="00D162AC" w:rsidDel="002F3B16">
                <w:delText>Intrinsic safety (Ex ‘iD’) explosion-protection technique</w:delText>
              </w:r>
            </w:del>
            <w:ins w:id="693" w:author="Mark Amos [2]" w:date="2021-03-12T14:41:00Z">
              <w:r>
                <w:t>Type of Protection - Intrinsic safety “i” - Dust</w:t>
              </w:r>
            </w:ins>
          </w:p>
        </w:tc>
        <w:tc>
          <w:tcPr>
            <w:tcW w:w="993" w:type="dxa"/>
          </w:tcPr>
          <w:p w14:paraId="687CDD83" w14:textId="77777777" w:rsidR="00101D81" w:rsidRPr="00C867EE" w:rsidRDefault="00101D81" w:rsidP="00A60923">
            <w:pPr>
              <w:pStyle w:val="TABLE-cell"/>
              <w:spacing w:before="80" w:after="20"/>
              <w:jc w:val="center"/>
              <w:rPr>
                <w:spacing w:val="0"/>
              </w:rPr>
            </w:pPr>
          </w:p>
        </w:tc>
        <w:tc>
          <w:tcPr>
            <w:tcW w:w="850" w:type="dxa"/>
            <w:vAlign w:val="center"/>
          </w:tcPr>
          <w:p w14:paraId="194AE1CE" w14:textId="77777777" w:rsidR="00101D81" w:rsidRPr="003F79E0" w:rsidRDefault="00101D81" w:rsidP="00A60923">
            <w:pPr>
              <w:pStyle w:val="TABLE-cell"/>
              <w:spacing w:before="80" w:after="20"/>
              <w:jc w:val="center"/>
              <w:rPr>
                <w:spacing w:val="0"/>
              </w:rPr>
            </w:pPr>
            <w:r w:rsidRPr="003F79E0">
              <w:rPr>
                <w:spacing w:val="0"/>
              </w:rPr>
              <w:t>X</w:t>
            </w:r>
          </w:p>
        </w:tc>
        <w:tc>
          <w:tcPr>
            <w:tcW w:w="709" w:type="dxa"/>
            <w:vAlign w:val="center"/>
          </w:tcPr>
          <w:p w14:paraId="68C54EEF" w14:textId="77777777" w:rsidR="00101D81" w:rsidRPr="003F79E0" w:rsidRDefault="00101D81" w:rsidP="00A60923">
            <w:pPr>
              <w:pStyle w:val="TABLE-cell"/>
              <w:spacing w:before="80" w:after="20"/>
              <w:jc w:val="center"/>
              <w:rPr>
                <w:spacing w:val="0"/>
              </w:rPr>
            </w:pPr>
          </w:p>
        </w:tc>
        <w:tc>
          <w:tcPr>
            <w:tcW w:w="850" w:type="dxa"/>
            <w:vAlign w:val="center"/>
          </w:tcPr>
          <w:p w14:paraId="74722261" w14:textId="77777777" w:rsidR="00101D81" w:rsidRPr="007D5EC8" w:rsidRDefault="00101D81" w:rsidP="00A60923">
            <w:pPr>
              <w:pStyle w:val="TABLE-cell"/>
              <w:spacing w:before="80" w:after="20"/>
              <w:jc w:val="center"/>
              <w:rPr>
                <w:spacing w:val="0"/>
              </w:rPr>
            </w:pPr>
            <w:r w:rsidRPr="007D5EC8">
              <w:t>X</w:t>
            </w:r>
          </w:p>
        </w:tc>
        <w:tc>
          <w:tcPr>
            <w:tcW w:w="851" w:type="dxa"/>
            <w:vAlign w:val="center"/>
          </w:tcPr>
          <w:p w14:paraId="599DD13B"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1670B727" w14:textId="77777777" w:rsidR="00101D81" w:rsidRPr="007D5EC8" w:rsidRDefault="00101D81" w:rsidP="00A60923">
            <w:pPr>
              <w:pStyle w:val="TABLE-cell"/>
              <w:spacing w:before="80" w:after="20"/>
              <w:jc w:val="center"/>
              <w:rPr>
                <w:b/>
                <w:spacing w:val="0"/>
              </w:rPr>
            </w:pPr>
            <w:r w:rsidRPr="007D5EC8">
              <w:rPr>
                <w:b/>
                <w:spacing w:val="0"/>
              </w:rPr>
              <w:t>R</w:t>
            </w:r>
          </w:p>
        </w:tc>
        <w:tc>
          <w:tcPr>
            <w:tcW w:w="851" w:type="dxa"/>
            <w:vAlign w:val="center"/>
          </w:tcPr>
          <w:p w14:paraId="7D2F0A29" w14:textId="77777777" w:rsidR="00101D81" w:rsidRPr="007D5EC8" w:rsidRDefault="00101D81" w:rsidP="00A60923">
            <w:pPr>
              <w:pStyle w:val="TABLE-cell"/>
              <w:spacing w:before="80" w:after="20"/>
              <w:jc w:val="center"/>
              <w:rPr>
                <w:spacing w:val="0"/>
              </w:rPr>
            </w:pPr>
            <w:r w:rsidRPr="007D5EC8">
              <w:t>X</w:t>
            </w:r>
          </w:p>
        </w:tc>
        <w:tc>
          <w:tcPr>
            <w:tcW w:w="992" w:type="dxa"/>
            <w:vAlign w:val="center"/>
          </w:tcPr>
          <w:p w14:paraId="10A5D38A" w14:textId="77777777" w:rsidR="00101D81" w:rsidRPr="007D5EC8" w:rsidRDefault="00101D81" w:rsidP="00A60923">
            <w:pPr>
              <w:pStyle w:val="TABLE-cell"/>
              <w:spacing w:before="80" w:after="20"/>
              <w:jc w:val="center"/>
              <w:rPr>
                <w:spacing w:val="0"/>
              </w:rPr>
            </w:pPr>
            <w:r w:rsidRPr="007D5EC8">
              <w:t>X</w:t>
            </w:r>
          </w:p>
        </w:tc>
        <w:tc>
          <w:tcPr>
            <w:tcW w:w="1017" w:type="dxa"/>
            <w:vAlign w:val="center"/>
          </w:tcPr>
          <w:p w14:paraId="44B1065C"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564DDE39" w14:textId="77777777" w:rsidR="00101D81" w:rsidRPr="007D5EC8" w:rsidRDefault="00101D81" w:rsidP="00A60923">
            <w:pPr>
              <w:pStyle w:val="TABLE-cell"/>
              <w:spacing w:before="80" w:after="20"/>
              <w:jc w:val="center"/>
              <w:rPr>
                <w:spacing w:val="0"/>
              </w:rPr>
            </w:pPr>
            <w:r w:rsidRPr="007D5EC8">
              <w:t>X</w:t>
            </w:r>
          </w:p>
        </w:tc>
        <w:tc>
          <w:tcPr>
            <w:tcW w:w="993" w:type="dxa"/>
            <w:vAlign w:val="center"/>
          </w:tcPr>
          <w:p w14:paraId="045312A4" w14:textId="77777777" w:rsidR="00101D81" w:rsidRPr="007D5EC8" w:rsidRDefault="00101D81" w:rsidP="00A60923">
            <w:pPr>
              <w:pStyle w:val="TABLE-cell"/>
              <w:spacing w:before="80" w:after="20"/>
              <w:jc w:val="center"/>
              <w:rPr>
                <w:spacing w:val="0"/>
              </w:rPr>
            </w:pPr>
            <w:r w:rsidRPr="007D5EC8">
              <w:t>X</w:t>
            </w:r>
          </w:p>
        </w:tc>
      </w:tr>
      <w:tr w:rsidR="00101D81" w:rsidRPr="007D5EC8" w14:paraId="7135EB2F" w14:textId="77777777" w:rsidTr="00A60923">
        <w:trPr>
          <w:cantSplit/>
          <w:jc w:val="center"/>
        </w:trPr>
        <w:tc>
          <w:tcPr>
            <w:tcW w:w="718" w:type="dxa"/>
          </w:tcPr>
          <w:p w14:paraId="29F9DCFD" w14:textId="77777777" w:rsidR="00101D81" w:rsidRPr="007D5EC8" w:rsidRDefault="00101D81" w:rsidP="00A60923">
            <w:pPr>
              <w:pStyle w:val="TABLE-cell"/>
              <w:spacing w:before="80" w:after="20"/>
            </w:pPr>
            <w:r w:rsidRPr="007D5EC8">
              <w:t>5.19</w:t>
            </w:r>
          </w:p>
        </w:tc>
        <w:tc>
          <w:tcPr>
            <w:tcW w:w="4096" w:type="dxa"/>
            <w:shd w:val="clear" w:color="auto" w:fill="auto"/>
          </w:tcPr>
          <w:p w14:paraId="719FA63C" w14:textId="77777777" w:rsidR="00101D81" w:rsidRPr="007974E1" w:rsidRDefault="00101D81" w:rsidP="00A60923">
            <w:pPr>
              <w:pStyle w:val="TABLE-cell"/>
              <w:spacing w:before="80" w:after="20"/>
            </w:pPr>
            <w:r w:rsidRPr="007974E1">
              <w:t>Pressurization (Ex ‘</w:t>
            </w:r>
            <w:proofErr w:type="spellStart"/>
            <w:r w:rsidRPr="007974E1">
              <w:t>pD</w:t>
            </w:r>
            <w:proofErr w:type="spellEnd"/>
            <w:r w:rsidRPr="007974E1">
              <w:t>’) explosion-protection technique</w:t>
            </w:r>
          </w:p>
        </w:tc>
        <w:tc>
          <w:tcPr>
            <w:tcW w:w="993" w:type="dxa"/>
          </w:tcPr>
          <w:p w14:paraId="14B931DA" w14:textId="77777777" w:rsidR="00101D81" w:rsidRPr="00C867EE" w:rsidRDefault="00101D81" w:rsidP="00A60923">
            <w:pPr>
              <w:pStyle w:val="TABLE-cell"/>
              <w:spacing w:before="80" w:after="20"/>
              <w:jc w:val="center"/>
              <w:rPr>
                <w:spacing w:val="0"/>
              </w:rPr>
            </w:pPr>
          </w:p>
        </w:tc>
        <w:tc>
          <w:tcPr>
            <w:tcW w:w="850" w:type="dxa"/>
            <w:vAlign w:val="center"/>
          </w:tcPr>
          <w:p w14:paraId="1FBA3AF5" w14:textId="77777777" w:rsidR="00101D81" w:rsidRPr="003F79E0" w:rsidRDefault="00101D81" w:rsidP="00A60923">
            <w:pPr>
              <w:pStyle w:val="TABLE-cell"/>
              <w:spacing w:before="80" w:after="20"/>
              <w:jc w:val="center"/>
              <w:rPr>
                <w:spacing w:val="0"/>
              </w:rPr>
            </w:pPr>
            <w:r w:rsidRPr="003F79E0">
              <w:rPr>
                <w:spacing w:val="0"/>
              </w:rPr>
              <w:t>X</w:t>
            </w:r>
          </w:p>
        </w:tc>
        <w:tc>
          <w:tcPr>
            <w:tcW w:w="709" w:type="dxa"/>
            <w:vAlign w:val="center"/>
          </w:tcPr>
          <w:p w14:paraId="46749CC6" w14:textId="77777777" w:rsidR="00101D81" w:rsidRPr="003F79E0" w:rsidRDefault="00101D81" w:rsidP="00A60923">
            <w:pPr>
              <w:pStyle w:val="TABLE-cell"/>
              <w:spacing w:before="80" w:after="20"/>
              <w:jc w:val="center"/>
              <w:rPr>
                <w:spacing w:val="0"/>
              </w:rPr>
            </w:pPr>
          </w:p>
        </w:tc>
        <w:tc>
          <w:tcPr>
            <w:tcW w:w="850" w:type="dxa"/>
            <w:vAlign w:val="center"/>
          </w:tcPr>
          <w:p w14:paraId="02AF349F" w14:textId="77777777" w:rsidR="00101D81" w:rsidRPr="007D5EC8" w:rsidRDefault="00101D81" w:rsidP="00A60923">
            <w:pPr>
              <w:pStyle w:val="TABLE-cell"/>
              <w:spacing w:before="80" w:after="20"/>
              <w:jc w:val="center"/>
              <w:rPr>
                <w:spacing w:val="0"/>
              </w:rPr>
            </w:pPr>
            <w:r w:rsidRPr="007D5EC8">
              <w:t>X</w:t>
            </w:r>
          </w:p>
        </w:tc>
        <w:tc>
          <w:tcPr>
            <w:tcW w:w="851" w:type="dxa"/>
            <w:vAlign w:val="center"/>
          </w:tcPr>
          <w:p w14:paraId="16825F54"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228FC966" w14:textId="77777777" w:rsidR="00101D81" w:rsidRPr="007D5EC8" w:rsidRDefault="00101D81" w:rsidP="00A60923">
            <w:pPr>
              <w:pStyle w:val="TABLE-cell"/>
              <w:spacing w:before="80" w:after="20"/>
              <w:jc w:val="center"/>
              <w:rPr>
                <w:b/>
                <w:spacing w:val="0"/>
              </w:rPr>
            </w:pPr>
            <w:r w:rsidRPr="007D5EC8">
              <w:rPr>
                <w:b/>
                <w:spacing w:val="0"/>
              </w:rPr>
              <w:t>R</w:t>
            </w:r>
          </w:p>
        </w:tc>
        <w:tc>
          <w:tcPr>
            <w:tcW w:w="851" w:type="dxa"/>
            <w:vAlign w:val="center"/>
          </w:tcPr>
          <w:p w14:paraId="012E1B29" w14:textId="77777777" w:rsidR="00101D81" w:rsidRPr="007D5EC8" w:rsidRDefault="00101D81" w:rsidP="00A60923">
            <w:pPr>
              <w:pStyle w:val="TABLE-cell"/>
              <w:spacing w:before="80" w:after="20"/>
              <w:jc w:val="center"/>
              <w:rPr>
                <w:spacing w:val="0"/>
              </w:rPr>
            </w:pPr>
            <w:r w:rsidRPr="007D5EC8">
              <w:t>X</w:t>
            </w:r>
          </w:p>
        </w:tc>
        <w:tc>
          <w:tcPr>
            <w:tcW w:w="992" w:type="dxa"/>
            <w:vAlign w:val="center"/>
          </w:tcPr>
          <w:p w14:paraId="60D4A3D9" w14:textId="77777777" w:rsidR="00101D81" w:rsidRPr="007D5EC8" w:rsidRDefault="00101D81" w:rsidP="00A60923">
            <w:pPr>
              <w:pStyle w:val="TABLE-cell"/>
              <w:spacing w:before="80" w:after="20"/>
              <w:jc w:val="center"/>
              <w:rPr>
                <w:spacing w:val="0"/>
              </w:rPr>
            </w:pPr>
            <w:r w:rsidRPr="007D5EC8">
              <w:t>X</w:t>
            </w:r>
          </w:p>
        </w:tc>
        <w:tc>
          <w:tcPr>
            <w:tcW w:w="1017" w:type="dxa"/>
            <w:vAlign w:val="center"/>
          </w:tcPr>
          <w:p w14:paraId="589E9F43"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5850B411" w14:textId="77777777" w:rsidR="00101D81" w:rsidRPr="007D5EC8" w:rsidRDefault="00101D81" w:rsidP="00A60923">
            <w:pPr>
              <w:pStyle w:val="TABLE-cell"/>
              <w:spacing w:before="80" w:after="20"/>
              <w:jc w:val="center"/>
              <w:rPr>
                <w:spacing w:val="0"/>
              </w:rPr>
            </w:pPr>
            <w:r w:rsidRPr="007D5EC8">
              <w:t>X</w:t>
            </w:r>
          </w:p>
        </w:tc>
        <w:tc>
          <w:tcPr>
            <w:tcW w:w="993" w:type="dxa"/>
            <w:vAlign w:val="center"/>
          </w:tcPr>
          <w:p w14:paraId="2B18CB24" w14:textId="77777777" w:rsidR="00101D81" w:rsidRPr="007D5EC8" w:rsidRDefault="00101D81" w:rsidP="00A60923">
            <w:pPr>
              <w:pStyle w:val="TABLE-cell"/>
              <w:spacing w:before="80" w:after="20"/>
              <w:jc w:val="center"/>
              <w:rPr>
                <w:spacing w:val="0"/>
              </w:rPr>
            </w:pPr>
            <w:r w:rsidRPr="007D5EC8">
              <w:t>X</w:t>
            </w:r>
          </w:p>
        </w:tc>
      </w:tr>
      <w:tr w:rsidR="00101D81" w:rsidRPr="007D5EC8" w14:paraId="51BFA438" w14:textId="77777777" w:rsidTr="00A60923">
        <w:trPr>
          <w:cantSplit/>
          <w:jc w:val="center"/>
        </w:trPr>
        <w:tc>
          <w:tcPr>
            <w:tcW w:w="718" w:type="dxa"/>
          </w:tcPr>
          <w:p w14:paraId="3C8C5260" w14:textId="77777777" w:rsidR="00101D81" w:rsidRPr="007D5EC8" w:rsidRDefault="00101D81" w:rsidP="00A60923">
            <w:pPr>
              <w:pStyle w:val="TABLE-cell"/>
              <w:spacing w:before="80" w:after="20"/>
            </w:pPr>
            <w:r w:rsidRPr="007D5EC8">
              <w:t>5.20</w:t>
            </w:r>
          </w:p>
        </w:tc>
        <w:tc>
          <w:tcPr>
            <w:tcW w:w="4096" w:type="dxa"/>
            <w:shd w:val="clear" w:color="auto" w:fill="auto"/>
          </w:tcPr>
          <w:p w14:paraId="6E4100B8" w14:textId="77777777" w:rsidR="00101D81" w:rsidRPr="007974E1" w:rsidRDefault="00101D81" w:rsidP="00A60923">
            <w:pPr>
              <w:pStyle w:val="TABLE-cell"/>
              <w:spacing w:before="80" w:after="20"/>
            </w:pPr>
            <w:r w:rsidRPr="007974E1">
              <w:t>Encapsulation (Ex ‘</w:t>
            </w:r>
            <w:proofErr w:type="spellStart"/>
            <w:r w:rsidRPr="007974E1">
              <w:t>mD</w:t>
            </w:r>
            <w:proofErr w:type="spellEnd"/>
            <w:r w:rsidRPr="007974E1">
              <w:t>’) explosion-protection technique</w:t>
            </w:r>
          </w:p>
        </w:tc>
        <w:tc>
          <w:tcPr>
            <w:tcW w:w="993" w:type="dxa"/>
          </w:tcPr>
          <w:p w14:paraId="4EC5767F" w14:textId="77777777" w:rsidR="00101D81" w:rsidRPr="00C867EE" w:rsidRDefault="00101D81" w:rsidP="00A60923">
            <w:pPr>
              <w:pStyle w:val="TABLE-cell"/>
              <w:spacing w:before="80" w:after="20"/>
              <w:jc w:val="center"/>
              <w:rPr>
                <w:spacing w:val="0"/>
              </w:rPr>
            </w:pPr>
          </w:p>
        </w:tc>
        <w:tc>
          <w:tcPr>
            <w:tcW w:w="850" w:type="dxa"/>
            <w:vAlign w:val="center"/>
          </w:tcPr>
          <w:p w14:paraId="085FD675" w14:textId="77777777" w:rsidR="00101D81" w:rsidRPr="003F79E0" w:rsidRDefault="00101D81" w:rsidP="00A60923">
            <w:pPr>
              <w:pStyle w:val="TABLE-cell"/>
              <w:spacing w:before="80" w:after="20"/>
              <w:jc w:val="center"/>
              <w:rPr>
                <w:spacing w:val="0"/>
              </w:rPr>
            </w:pPr>
            <w:r w:rsidRPr="003F79E0">
              <w:rPr>
                <w:spacing w:val="0"/>
              </w:rPr>
              <w:t>X</w:t>
            </w:r>
          </w:p>
        </w:tc>
        <w:tc>
          <w:tcPr>
            <w:tcW w:w="709" w:type="dxa"/>
            <w:vAlign w:val="center"/>
          </w:tcPr>
          <w:p w14:paraId="5FB304B1" w14:textId="77777777" w:rsidR="00101D81" w:rsidRPr="003F79E0" w:rsidRDefault="00101D81" w:rsidP="00A60923">
            <w:pPr>
              <w:pStyle w:val="TABLE-cell"/>
              <w:spacing w:before="80" w:after="20"/>
              <w:jc w:val="center"/>
              <w:rPr>
                <w:spacing w:val="0"/>
              </w:rPr>
            </w:pPr>
          </w:p>
        </w:tc>
        <w:tc>
          <w:tcPr>
            <w:tcW w:w="850" w:type="dxa"/>
            <w:vAlign w:val="center"/>
          </w:tcPr>
          <w:p w14:paraId="71C7F15C" w14:textId="77777777" w:rsidR="00101D81" w:rsidRPr="007D5EC8" w:rsidRDefault="00101D81" w:rsidP="00A60923">
            <w:pPr>
              <w:pStyle w:val="TABLE-cell"/>
              <w:spacing w:before="80" w:after="20"/>
              <w:jc w:val="center"/>
              <w:rPr>
                <w:spacing w:val="0"/>
              </w:rPr>
            </w:pPr>
            <w:r w:rsidRPr="007D5EC8">
              <w:t>X</w:t>
            </w:r>
          </w:p>
        </w:tc>
        <w:tc>
          <w:tcPr>
            <w:tcW w:w="851" w:type="dxa"/>
            <w:vAlign w:val="center"/>
          </w:tcPr>
          <w:p w14:paraId="1E834851"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2D7A0280" w14:textId="77777777" w:rsidR="00101D81" w:rsidRPr="007D5EC8" w:rsidRDefault="00101D81" w:rsidP="00A60923">
            <w:pPr>
              <w:pStyle w:val="TABLE-cell"/>
              <w:spacing w:before="80" w:after="20"/>
              <w:jc w:val="center"/>
              <w:rPr>
                <w:spacing w:val="0"/>
              </w:rPr>
            </w:pPr>
          </w:p>
        </w:tc>
        <w:tc>
          <w:tcPr>
            <w:tcW w:w="851" w:type="dxa"/>
            <w:vAlign w:val="center"/>
          </w:tcPr>
          <w:p w14:paraId="3CBEAF62" w14:textId="77777777" w:rsidR="00101D81" w:rsidRPr="007D5EC8" w:rsidRDefault="00101D81" w:rsidP="00A60923">
            <w:pPr>
              <w:pStyle w:val="TABLE-cell"/>
              <w:spacing w:before="80" w:after="20"/>
              <w:jc w:val="center"/>
              <w:rPr>
                <w:spacing w:val="0"/>
              </w:rPr>
            </w:pPr>
            <w:r w:rsidRPr="007D5EC8">
              <w:t>X</w:t>
            </w:r>
          </w:p>
        </w:tc>
        <w:tc>
          <w:tcPr>
            <w:tcW w:w="992" w:type="dxa"/>
            <w:vAlign w:val="center"/>
          </w:tcPr>
          <w:p w14:paraId="7A5B15FE" w14:textId="77777777" w:rsidR="00101D81" w:rsidRPr="007D5EC8" w:rsidRDefault="00101D81" w:rsidP="00A60923">
            <w:pPr>
              <w:pStyle w:val="TABLE-cell"/>
              <w:spacing w:before="80" w:after="20"/>
              <w:jc w:val="center"/>
              <w:rPr>
                <w:spacing w:val="0"/>
              </w:rPr>
            </w:pPr>
            <w:r w:rsidRPr="007D5EC8">
              <w:t>X</w:t>
            </w:r>
          </w:p>
        </w:tc>
        <w:tc>
          <w:tcPr>
            <w:tcW w:w="1017" w:type="dxa"/>
            <w:vAlign w:val="center"/>
          </w:tcPr>
          <w:p w14:paraId="1367B7D9"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0D04BC01" w14:textId="77777777" w:rsidR="00101D81" w:rsidRPr="007D5EC8" w:rsidRDefault="00101D81" w:rsidP="00A60923">
            <w:pPr>
              <w:pStyle w:val="TABLE-cell"/>
              <w:spacing w:before="80" w:after="20"/>
              <w:jc w:val="center"/>
              <w:rPr>
                <w:spacing w:val="0"/>
              </w:rPr>
            </w:pPr>
            <w:r w:rsidRPr="007D5EC8">
              <w:t>X</w:t>
            </w:r>
          </w:p>
        </w:tc>
        <w:tc>
          <w:tcPr>
            <w:tcW w:w="993" w:type="dxa"/>
            <w:vAlign w:val="center"/>
          </w:tcPr>
          <w:p w14:paraId="09AD205F" w14:textId="77777777" w:rsidR="00101D81" w:rsidRPr="007D5EC8" w:rsidRDefault="00101D81" w:rsidP="00A60923">
            <w:pPr>
              <w:pStyle w:val="TABLE-cell"/>
              <w:spacing w:before="80" w:after="20"/>
              <w:jc w:val="center"/>
              <w:rPr>
                <w:spacing w:val="0"/>
              </w:rPr>
            </w:pPr>
            <w:r w:rsidRPr="007D5EC8">
              <w:t>X</w:t>
            </w:r>
          </w:p>
        </w:tc>
      </w:tr>
      <w:tr w:rsidR="00101D81" w:rsidRPr="007D5EC8" w14:paraId="7A3BE8E3" w14:textId="77777777" w:rsidTr="00A60923">
        <w:trPr>
          <w:cantSplit/>
          <w:jc w:val="center"/>
        </w:trPr>
        <w:tc>
          <w:tcPr>
            <w:tcW w:w="718" w:type="dxa"/>
          </w:tcPr>
          <w:p w14:paraId="400BCBAA" w14:textId="77777777" w:rsidR="00101D81" w:rsidRPr="007D5EC8" w:rsidRDefault="00101D81" w:rsidP="00A60923">
            <w:pPr>
              <w:pStyle w:val="TABLE-cell"/>
              <w:spacing w:before="80" w:after="20"/>
            </w:pPr>
            <w:r w:rsidRPr="007D5EC8">
              <w:t>5.21</w:t>
            </w:r>
          </w:p>
        </w:tc>
        <w:tc>
          <w:tcPr>
            <w:tcW w:w="4096" w:type="dxa"/>
          </w:tcPr>
          <w:p w14:paraId="1F911200" w14:textId="77777777" w:rsidR="00101D81" w:rsidRPr="007D5EC8" w:rsidRDefault="00101D81" w:rsidP="00A60923">
            <w:pPr>
              <w:pStyle w:val="TABLE-cell"/>
              <w:spacing w:before="80" w:after="20"/>
            </w:pPr>
            <w:r w:rsidRPr="007D5EC8">
              <w:t>Common characteristics of explosion-protection techniques</w:t>
            </w:r>
          </w:p>
        </w:tc>
        <w:tc>
          <w:tcPr>
            <w:tcW w:w="993" w:type="dxa"/>
          </w:tcPr>
          <w:p w14:paraId="1B6C4A4B" w14:textId="77777777" w:rsidR="00101D81" w:rsidRPr="007D5EC8" w:rsidRDefault="00101D81" w:rsidP="00A60923">
            <w:pPr>
              <w:pStyle w:val="TABLE-cell"/>
              <w:spacing w:before="80" w:after="20"/>
              <w:jc w:val="center"/>
              <w:rPr>
                <w:spacing w:val="0"/>
              </w:rPr>
            </w:pPr>
          </w:p>
        </w:tc>
        <w:tc>
          <w:tcPr>
            <w:tcW w:w="850" w:type="dxa"/>
            <w:vAlign w:val="center"/>
          </w:tcPr>
          <w:p w14:paraId="246ACCE1" w14:textId="77777777" w:rsidR="00101D81" w:rsidRPr="007D5EC8" w:rsidRDefault="00101D81" w:rsidP="00A60923">
            <w:pPr>
              <w:pStyle w:val="TABLE-cell"/>
              <w:spacing w:before="80" w:after="20"/>
              <w:jc w:val="center"/>
              <w:rPr>
                <w:spacing w:val="0"/>
              </w:rPr>
            </w:pPr>
            <w:r w:rsidRPr="007D5EC8">
              <w:rPr>
                <w:spacing w:val="0"/>
              </w:rPr>
              <w:t>X</w:t>
            </w:r>
          </w:p>
        </w:tc>
        <w:tc>
          <w:tcPr>
            <w:tcW w:w="709" w:type="dxa"/>
            <w:vAlign w:val="center"/>
          </w:tcPr>
          <w:p w14:paraId="30429EF8" w14:textId="77777777" w:rsidR="00101D81" w:rsidRPr="007D5EC8" w:rsidRDefault="00101D81" w:rsidP="00A60923">
            <w:pPr>
              <w:pStyle w:val="TABLE-cell"/>
              <w:spacing w:before="80" w:after="20"/>
              <w:jc w:val="center"/>
              <w:rPr>
                <w:spacing w:val="0"/>
              </w:rPr>
            </w:pPr>
          </w:p>
        </w:tc>
        <w:tc>
          <w:tcPr>
            <w:tcW w:w="850" w:type="dxa"/>
            <w:vAlign w:val="center"/>
          </w:tcPr>
          <w:p w14:paraId="06D951A9" w14:textId="77777777" w:rsidR="00101D81" w:rsidRPr="007D5EC8" w:rsidRDefault="00101D81" w:rsidP="00A60923">
            <w:pPr>
              <w:pStyle w:val="TABLE-cell"/>
              <w:spacing w:before="80" w:after="20"/>
              <w:jc w:val="center"/>
              <w:rPr>
                <w:spacing w:val="0"/>
              </w:rPr>
            </w:pPr>
            <w:r w:rsidRPr="007D5EC8">
              <w:t>X</w:t>
            </w:r>
          </w:p>
        </w:tc>
        <w:tc>
          <w:tcPr>
            <w:tcW w:w="851" w:type="dxa"/>
            <w:vAlign w:val="center"/>
          </w:tcPr>
          <w:p w14:paraId="5A1E7165"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5CF127F3" w14:textId="77777777" w:rsidR="00101D81" w:rsidRPr="007D5EC8" w:rsidRDefault="00101D81" w:rsidP="00A60923">
            <w:pPr>
              <w:pStyle w:val="TABLE-cell"/>
              <w:spacing w:before="80" w:after="20"/>
              <w:jc w:val="center"/>
              <w:rPr>
                <w:spacing w:val="0"/>
              </w:rPr>
            </w:pPr>
            <w:r w:rsidRPr="007D5EC8">
              <w:rPr>
                <w:spacing w:val="0"/>
              </w:rPr>
              <w:t>X</w:t>
            </w:r>
          </w:p>
        </w:tc>
        <w:tc>
          <w:tcPr>
            <w:tcW w:w="851" w:type="dxa"/>
            <w:vAlign w:val="center"/>
          </w:tcPr>
          <w:p w14:paraId="2A968393" w14:textId="77777777" w:rsidR="00101D81" w:rsidRPr="007D5EC8" w:rsidRDefault="00101D81" w:rsidP="00A60923">
            <w:pPr>
              <w:pStyle w:val="TABLE-cell"/>
              <w:spacing w:before="80" w:after="20"/>
              <w:jc w:val="center"/>
              <w:rPr>
                <w:spacing w:val="0"/>
              </w:rPr>
            </w:pPr>
            <w:r w:rsidRPr="007D5EC8">
              <w:t>X</w:t>
            </w:r>
          </w:p>
        </w:tc>
        <w:tc>
          <w:tcPr>
            <w:tcW w:w="992" w:type="dxa"/>
            <w:vAlign w:val="center"/>
          </w:tcPr>
          <w:p w14:paraId="6B426043" w14:textId="77777777" w:rsidR="00101D81" w:rsidRPr="007D5EC8" w:rsidRDefault="00101D81" w:rsidP="00A60923">
            <w:pPr>
              <w:pStyle w:val="TABLE-cell"/>
              <w:spacing w:before="80" w:after="20"/>
              <w:jc w:val="center"/>
              <w:rPr>
                <w:spacing w:val="0"/>
              </w:rPr>
            </w:pPr>
            <w:r w:rsidRPr="007D5EC8">
              <w:t>X</w:t>
            </w:r>
          </w:p>
        </w:tc>
        <w:tc>
          <w:tcPr>
            <w:tcW w:w="1017" w:type="dxa"/>
            <w:vAlign w:val="center"/>
          </w:tcPr>
          <w:p w14:paraId="6C73DD94"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34085EB1" w14:textId="77777777" w:rsidR="00101D81" w:rsidRPr="007D5EC8" w:rsidRDefault="00101D81" w:rsidP="00A60923">
            <w:pPr>
              <w:pStyle w:val="TABLE-cell"/>
              <w:spacing w:before="80" w:after="20"/>
              <w:jc w:val="center"/>
              <w:rPr>
                <w:spacing w:val="0"/>
              </w:rPr>
            </w:pPr>
            <w:r w:rsidRPr="007D5EC8">
              <w:t>X</w:t>
            </w:r>
          </w:p>
        </w:tc>
        <w:tc>
          <w:tcPr>
            <w:tcW w:w="993" w:type="dxa"/>
            <w:vAlign w:val="center"/>
          </w:tcPr>
          <w:p w14:paraId="402583BE" w14:textId="77777777" w:rsidR="00101D81" w:rsidRPr="007D5EC8" w:rsidRDefault="00101D81" w:rsidP="00A60923">
            <w:pPr>
              <w:pStyle w:val="TABLE-cell"/>
              <w:spacing w:before="80" w:after="20"/>
              <w:jc w:val="center"/>
              <w:rPr>
                <w:spacing w:val="0"/>
              </w:rPr>
            </w:pPr>
            <w:r w:rsidRPr="007D5EC8">
              <w:t>X</w:t>
            </w:r>
          </w:p>
        </w:tc>
      </w:tr>
      <w:tr w:rsidR="00101D81" w:rsidRPr="007D5EC8" w14:paraId="2C463F26" w14:textId="77777777" w:rsidTr="00A60923">
        <w:trPr>
          <w:cantSplit/>
          <w:jc w:val="center"/>
        </w:trPr>
        <w:tc>
          <w:tcPr>
            <w:tcW w:w="718" w:type="dxa"/>
          </w:tcPr>
          <w:p w14:paraId="676236A3" w14:textId="77777777" w:rsidR="00101D81" w:rsidRPr="007D5EC8" w:rsidRDefault="00101D81" w:rsidP="00A60923">
            <w:pPr>
              <w:pStyle w:val="TABLE-cell"/>
              <w:spacing w:before="80" w:after="20"/>
            </w:pPr>
            <w:r w:rsidRPr="007D5EC8">
              <w:t>5.22</w:t>
            </w:r>
          </w:p>
        </w:tc>
        <w:tc>
          <w:tcPr>
            <w:tcW w:w="4096" w:type="dxa"/>
          </w:tcPr>
          <w:p w14:paraId="3DD6F3E4" w14:textId="77777777" w:rsidR="00101D81" w:rsidRPr="007D5EC8" w:rsidRDefault="00101D81" w:rsidP="00A60923">
            <w:pPr>
              <w:pStyle w:val="TABLE-cell"/>
              <w:spacing w:before="80" w:after="20"/>
            </w:pPr>
            <w:r w:rsidRPr="003F79E0">
              <w:t>Explosive atmospheres installation requirements</w:t>
            </w:r>
          </w:p>
        </w:tc>
        <w:tc>
          <w:tcPr>
            <w:tcW w:w="993" w:type="dxa"/>
          </w:tcPr>
          <w:p w14:paraId="7A574226" w14:textId="77777777" w:rsidR="00101D81" w:rsidRPr="007D5EC8" w:rsidRDefault="00101D81" w:rsidP="00A60923">
            <w:pPr>
              <w:pStyle w:val="TABLE-cell"/>
              <w:spacing w:before="80" w:after="20"/>
              <w:jc w:val="center"/>
              <w:rPr>
                <w:spacing w:val="0"/>
              </w:rPr>
            </w:pPr>
          </w:p>
        </w:tc>
        <w:tc>
          <w:tcPr>
            <w:tcW w:w="850" w:type="dxa"/>
            <w:vAlign w:val="center"/>
          </w:tcPr>
          <w:p w14:paraId="0091A139" w14:textId="77777777" w:rsidR="00101D81" w:rsidRPr="007D5EC8" w:rsidRDefault="00101D81" w:rsidP="00A60923">
            <w:pPr>
              <w:pStyle w:val="TABLE-cell"/>
              <w:spacing w:before="80" w:after="20"/>
              <w:jc w:val="center"/>
              <w:rPr>
                <w:spacing w:val="0"/>
              </w:rPr>
            </w:pPr>
          </w:p>
        </w:tc>
        <w:tc>
          <w:tcPr>
            <w:tcW w:w="709" w:type="dxa"/>
            <w:vAlign w:val="center"/>
          </w:tcPr>
          <w:p w14:paraId="6DE2AD18" w14:textId="77777777" w:rsidR="00101D81" w:rsidRPr="007D5EC8" w:rsidRDefault="00101D81" w:rsidP="00A60923">
            <w:pPr>
              <w:pStyle w:val="TABLE-cell"/>
              <w:spacing w:before="80" w:after="20"/>
              <w:jc w:val="center"/>
              <w:rPr>
                <w:spacing w:val="0"/>
              </w:rPr>
            </w:pPr>
          </w:p>
        </w:tc>
        <w:tc>
          <w:tcPr>
            <w:tcW w:w="850" w:type="dxa"/>
            <w:vAlign w:val="center"/>
          </w:tcPr>
          <w:p w14:paraId="2C176410" w14:textId="77777777" w:rsidR="00101D81" w:rsidRPr="007D5EC8" w:rsidRDefault="00101D81" w:rsidP="00A60923">
            <w:pPr>
              <w:pStyle w:val="TABLE-cell"/>
              <w:spacing w:before="80" w:after="20"/>
              <w:jc w:val="center"/>
              <w:rPr>
                <w:spacing w:val="0"/>
              </w:rPr>
            </w:pPr>
            <w:r w:rsidRPr="007D5EC8">
              <w:t>X</w:t>
            </w:r>
          </w:p>
        </w:tc>
        <w:tc>
          <w:tcPr>
            <w:tcW w:w="851" w:type="dxa"/>
            <w:vAlign w:val="center"/>
          </w:tcPr>
          <w:p w14:paraId="18667FE0" w14:textId="77777777" w:rsidR="00101D81" w:rsidRPr="007D5EC8" w:rsidRDefault="00101D81" w:rsidP="00A60923">
            <w:pPr>
              <w:pStyle w:val="TABLE-cell"/>
              <w:spacing w:before="80" w:after="20"/>
              <w:jc w:val="center"/>
              <w:rPr>
                <w:spacing w:val="0"/>
              </w:rPr>
            </w:pPr>
          </w:p>
        </w:tc>
        <w:tc>
          <w:tcPr>
            <w:tcW w:w="850" w:type="dxa"/>
            <w:vAlign w:val="center"/>
          </w:tcPr>
          <w:p w14:paraId="2F44617C" w14:textId="77777777" w:rsidR="00101D81" w:rsidRPr="007D5EC8" w:rsidRDefault="00101D81" w:rsidP="00A60923">
            <w:pPr>
              <w:pStyle w:val="TABLE-cell"/>
              <w:spacing w:before="80" w:after="20"/>
              <w:jc w:val="center"/>
              <w:rPr>
                <w:spacing w:val="0"/>
              </w:rPr>
            </w:pPr>
          </w:p>
        </w:tc>
        <w:tc>
          <w:tcPr>
            <w:tcW w:w="851" w:type="dxa"/>
            <w:vAlign w:val="center"/>
          </w:tcPr>
          <w:p w14:paraId="6D5C92DB" w14:textId="77777777" w:rsidR="00101D81" w:rsidRPr="007D5EC8" w:rsidRDefault="00101D81" w:rsidP="00A60923">
            <w:pPr>
              <w:pStyle w:val="TABLE-cell"/>
              <w:spacing w:before="80" w:after="20"/>
              <w:jc w:val="center"/>
              <w:rPr>
                <w:spacing w:val="0"/>
              </w:rPr>
            </w:pPr>
            <w:r w:rsidRPr="007D5EC8">
              <w:t>X</w:t>
            </w:r>
          </w:p>
        </w:tc>
        <w:tc>
          <w:tcPr>
            <w:tcW w:w="992" w:type="dxa"/>
            <w:vAlign w:val="center"/>
          </w:tcPr>
          <w:p w14:paraId="137AE056" w14:textId="77777777" w:rsidR="00101D81" w:rsidRPr="007D5EC8" w:rsidRDefault="00101D81" w:rsidP="00A60923">
            <w:pPr>
              <w:pStyle w:val="TABLE-cell"/>
              <w:spacing w:before="80" w:after="20"/>
              <w:jc w:val="center"/>
              <w:rPr>
                <w:spacing w:val="0"/>
              </w:rPr>
            </w:pPr>
            <w:r w:rsidRPr="007D5EC8">
              <w:t>X</w:t>
            </w:r>
          </w:p>
        </w:tc>
        <w:tc>
          <w:tcPr>
            <w:tcW w:w="1017" w:type="dxa"/>
            <w:vAlign w:val="center"/>
          </w:tcPr>
          <w:p w14:paraId="6BFCF19F"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61CE4B4F" w14:textId="77777777" w:rsidR="00101D81" w:rsidRPr="007D5EC8" w:rsidRDefault="00101D81" w:rsidP="00A60923">
            <w:pPr>
              <w:pStyle w:val="TABLE-cell"/>
              <w:spacing w:before="80" w:after="20"/>
              <w:jc w:val="center"/>
              <w:rPr>
                <w:spacing w:val="0"/>
              </w:rPr>
            </w:pPr>
            <w:r w:rsidRPr="007D5EC8">
              <w:t>X</w:t>
            </w:r>
          </w:p>
        </w:tc>
        <w:tc>
          <w:tcPr>
            <w:tcW w:w="993" w:type="dxa"/>
            <w:vAlign w:val="center"/>
          </w:tcPr>
          <w:p w14:paraId="422BFAED" w14:textId="77777777" w:rsidR="00101D81" w:rsidRPr="007D5EC8" w:rsidRDefault="00101D81" w:rsidP="00A60923">
            <w:pPr>
              <w:pStyle w:val="TABLE-cell"/>
              <w:spacing w:before="80" w:after="20"/>
              <w:jc w:val="center"/>
              <w:rPr>
                <w:spacing w:val="0"/>
              </w:rPr>
            </w:pPr>
            <w:r w:rsidRPr="007D5EC8">
              <w:t>X</w:t>
            </w:r>
          </w:p>
        </w:tc>
      </w:tr>
      <w:tr w:rsidR="00101D81" w:rsidRPr="007D5EC8" w14:paraId="25F09DA3" w14:textId="77777777" w:rsidTr="00A60923">
        <w:trPr>
          <w:cantSplit/>
          <w:jc w:val="center"/>
        </w:trPr>
        <w:tc>
          <w:tcPr>
            <w:tcW w:w="718" w:type="dxa"/>
          </w:tcPr>
          <w:p w14:paraId="1DF1619C" w14:textId="77777777" w:rsidR="00101D81" w:rsidRPr="007D5EC8" w:rsidRDefault="00101D81" w:rsidP="00A60923">
            <w:pPr>
              <w:pStyle w:val="TABLE-cell"/>
              <w:spacing w:before="80" w:after="20"/>
            </w:pPr>
            <w:r w:rsidRPr="007D5EC8">
              <w:t>5.23</w:t>
            </w:r>
          </w:p>
        </w:tc>
        <w:tc>
          <w:tcPr>
            <w:tcW w:w="4096" w:type="dxa"/>
          </w:tcPr>
          <w:p w14:paraId="503A581E" w14:textId="77777777" w:rsidR="00101D81" w:rsidRPr="00C867EE" w:rsidRDefault="00101D81" w:rsidP="00A60923">
            <w:pPr>
              <w:pStyle w:val="TABLE-cell"/>
              <w:spacing w:before="80" w:after="20"/>
            </w:pPr>
            <w:r w:rsidRPr="00C867EE">
              <w:t>Explosive atmospheres cable termination techniques</w:t>
            </w:r>
          </w:p>
        </w:tc>
        <w:tc>
          <w:tcPr>
            <w:tcW w:w="993" w:type="dxa"/>
          </w:tcPr>
          <w:p w14:paraId="69534472" w14:textId="77777777" w:rsidR="00101D81" w:rsidRPr="00C867EE" w:rsidRDefault="00101D81" w:rsidP="00A60923">
            <w:pPr>
              <w:pStyle w:val="TABLE-cell"/>
              <w:spacing w:before="80" w:after="20"/>
              <w:jc w:val="center"/>
              <w:rPr>
                <w:spacing w:val="0"/>
              </w:rPr>
            </w:pPr>
          </w:p>
        </w:tc>
        <w:tc>
          <w:tcPr>
            <w:tcW w:w="850" w:type="dxa"/>
            <w:vAlign w:val="center"/>
          </w:tcPr>
          <w:p w14:paraId="3A75C98B" w14:textId="77777777" w:rsidR="00101D81" w:rsidRPr="00C867EE" w:rsidRDefault="00101D81" w:rsidP="00A60923">
            <w:pPr>
              <w:pStyle w:val="TABLE-cell"/>
              <w:spacing w:before="80" w:after="20"/>
              <w:jc w:val="center"/>
              <w:rPr>
                <w:spacing w:val="0"/>
              </w:rPr>
            </w:pPr>
          </w:p>
        </w:tc>
        <w:tc>
          <w:tcPr>
            <w:tcW w:w="709" w:type="dxa"/>
            <w:vAlign w:val="center"/>
          </w:tcPr>
          <w:p w14:paraId="53C1A433" w14:textId="77777777" w:rsidR="00101D81" w:rsidRPr="00C867EE" w:rsidRDefault="00101D81" w:rsidP="00A60923">
            <w:pPr>
              <w:pStyle w:val="TABLE-cell"/>
              <w:spacing w:before="80" w:after="20"/>
              <w:jc w:val="center"/>
              <w:rPr>
                <w:spacing w:val="0"/>
              </w:rPr>
            </w:pPr>
          </w:p>
        </w:tc>
        <w:tc>
          <w:tcPr>
            <w:tcW w:w="850" w:type="dxa"/>
            <w:vAlign w:val="center"/>
          </w:tcPr>
          <w:p w14:paraId="46C5160A" w14:textId="77777777" w:rsidR="00101D81" w:rsidRPr="007D5EC8" w:rsidRDefault="00101D81" w:rsidP="00A60923">
            <w:pPr>
              <w:pStyle w:val="TABLE-cell"/>
              <w:spacing w:before="80" w:after="20"/>
              <w:jc w:val="center"/>
              <w:rPr>
                <w:spacing w:val="0"/>
              </w:rPr>
            </w:pPr>
            <w:r w:rsidRPr="007D5EC8">
              <w:t>X</w:t>
            </w:r>
          </w:p>
        </w:tc>
        <w:tc>
          <w:tcPr>
            <w:tcW w:w="851" w:type="dxa"/>
            <w:vAlign w:val="center"/>
          </w:tcPr>
          <w:p w14:paraId="11EB4B7D"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0ABBA353" w14:textId="77777777" w:rsidR="00101D81" w:rsidRPr="007D5EC8" w:rsidRDefault="00101D81" w:rsidP="00A60923">
            <w:pPr>
              <w:pStyle w:val="TABLE-cell"/>
              <w:spacing w:before="80" w:after="20"/>
              <w:jc w:val="center"/>
              <w:rPr>
                <w:spacing w:val="0"/>
              </w:rPr>
            </w:pPr>
          </w:p>
        </w:tc>
        <w:tc>
          <w:tcPr>
            <w:tcW w:w="851" w:type="dxa"/>
            <w:vAlign w:val="center"/>
          </w:tcPr>
          <w:p w14:paraId="5B75615F" w14:textId="77777777" w:rsidR="00101D81" w:rsidRPr="007D5EC8" w:rsidRDefault="00101D81" w:rsidP="00A60923">
            <w:pPr>
              <w:pStyle w:val="TABLE-cell"/>
              <w:spacing w:before="80" w:after="20"/>
              <w:jc w:val="center"/>
              <w:rPr>
                <w:spacing w:val="0"/>
              </w:rPr>
            </w:pPr>
            <w:r w:rsidRPr="007D5EC8">
              <w:t>X</w:t>
            </w:r>
          </w:p>
        </w:tc>
        <w:tc>
          <w:tcPr>
            <w:tcW w:w="992" w:type="dxa"/>
            <w:vAlign w:val="center"/>
          </w:tcPr>
          <w:p w14:paraId="41255885" w14:textId="77777777" w:rsidR="00101D81" w:rsidRPr="007D5EC8" w:rsidRDefault="00101D81" w:rsidP="00A60923">
            <w:pPr>
              <w:pStyle w:val="TABLE-cell"/>
              <w:spacing w:before="80" w:after="20"/>
              <w:jc w:val="center"/>
              <w:rPr>
                <w:spacing w:val="0"/>
              </w:rPr>
            </w:pPr>
          </w:p>
        </w:tc>
        <w:tc>
          <w:tcPr>
            <w:tcW w:w="1017" w:type="dxa"/>
            <w:vAlign w:val="center"/>
          </w:tcPr>
          <w:p w14:paraId="50C1CC71"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35CCFAFF" w14:textId="77777777" w:rsidR="00101D81" w:rsidRPr="007D5EC8" w:rsidRDefault="00101D81" w:rsidP="00A60923">
            <w:pPr>
              <w:pStyle w:val="TABLE-cell"/>
              <w:spacing w:before="80" w:after="20"/>
              <w:jc w:val="center"/>
              <w:rPr>
                <w:spacing w:val="0"/>
              </w:rPr>
            </w:pPr>
          </w:p>
        </w:tc>
        <w:tc>
          <w:tcPr>
            <w:tcW w:w="993" w:type="dxa"/>
            <w:vAlign w:val="center"/>
          </w:tcPr>
          <w:p w14:paraId="13C5CA5A" w14:textId="77777777" w:rsidR="00101D81" w:rsidRPr="007D5EC8" w:rsidRDefault="00101D81" w:rsidP="00A60923">
            <w:pPr>
              <w:pStyle w:val="TABLE-cell"/>
              <w:spacing w:before="80" w:after="20"/>
              <w:jc w:val="center"/>
              <w:rPr>
                <w:spacing w:val="0"/>
              </w:rPr>
            </w:pPr>
            <w:r w:rsidRPr="007D5EC8">
              <w:rPr>
                <w:spacing w:val="0"/>
              </w:rPr>
              <w:t>X</w:t>
            </w:r>
          </w:p>
        </w:tc>
      </w:tr>
      <w:tr w:rsidR="00101D81" w:rsidRPr="007D5EC8" w14:paraId="1836ACDD" w14:textId="77777777" w:rsidTr="00A60923">
        <w:trPr>
          <w:cantSplit/>
          <w:jc w:val="center"/>
        </w:trPr>
        <w:tc>
          <w:tcPr>
            <w:tcW w:w="718" w:type="dxa"/>
          </w:tcPr>
          <w:p w14:paraId="1ADC3FDF" w14:textId="77777777" w:rsidR="00101D81" w:rsidRPr="007D5EC8" w:rsidRDefault="00101D81" w:rsidP="00A60923">
            <w:pPr>
              <w:pStyle w:val="TABLE-cell"/>
              <w:spacing w:before="80" w:after="20"/>
            </w:pPr>
            <w:r w:rsidRPr="007D5EC8">
              <w:t>5.24</w:t>
            </w:r>
          </w:p>
        </w:tc>
        <w:tc>
          <w:tcPr>
            <w:tcW w:w="4096" w:type="dxa"/>
          </w:tcPr>
          <w:p w14:paraId="0E8B16B2" w14:textId="77777777" w:rsidR="00101D81" w:rsidRPr="007D5EC8" w:rsidRDefault="00101D81" w:rsidP="00A60923">
            <w:pPr>
              <w:pStyle w:val="TABLE-cell"/>
              <w:spacing w:before="80" w:after="20"/>
            </w:pPr>
            <w:r w:rsidRPr="003F79E0">
              <w:t>Hazardous area installation work performance</w:t>
            </w:r>
          </w:p>
        </w:tc>
        <w:tc>
          <w:tcPr>
            <w:tcW w:w="993" w:type="dxa"/>
          </w:tcPr>
          <w:p w14:paraId="08F2657D" w14:textId="77777777" w:rsidR="00101D81" w:rsidRPr="007D5EC8" w:rsidRDefault="00101D81" w:rsidP="00A60923">
            <w:pPr>
              <w:pStyle w:val="TABLE-cell"/>
              <w:spacing w:before="80" w:after="20"/>
              <w:jc w:val="center"/>
              <w:rPr>
                <w:spacing w:val="0"/>
              </w:rPr>
            </w:pPr>
          </w:p>
        </w:tc>
        <w:tc>
          <w:tcPr>
            <w:tcW w:w="850" w:type="dxa"/>
            <w:vAlign w:val="center"/>
          </w:tcPr>
          <w:p w14:paraId="562C1013" w14:textId="77777777" w:rsidR="00101D81" w:rsidRPr="007D5EC8" w:rsidRDefault="00101D81" w:rsidP="00A60923">
            <w:pPr>
              <w:pStyle w:val="TABLE-cell"/>
              <w:spacing w:before="80" w:after="20"/>
              <w:jc w:val="center"/>
              <w:rPr>
                <w:spacing w:val="0"/>
              </w:rPr>
            </w:pPr>
          </w:p>
        </w:tc>
        <w:tc>
          <w:tcPr>
            <w:tcW w:w="709" w:type="dxa"/>
            <w:vAlign w:val="center"/>
          </w:tcPr>
          <w:p w14:paraId="7371946C" w14:textId="77777777" w:rsidR="00101D81" w:rsidRPr="007D5EC8" w:rsidRDefault="00101D81" w:rsidP="00A60923">
            <w:pPr>
              <w:pStyle w:val="TABLE-cell"/>
              <w:spacing w:before="80" w:after="20"/>
              <w:jc w:val="center"/>
              <w:rPr>
                <w:spacing w:val="0"/>
              </w:rPr>
            </w:pPr>
          </w:p>
        </w:tc>
        <w:tc>
          <w:tcPr>
            <w:tcW w:w="850" w:type="dxa"/>
            <w:vAlign w:val="center"/>
          </w:tcPr>
          <w:p w14:paraId="6757E62C" w14:textId="77777777" w:rsidR="00101D81" w:rsidRPr="007D5EC8" w:rsidRDefault="00101D81" w:rsidP="00A60923">
            <w:pPr>
              <w:pStyle w:val="TABLE-cell"/>
              <w:spacing w:before="80" w:after="20"/>
              <w:jc w:val="center"/>
              <w:rPr>
                <w:spacing w:val="0"/>
              </w:rPr>
            </w:pPr>
            <w:r w:rsidRPr="007D5EC8">
              <w:rPr>
                <w:spacing w:val="0"/>
              </w:rPr>
              <w:t>X</w:t>
            </w:r>
          </w:p>
        </w:tc>
        <w:tc>
          <w:tcPr>
            <w:tcW w:w="851" w:type="dxa"/>
            <w:vAlign w:val="center"/>
          </w:tcPr>
          <w:p w14:paraId="32261867" w14:textId="77777777" w:rsidR="00101D81" w:rsidRPr="007D5EC8" w:rsidRDefault="00101D81" w:rsidP="00A60923">
            <w:pPr>
              <w:pStyle w:val="TABLE-cell"/>
              <w:spacing w:before="80" w:after="20"/>
              <w:jc w:val="center"/>
            </w:pPr>
          </w:p>
        </w:tc>
        <w:tc>
          <w:tcPr>
            <w:tcW w:w="850" w:type="dxa"/>
            <w:vAlign w:val="center"/>
          </w:tcPr>
          <w:p w14:paraId="7A82E8E7" w14:textId="77777777" w:rsidR="00101D81" w:rsidRPr="007D5EC8" w:rsidRDefault="00101D81" w:rsidP="00A60923">
            <w:pPr>
              <w:pStyle w:val="TABLE-cell"/>
              <w:spacing w:before="80" w:after="20"/>
              <w:jc w:val="center"/>
              <w:rPr>
                <w:spacing w:val="0"/>
              </w:rPr>
            </w:pPr>
          </w:p>
        </w:tc>
        <w:tc>
          <w:tcPr>
            <w:tcW w:w="851" w:type="dxa"/>
            <w:vAlign w:val="center"/>
          </w:tcPr>
          <w:p w14:paraId="0B2DDCAF" w14:textId="77777777" w:rsidR="00101D81" w:rsidRPr="007D5EC8" w:rsidRDefault="00101D81" w:rsidP="00A60923">
            <w:pPr>
              <w:pStyle w:val="TABLE-cell"/>
              <w:spacing w:before="80" w:after="20"/>
              <w:jc w:val="center"/>
              <w:rPr>
                <w:spacing w:val="0"/>
              </w:rPr>
            </w:pPr>
          </w:p>
        </w:tc>
        <w:tc>
          <w:tcPr>
            <w:tcW w:w="992" w:type="dxa"/>
            <w:vAlign w:val="center"/>
          </w:tcPr>
          <w:p w14:paraId="7977D54D" w14:textId="77777777" w:rsidR="00101D81" w:rsidRPr="007D5EC8" w:rsidRDefault="00101D81" w:rsidP="00A60923">
            <w:pPr>
              <w:pStyle w:val="TABLE-cell"/>
              <w:spacing w:before="80" w:after="20"/>
              <w:jc w:val="center"/>
              <w:rPr>
                <w:spacing w:val="0"/>
              </w:rPr>
            </w:pPr>
          </w:p>
        </w:tc>
        <w:tc>
          <w:tcPr>
            <w:tcW w:w="1017" w:type="dxa"/>
            <w:vAlign w:val="center"/>
          </w:tcPr>
          <w:p w14:paraId="053EDFDD" w14:textId="77777777" w:rsidR="00101D81" w:rsidRPr="007D5EC8" w:rsidRDefault="00101D81" w:rsidP="00A60923">
            <w:pPr>
              <w:pStyle w:val="TABLE-cell"/>
              <w:spacing w:before="80" w:after="20"/>
              <w:jc w:val="center"/>
            </w:pPr>
          </w:p>
        </w:tc>
        <w:tc>
          <w:tcPr>
            <w:tcW w:w="850" w:type="dxa"/>
            <w:vAlign w:val="center"/>
          </w:tcPr>
          <w:p w14:paraId="581EE28C" w14:textId="77777777" w:rsidR="00101D81" w:rsidRPr="007D5EC8" w:rsidRDefault="00101D81" w:rsidP="00A60923">
            <w:pPr>
              <w:pStyle w:val="TABLE-cell"/>
              <w:spacing w:before="80" w:after="20"/>
              <w:jc w:val="center"/>
              <w:rPr>
                <w:spacing w:val="0"/>
              </w:rPr>
            </w:pPr>
          </w:p>
        </w:tc>
        <w:tc>
          <w:tcPr>
            <w:tcW w:w="993" w:type="dxa"/>
            <w:vAlign w:val="center"/>
          </w:tcPr>
          <w:p w14:paraId="33E5F6B7" w14:textId="77777777" w:rsidR="00101D81" w:rsidRPr="007D5EC8" w:rsidRDefault="00101D81" w:rsidP="00A60923">
            <w:pPr>
              <w:pStyle w:val="TABLE-cell"/>
              <w:spacing w:before="80" w:after="20"/>
              <w:jc w:val="center"/>
              <w:rPr>
                <w:spacing w:val="0"/>
              </w:rPr>
            </w:pPr>
          </w:p>
        </w:tc>
      </w:tr>
      <w:tr w:rsidR="00101D81" w:rsidRPr="007D5EC8" w14:paraId="1357AB2D" w14:textId="77777777" w:rsidTr="00A60923">
        <w:trPr>
          <w:cantSplit/>
          <w:jc w:val="center"/>
        </w:trPr>
        <w:tc>
          <w:tcPr>
            <w:tcW w:w="718" w:type="dxa"/>
          </w:tcPr>
          <w:p w14:paraId="049260B9" w14:textId="77777777" w:rsidR="00101D81" w:rsidRPr="007D5EC8" w:rsidRDefault="00101D81" w:rsidP="00A60923">
            <w:pPr>
              <w:pStyle w:val="TABLE-cell"/>
              <w:spacing w:before="80" w:after="20"/>
            </w:pPr>
            <w:r w:rsidRPr="007D5EC8">
              <w:t>5.25</w:t>
            </w:r>
          </w:p>
        </w:tc>
        <w:tc>
          <w:tcPr>
            <w:tcW w:w="4096" w:type="dxa"/>
          </w:tcPr>
          <w:p w14:paraId="7E9542CA" w14:textId="77777777" w:rsidR="00101D81" w:rsidRPr="00F648D8" w:rsidRDefault="00101D81" w:rsidP="00A60923">
            <w:pPr>
              <w:pStyle w:val="TABLE-cell"/>
              <w:spacing w:before="80" w:after="20"/>
              <w:rPr>
                <w:highlight w:val="yellow"/>
              </w:rPr>
            </w:pPr>
            <w:r w:rsidRPr="00F648D8">
              <w:t>Hazardous area maintenance work performance - Operative</w:t>
            </w:r>
          </w:p>
        </w:tc>
        <w:tc>
          <w:tcPr>
            <w:tcW w:w="993" w:type="dxa"/>
          </w:tcPr>
          <w:p w14:paraId="3F303851" w14:textId="77777777" w:rsidR="00101D81" w:rsidRPr="007D5EC8" w:rsidRDefault="00101D81" w:rsidP="00A60923">
            <w:pPr>
              <w:pStyle w:val="TABLE-cell"/>
              <w:spacing w:before="80" w:after="20"/>
              <w:jc w:val="center"/>
              <w:rPr>
                <w:spacing w:val="0"/>
              </w:rPr>
            </w:pPr>
          </w:p>
        </w:tc>
        <w:tc>
          <w:tcPr>
            <w:tcW w:w="850" w:type="dxa"/>
            <w:vAlign w:val="center"/>
          </w:tcPr>
          <w:p w14:paraId="37ED5BDC" w14:textId="77777777" w:rsidR="00101D81" w:rsidRPr="007D5EC8" w:rsidRDefault="00101D81" w:rsidP="00A60923">
            <w:pPr>
              <w:pStyle w:val="TABLE-cell"/>
              <w:spacing w:before="80" w:after="20"/>
              <w:jc w:val="center"/>
              <w:rPr>
                <w:spacing w:val="0"/>
              </w:rPr>
            </w:pPr>
          </w:p>
        </w:tc>
        <w:tc>
          <w:tcPr>
            <w:tcW w:w="709" w:type="dxa"/>
            <w:vAlign w:val="center"/>
          </w:tcPr>
          <w:p w14:paraId="27E9D7FF" w14:textId="77777777" w:rsidR="00101D81" w:rsidRPr="007D5EC8" w:rsidRDefault="00101D81" w:rsidP="00A60923">
            <w:pPr>
              <w:pStyle w:val="TABLE-cell"/>
              <w:spacing w:before="80" w:after="20"/>
              <w:jc w:val="center"/>
              <w:rPr>
                <w:spacing w:val="0"/>
              </w:rPr>
            </w:pPr>
          </w:p>
        </w:tc>
        <w:tc>
          <w:tcPr>
            <w:tcW w:w="850" w:type="dxa"/>
            <w:vAlign w:val="center"/>
          </w:tcPr>
          <w:p w14:paraId="511019A4" w14:textId="77777777" w:rsidR="00101D81" w:rsidRPr="007D5EC8" w:rsidRDefault="00101D81" w:rsidP="00A60923">
            <w:pPr>
              <w:pStyle w:val="TABLE-cell"/>
              <w:spacing w:before="80" w:after="20"/>
              <w:jc w:val="center"/>
              <w:rPr>
                <w:spacing w:val="0"/>
              </w:rPr>
            </w:pPr>
            <w:del w:id="694" w:author="Mark Amos [2]" w:date="2021-03-11T02:03:00Z">
              <w:r w:rsidRPr="007D5EC8" w:rsidDel="00BD76C7">
                <w:rPr>
                  <w:spacing w:val="0"/>
                </w:rPr>
                <w:delText>X</w:delText>
              </w:r>
            </w:del>
          </w:p>
        </w:tc>
        <w:tc>
          <w:tcPr>
            <w:tcW w:w="851" w:type="dxa"/>
            <w:shd w:val="clear" w:color="auto" w:fill="FFFFFF" w:themeFill="background1"/>
            <w:vAlign w:val="center"/>
          </w:tcPr>
          <w:p w14:paraId="71B497C5" w14:textId="77777777" w:rsidR="00101D81" w:rsidRPr="007D5EC8" w:rsidRDefault="00101D81" w:rsidP="00A60923">
            <w:pPr>
              <w:pStyle w:val="TABLE-cell"/>
              <w:spacing w:before="80" w:after="20"/>
              <w:jc w:val="center"/>
              <w:rPr>
                <w:highlight w:val="green"/>
              </w:rPr>
            </w:pPr>
            <w:r w:rsidRPr="007D5EC8">
              <w:t>X</w:t>
            </w:r>
          </w:p>
        </w:tc>
        <w:tc>
          <w:tcPr>
            <w:tcW w:w="850" w:type="dxa"/>
            <w:vAlign w:val="center"/>
          </w:tcPr>
          <w:p w14:paraId="382F4FB0" w14:textId="77777777" w:rsidR="00101D81" w:rsidRPr="007D5EC8" w:rsidRDefault="00101D81" w:rsidP="00A60923">
            <w:pPr>
              <w:pStyle w:val="TABLE-cell"/>
              <w:spacing w:before="80" w:after="20"/>
              <w:jc w:val="center"/>
              <w:rPr>
                <w:spacing w:val="0"/>
              </w:rPr>
            </w:pPr>
          </w:p>
        </w:tc>
        <w:tc>
          <w:tcPr>
            <w:tcW w:w="851" w:type="dxa"/>
            <w:vAlign w:val="center"/>
          </w:tcPr>
          <w:p w14:paraId="0A10D4CE" w14:textId="77777777" w:rsidR="00101D81" w:rsidRPr="007D5EC8" w:rsidRDefault="00101D81" w:rsidP="00A60923">
            <w:pPr>
              <w:pStyle w:val="TABLE-cell"/>
              <w:spacing w:before="80" w:after="20"/>
              <w:jc w:val="center"/>
              <w:rPr>
                <w:spacing w:val="0"/>
              </w:rPr>
            </w:pPr>
          </w:p>
        </w:tc>
        <w:tc>
          <w:tcPr>
            <w:tcW w:w="992" w:type="dxa"/>
            <w:vAlign w:val="center"/>
          </w:tcPr>
          <w:p w14:paraId="42C08959" w14:textId="77777777" w:rsidR="00101D81" w:rsidRPr="007D5EC8" w:rsidRDefault="00101D81" w:rsidP="00A60923">
            <w:pPr>
              <w:pStyle w:val="TABLE-cell"/>
              <w:spacing w:before="80" w:after="20"/>
              <w:jc w:val="center"/>
              <w:rPr>
                <w:spacing w:val="0"/>
              </w:rPr>
            </w:pPr>
          </w:p>
        </w:tc>
        <w:tc>
          <w:tcPr>
            <w:tcW w:w="1017" w:type="dxa"/>
            <w:vAlign w:val="center"/>
          </w:tcPr>
          <w:p w14:paraId="6F62031B" w14:textId="77777777" w:rsidR="00101D81" w:rsidRPr="007D5EC8" w:rsidRDefault="00101D81" w:rsidP="00A60923">
            <w:pPr>
              <w:pStyle w:val="TABLE-cell"/>
              <w:spacing w:before="80" w:after="20"/>
              <w:jc w:val="center"/>
            </w:pPr>
          </w:p>
        </w:tc>
        <w:tc>
          <w:tcPr>
            <w:tcW w:w="850" w:type="dxa"/>
            <w:vAlign w:val="center"/>
          </w:tcPr>
          <w:p w14:paraId="1E1E129B" w14:textId="77777777" w:rsidR="00101D81" w:rsidRPr="007D5EC8" w:rsidRDefault="00101D81" w:rsidP="00A60923">
            <w:pPr>
              <w:pStyle w:val="TABLE-cell"/>
              <w:spacing w:before="80" w:after="20"/>
              <w:jc w:val="center"/>
              <w:rPr>
                <w:spacing w:val="0"/>
              </w:rPr>
            </w:pPr>
          </w:p>
        </w:tc>
        <w:tc>
          <w:tcPr>
            <w:tcW w:w="993" w:type="dxa"/>
            <w:vAlign w:val="center"/>
          </w:tcPr>
          <w:p w14:paraId="02BC7817" w14:textId="77777777" w:rsidR="00101D81" w:rsidRPr="007D5EC8" w:rsidRDefault="00101D81" w:rsidP="00A60923">
            <w:pPr>
              <w:pStyle w:val="TABLE-cell"/>
              <w:spacing w:before="80" w:after="20"/>
              <w:jc w:val="center"/>
              <w:rPr>
                <w:spacing w:val="0"/>
              </w:rPr>
            </w:pPr>
          </w:p>
        </w:tc>
      </w:tr>
      <w:tr w:rsidR="00101D81" w:rsidRPr="007D5EC8" w14:paraId="2E1EAB1C" w14:textId="77777777" w:rsidTr="00A60923">
        <w:trPr>
          <w:cantSplit/>
          <w:jc w:val="center"/>
        </w:trPr>
        <w:tc>
          <w:tcPr>
            <w:tcW w:w="718" w:type="dxa"/>
          </w:tcPr>
          <w:p w14:paraId="254EA642" w14:textId="77777777" w:rsidR="00101D81" w:rsidRPr="007D5EC8" w:rsidRDefault="00101D81" w:rsidP="00A60923">
            <w:pPr>
              <w:pStyle w:val="TABLE-cell"/>
              <w:spacing w:before="80" w:after="20"/>
            </w:pPr>
            <w:r w:rsidRPr="007D5EC8">
              <w:t>5.26</w:t>
            </w:r>
          </w:p>
        </w:tc>
        <w:tc>
          <w:tcPr>
            <w:tcW w:w="4096" w:type="dxa"/>
          </w:tcPr>
          <w:p w14:paraId="554CF257" w14:textId="77777777" w:rsidR="00101D81" w:rsidRPr="007D5EC8" w:rsidRDefault="00101D81" w:rsidP="00A60923">
            <w:pPr>
              <w:pStyle w:val="TABLE-cell"/>
              <w:spacing w:before="80" w:after="20"/>
            </w:pPr>
            <w:r w:rsidRPr="003F79E0">
              <w:t>Hazardous area operations reporting work performance</w:t>
            </w:r>
          </w:p>
        </w:tc>
        <w:tc>
          <w:tcPr>
            <w:tcW w:w="993" w:type="dxa"/>
          </w:tcPr>
          <w:p w14:paraId="03F9CE93" w14:textId="77777777" w:rsidR="00101D81" w:rsidRPr="007D5EC8" w:rsidRDefault="00101D81" w:rsidP="00A60923">
            <w:pPr>
              <w:pStyle w:val="TABLE-cell"/>
              <w:spacing w:before="80" w:after="20"/>
              <w:jc w:val="center"/>
              <w:rPr>
                <w:spacing w:val="0"/>
              </w:rPr>
            </w:pPr>
          </w:p>
        </w:tc>
        <w:tc>
          <w:tcPr>
            <w:tcW w:w="850" w:type="dxa"/>
            <w:vAlign w:val="center"/>
          </w:tcPr>
          <w:p w14:paraId="21767E26" w14:textId="77777777" w:rsidR="00101D81" w:rsidRPr="007D5EC8" w:rsidRDefault="00101D81" w:rsidP="00A60923">
            <w:pPr>
              <w:pStyle w:val="TABLE-cell"/>
              <w:spacing w:before="80" w:after="20"/>
              <w:jc w:val="center"/>
              <w:rPr>
                <w:spacing w:val="0"/>
              </w:rPr>
            </w:pPr>
          </w:p>
        </w:tc>
        <w:tc>
          <w:tcPr>
            <w:tcW w:w="709" w:type="dxa"/>
            <w:vAlign w:val="center"/>
          </w:tcPr>
          <w:p w14:paraId="59D239BE" w14:textId="77777777" w:rsidR="00101D81" w:rsidRPr="007D5EC8" w:rsidRDefault="00101D81" w:rsidP="00A60923">
            <w:pPr>
              <w:pStyle w:val="TABLE-cell"/>
              <w:spacing w:before="80" w:after="20"/>
              <w:jc w:val="center"/>
              <w:rPr>
                <w:spacing w:val="0"/>
              </w:rPr>
            </w:pPr>
          </w:p>
        </w:tc>
        <w:tc>
          <w:tcPr>
            <w:tcW w:w="850" w:type="dxa"/>
            <w:vAlign w:val="center"/>
          </w:tcPr>
          <w:p w14:paraId="70FE01DE" w14:textId="77777777" w:rsidR="00101D81" w:rsidRPr="007D5EC8" w:rsidRDefault="00101D81" w:rsidP="00A60923">
            <w:pPr>
              <w:pStyle w:val="TABLE-cell"/>
              <w:spacing w:before="80" w:after="20"/>
              <w:jc w:val="center"/>
              <w:rPr>
                <w:spacing w:val="0"/>
              </w:rPr>
            </w:pPr>
            <w:r w:rsidRPr="007D5EC8">
              <w:rPr>
                <w:spacing w:val="0"/>
              </w:rPr>
              <w:t>X</w:t>
            </w:r>
          </w:p>
        </w:tc>
        <w:tc>
          <w:tcPr>
            <w:tcW w:w="851" w:type="dxa"/>
            <w:vAlign w:val="center"/>
          </w:tcPr>
          <w:p w14:paraId="5B9A854D" w14:textId="77777777" w:rsidR="00101D81" w:rsidRPr="007D5EC8" w:rsidRDefault="00101D81" w:rsidP="00A60923">
            <w:pPr>
              <w:pStyle w:val="TABLE-cell"/>
              <w:spacing w:before="80" w:after="20"/>
              <w:jc w:val="center"/>
            </w:pPr>
            <w:r w:rsidRPr="007D5EC8">
              <w:t>X</w:t>
            </w:r>
          </w:p>
        </w:tc>
        <w:tc>
          <w:tcPr>
            <w:tcW w:w="850" w:type="dxa"/>
            <w:vAlign w:val="center"/>
          </w:tcPr>
          <w:p w14:paraId="51F8CB4A" w14:textId="77777777" w:rsidR="00101D81" w:rsidRPr="007D5EC8" w:rsidRDefault="00101D81" w:rsidP="00A60923">
            <w:pPr>
              <w:pStyle w:val="TABLE-cell"/>
              <w:spacing w:before="80" w:after="20"/>
              <w:jc w:val="center"/>
              <w:rPr>
                <w:spacing w:val="0"/>
              </w:rPr>
            </w:pPr>
          </w:p>
        </w:tc>
        <w:tc>
          <w:tcPr>
            <w:tcW w:w="851" w:type="dxa"/>
            <w:vAlign w:val="center"/>
          </w:tcPr>
          <w:p w14:paraId="509BBA70" w14:textId="77777777" w:rsidR="00101D81" w:rsidRPr="007D5EC8" w:rsidRDefault="00101D81" w:rsidP="00A60923">
            <w:pPr>
              <w:pStyle w:val="TABLE-cell"/>
              <w:spacing w:before="80" w:after="20"/>
              <w:jc w:val="center"/>
              <w:rPr>
                <w:spacing w:val="0"/>
              </w:rPr>
            </w:pPr>
          </w:p>
        </w:tc>
        <w:tc>
          <w:tcPr>
            <w:tcW w:w="992" w:type="dxa"/>
            <w:vAlign w:val="center"/>
          </w:tcPr>
          <w:p w14:paraId="014C2B64" w14:textId="77777777" w:rsidR="00101D81" w:rsidRPr="007D5EC8" w:rsidRDefault="00101D81" w:rsidP="00A60923">
            <w:pPr>
              <w:pStyle w:val="TABLE-cell"/>
              <w:spacing w:before="80" w:after="20"/>
              <w:jc w:val="center"/>
              <w:rPr>
                <w:spacing w:val="0"/>
              </w:rPr>
            </w:pPr>
          </w:p>
        </w:tc>
        <w:tc>
          <w:tcPr>
            <w:tcW w:w="1017" w:type="dxa"/>
            <w:vAlign w:val="center"/>
          </w:tcPr>
          <w:p w14:paraId="6229407E" w14:textId="77777777" w:rsidR="00101D81" w:rsidRPr="007D5EC8" w:rsidRDefault="00101D81" w:rsidP="00A60923">
            <w:pPr>
              <w:pStyle w:val="TABLE-cell"/>
              <w:spacing w:before="80" w:after="20"/>
              <w:jc w:val="center"/>
            </w:pPr>
          </w:p>
        </w:tc>
        <w:tc>
          <w:tcPr>
            <w:tcW w:w="850" w:type="dxa"/>
            <w:vAlign w:val="center"/>
          </w:tcPr>
          <w:p w14:paraId="639BFF35" w14:textId="77777777" w:rsidR="00101D81" w:rsidRPr="007D5EC8" w:rsidRDefault="00101D81" w:rsidP="00A60923">
            <w:pPr>
              <w:pStyle w:val="TABLE-cell"/>
              <w:spacing w:before="80" w:after="20"/>
              <w:jc w:val="center"/>
              <w:rPr>
                <w:spacing w:val="0"/>
              </w:rPr>
            </w:pPr>
          </w:p>
        </w:tc>
        <w:tc>
          <w:tcPr>
            <w:tcW w:w="993" w:type="dxa"/>
            <w:vAlign w:val="center"/>
          </w:tcPr>
          <w:p w14:paraId="729A8CF6" w14:textId="77777777" w:rsidR="00101D81" w:rsidRPr="007D5EC8" w:rsidRDefault="00101D81" w:rsidP="00A60923">
            <w:pPr>
              <w:pStyle w:val="TABLE-cell"/>
              <w:spacing w:before="80" w:after="20"/>
              <w:jc w:val="center"/>
              <w:rPr>
                <w:spacing w:val="0"/>
              </w:rPr>
            </w:pPr>
          </w:p>
        </w:tc>
      </w:tr>
      <w:tr w:rsidR="00101D81" w:rsidRPr="007D5EC8" w14:paraId="3B6C25CB" w14:textId="77777777" w:rsidTr="00A60923">
        <w:trPr>
          <w:cantSplit/>
          <w:jc w:val="center"/>
        </w:trPr>
        <w:tc>
          <w:tcPr>
            <w:tcW w:w="718" w:type="dxa"/>
          </w:tcPr>
          <w:p w14:paraId="699720D2" w14:textId="77777777" w:rsidR="00101D81" w:rsidRPr="007D5EC8" w:rsidRDefault="00101D81" w:rsidP="00A60923">
            <w:pPr>
              <w:pStyle w:val="TABLE-cell"/>
              <w:spacing w:before="80" w:after="20"/>
            </w:pPr>
            <w:r w:rsidRPr="007D5EC8">
              <w:t>5.27</w:t>
            </w:r>
          </w:p>
        </w:tc>
        <w:tc>
          <w:tcPr>
            <w:tcW w:w="4096" w:type="dxa"/>
          </w:tcPr>
          <w:p w14:paraId="65D2F559" w14:textId="77777777" w:rsidR="00101D81" w:rsidRPr="007D5EC8" w:rsidRDefault="00101D81" w:rsidP="00A60923">
            <w:pPr>
              <w:pStyle w:val="TABLE-cell"/>
              <w:spacing w:before="80" w:after="20"/>
            </w:pPr>
            <w:r w:rsidRPr="003F79E0">
              <w:t>Explosive atmospheres maintenance requirements</w:t>
            </w:r>
          </w:p>
        </w:tc>
        <w:tc>
          <w:tcPr>
            <w:tcW w:w="993" w:type="dxa"/>
          </w:tcPr>
          <w:p w14:paraId="691B4819" w14:textId="77777777" w:rsidR="00101D81" w:rsidRPr="007D5EC8" w:rsidRDefault="00101D81" w:rsidP="00A60923">
            <w:pPr>
              <w:pStyle w:val="TABLE-cell"/>
              <w:spacing w:before="80" w:after="20"/>
              <w:jc w:val="center"/>
              <w:rPr>
                <w:spacing w:val="0"/>
              </w:rPr>
            </w:pPr>
          </w:p>
        </w:tc>
        <w:tc>
          <w:tcPr>
            <w:tcW w:w="850" w:type="dxa"/>
            <w:vAlign w:val="center"/>
          </w:tcPr>
          <w:p w14:paraId="56A9CF15" w14:textId="77777777" w:rsidR="00101D81" w:rsidRPr="007D5EC8" w:rsidRDefault="00101D81" w:rsidP="00A60923">
            <w:pPr>
              <w:pStyle w:val="TABLE-cell"/>
              <w:spacing w:before="80" w:after="20"/>
              <w:jc w:val="center"/>
              <w:rPr>
                <w:spacing w:val="0"/>
              </w:rPr>
            </w:pPr>
          </w:p>
        </w:tc>
        <w:tc>
          <w:tcPr>
            <w:tcW w:w="709" w:type="dxa"/>
            <w:vAlign w:val="center"/>
          </w:tcPr>
          <w:p w14:paraId="4B7A36F7" w14:textId="77777777" w:rsidR="00101D81" w:rsidRPr="007D5EC8" w:rsidRDefault="00101D81" w:rsidP="00A60923">
            <w:pPr>
              <w:pStyle w:val="TABLE-cell"/>
              <w:spacing w:before="80" w:after="20"/>
              <w:jc w:val="center"/>
              <w:rPr>
                <w:spacing w:val="0"/>
              </w:rPr>
            </w:pPr>
          </w:p>
        </w:tc>
        <w:tc>
          <w:tcPr>
            <w:tcW w:w="850" w:type="dxa"/>
            <w:vAlign w:val="center"/>
          </w:tcPr>
          <w:p w14:paraId="2A9B6F82" w14:textId="77777777" w:rsidR="00101D81" w:rsidRPr="007D5EC8" w:rsidRDefault="00101D81" w:rsidP="00A60923">
            <w:pPr>
              <w:pStyle w:val="TABLE-cell"/>
              <w:spacing w:before="80" w:after="20"/>
              <w:jc w:val="center"/>
              <w:rPr>
                <w:spacing w:val="0"/>
              </w:rPr>
            </w:pPr>
          </w:p>
        </w:tc>
        <w:tc>
          <w:tcPr>
            <w:tcW w:w="851" w:type="dxa"/>
            <w:vAlign w:val="center"/>
          </w:tcPr>
          <w:p w14:paraId="28119689"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45C8C41C" w14:textId="77777777" w:rsidR="00101D81" w:rsidRPr="007D5EC8" w:rsidRDefault="00101D81" w:rsidP="00A60923">
            <w:pPr>
              <w:pStyle w:val="TABLE-cell"/>
              <w:spacing w:before="80" w:after="20"/>
              <w:jc w:val="center"/>
              <w:rPr>
                <w:spacing w:val="0"/>
              </w:rPr>
            </w:pPr>
          </w:p>
        </w:tc>
        <w:tc>
          <w:tcPr>
            <w:tcW w:w="851" w:type="dxa"/>
            <w:vAlign w:val="center"/>
          </w:tcPr>
          <w:p w14:paraId="421844CE" w14:textId="77777777" w:rsidR="00101D81" w:rsidRPr="007D5EC8" w:rsidRDefault="00101D81" w:rsidP="00A60923">
            <w:pPr>
              <w:pStyle w:val="TABLE-cell"/>
              <w:spacing w:before="80" w:after="20"/>
              <w:jc w:val="center"/>
              <w:rPr>
                <w:spacing w:val="0"/>
              </w:rPr>
            </w:pPr>
          </w:p>
        </w:tc>
        <w:tc>
          <w:tcPr>
            <w:tcW w:w="992" w:type="dxa"/>
            <w:vAlign w:val="center"/>
          </w:tcPr>
          <w:p w14:paraId="38147C7C" w14:textId="77777777" w:rsidR="00101D81" w:rsidRPr="007D5EC8" w:rsidRDefault="00101D81" w:rsidP="00A60923">
            <w:pPr>
              <w:pStyle w:val="TABLE-cell"/>
              <w:spacing w:before="80" w:after="20"/>
              <w:jc w:val="center"/>
              <w:rPr>
                <w:spacing w:val="0"/>
              </w:rPr>
            </w:pPr>
          </w:p>
        </w:tc>
        <w:tc>
          <w:tcPr>
            <w:tcW w:w="1017" w:type="dxa"/>
            <w:vAlign w:val="center"/>
          </w:tcPr>
          <w:p w14:paraId="04F87F3C"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4C35E0A3" w14:textId="77777777" w:rsidR="00101D81" w:rsidRPr="007D5EC8" w:rsidRDefault="00101D81" w:rsidP="00A60923">
            <w:pPr>
              <w:pStyle w:val="TABLE-cell"/>
              <w:spacing w:before="80" w:after="20"/>
              <w:jc w:val="center"/>
              <w:rPr>
                <w:spacing w:val="0"/>
              </w:rPr>
            </w:pPr>
          </w:p>
        </w:tc>
        <w:tc>
          <w:tcPr>
            <w:tcW w:w="993" w:type="dxa"/>
            <w:vAlign w:val="center"/>
          </w:tcPr>
          <w:p w14:paraId="49F79DC3" w14:textId="77777777" w:rsidR="00101D81" w:rsidRPr="007D5EC8" w:rsidRDefault="00101D81" w:rsidP="00A60923">
            <w:pPr>
              <w:pStyle w:val="TABLE-cell"/>
              <w:spacing w:before="80" w:after="20"/>
              <w:jc w:val="center"/>
              <w:rPr>
                <w:spacing w:val="0"/>
              </w:rPr>
            </w:pPr>
            <w:r w:rsidRPr="007D5EC8">
              <w:rPr>
                <w:spacing w:val="0"/>
              </w:rPr>
              <w:t>X</w:t>
            </w:r>
          </w:p>
        </w:tc>
      </w:tr>
      <w:tr w:rsidR="00101D81" w:rsidRPr="007D5EC8" w14:paraId="7CD5AF60" w14:textId="77777777" w:rsidTr="00A60923">
        <w:trPr>
          <w:cantSplit/>
          <w:jc w:val="center"/>
        </w:trPr>
        <w:tc>
          <w:tcPr>
            <w:tcW w:w="718" w:type="dxa"/>
          </w:tcPr>
          <w:p w14:paraId="3EF2C26D" w14:textId="77777777" w:rsidR="00101D81" w:rsidRPr="007D5EC8" w:rsidRDefault="00101D81" w:rsidP="00A60923">
            <w:pPr>
              <w:pStyle w:val="TABLE-cell"/>
              <w:spacing w:before="80" w:after="20"/>
            </w:pPr>
            <w:r w:rsidRPr="007D5EC8">
              <w:t>5.28</w:t>
            </w:r>
          </w:p>
        </w:tc>
        <w:tc>
          <w:tcPr>
            <w:tcW w:w="4096" w:type="dxa"/>
          </w:tcPr>
          <w:p w14:paraId="021995BC" w14:textId="77777777" w:rsidR="00101D81" w:rsidRPr="007D5EC8" w:rsidRDefault="00101D81" w:rsidP="00A60923">
            <w:pPr>
              <w:pStyle w:val="TABLE-cell"/>
              <w:spacing w:before="80" w:after="20"/>
            </w:pPr>
            <w:r>
              <w:t xml:space="preserve">Management of Equipment in </w:t>
            </w:r>
            <w:r w:rsidRPr="003F79E0">
              <w:t>Explosive atmospheres</w:t>
            </w:r>
          </w:p>
        </w:tc>
        <w:tc>
          <w:tcPr>
            <w:tcW w:w="993" w:type="dxa"/>
          </w:tcPr>
          <w:p w14:paraId="2A920160" w14:textId="77777777" w:rsidR="00101D81" w:rsidRPr="007D5EC8" w:rsidRDefault="00101D81" w:rsidP="00A60923">
            <w:pPr>
              <w:pStyle w:val="TABLE-cell"/>
              <w:spacing w:before="80" w:after="20"/>
              <w:jc w:val="center"/>
              <w:rPr>
                <w:spacing w:val="0"/>
              </w:rPr>
            </w:pPr>
          </w:p>
        </w:tc>
        <w:tc>
          <w:tcPr>
            <w:tcW w:w="850" w:type="dxa"/>
            <w:vAlign w:val="center"/>
          </w:tcPr>
          <w:p w14:paraId="3E4B7C92" w14:textId="77777777" w:rsidR="00101D81" w:rsidRPr="007D5EC8" w:rsidRDefault="00101D81" w:rsidP="00A60923">
            <w:pPr>
              <w:pStyle w:val="TABLE-cell"/>
              <w:spacing w:before="80" w:after="20"/>
              <w:jc w:val="center"/>
              <w:rPr>
                <w:spacing w:val="0"/>
              </w:rPr>
            </w:pPr>
          </w:p>
        </w:tc>
        <w:tc>
          <w:tcPr>
            <w:tcW w:w="709" w:type="dxa"/>
            <w:vAlign w:val="center"/>
          </w:tcPr>
          <w:p w14:paraId="70F6BC76" w14:textId="77777777" w:rsidR="00101D81" w:rsidRPr="007D5EC8" w:rsidRDefault="00101D81" w:rsidP="00A60923">
            <w:pPr>
              <w:pStyle w:val="TABLE-cell"/>
              <w:spacing w:before="80" w:after="20"/>
              <w:jc w:val="center"/>
              <w:rPr>
                <w:spacing w:val="0"/>
              </w:rPr>
            </w:pPr>
          </w:p>
        </w:tc>
        <w:tc>
          <w:tcPr>
            <w:tcW w:w="850" w:type="dxa"/>
            <w:vAlign w:val="center"/>
          </w:tcPr>
          <w:p w14:paraId="44A8E963" w14:textId="77777777" w:rsidR="00101D81" w:rsidRPr="007D5EC8" w:rsidRDefault="00101D81" w:rsidP="00A60923">
            <w:pPr>
              <w:pStyle w:val="TABLE-cell"/>
              <w:spacing w:before="80" w:after="20"/>
              <w:jc w:val="center"/>
              <w:rPr>
                <w:spacing w:val="0"/>
              </w:rPr>
            </w:pPr>
          </w:p>
        </w:tc>
        <w:tc>
          <w:tcPr>
            <w:tcW w:w="851" w:type="dxa"/>
            <w:vAlign w:val="center"/>
          </w:tcPr>
          <w:p w14:paraId="1F0E51CF" w14:textId="77777777" w:rsidR="00101D81" w:rsidRPr="007D5EC8" w:rsidRDefault="00101D81" w:rsidP="00A60923">
            <w:pPr>
              <w:pStyle w:val="TABLE-cell"/>
              <w:spacing w:before="80" w:after="20"/>
              <w:jc w:val="center"/>
              <w:rPr>
                <w:spacing w:val="0"/>
              </w:rPr>
            </w:pPr>
            <w:r w:rsidRPr="007D5EC8">
              <w:rPr>
                <w:spacing w:val="0"/>
              </w:rPr>
              <w:t>X</w:t>
            </w:r>
          </w:p>
        </w:tc>
        <w:tc>
          <w:tcPr>
            <w:tcW w:w="850" w:type="dxa"/>
            <w:vAlign w:val="center"/>
          </w:tcPr>
          <w:p w14:paraId="036539AF" w14:textId="77777777" w:rsidR="00101D81" w:rsidRPr="007D5EC8" w:rsidRDefault="00101D81" w:rsidP="00A60923">
            <w:pPr>
              <w:pStyle w:val="TABLE-cell"/>
              <w:spacing w:before="80" w:after="20"/>
              <w:jc w:val="center"/>
            </w:pPr>
          </w:p>
        </w:tc>
        <w:tc>
          <w:tcPr>
            <w:tcW w:w="851" w:type="dxa"/>
            <w:vAlign w:val="center"/>
          </w:tcPr>
          <w:p w14:paraId="5D62ACFD" w14:textId="77777777" w:rsidR="00101D81" w:rsidRPr="007D5EC8" w:rsidRDefault="00101D81" w:rsidP="00A60923">
            <w:pPr>
              <w:pStyle w:val="TABLE-cell"/>
              <w:spacing w:before="80" w:after="20"/>
              <w:jc w:val="center"/>
              <w:rPr>
                <w:spacing w:val="0"/>
              </w:rPr>
            </w:pPr>
          </w:p>
        </w:tc>
        <w:tc>
          <w:tcPr>
            <w:tcW w:w="992" w:type="dxa"/>
            <w:vAlign w:val="center"/>
          </w:tcPr>
          <w:p w14:paraId="2D934B84" w14:textId="77777777" w:rsidR="00101D81" w:rsidRPr="007D5EC8" w:rsidRDefault="00101D81" w:rsidP="00A60923">
            <w:pPr>
              <w:pStyle w:val="TABLE-cell"/>
              <w:spacing w:before="80" w:after="20"/>
              <w:jc w:val="center"/>
              <w:rPr>
                <w:spacing w:val="0"/>
              </w:rPr>
            </w:pPr>
          </w:p>
        </w:tc>
        <w:tc>
          <w:tcPr>
            <w:tcW w:w="1017" w:type="dxa"/>
            <w:vAlign w:val="center"/>
          </w:tcPr>
          <w:p w14:paraId="06C4C61F" w14:textId="77777777" w:rsidR="00101D81" w:rsidRPr="007D5EC8" w:rsidRDefault="00101D81" w:rsidP="00A60923">
            <w:pPr>
              <w:pStyle w:val="TABLE-cell"/>
              <w:spacing w:before="80" w:after="20"/>
              <w:jc w:val="center"/>
              <w:rPr>
                <w:spacing w:val="0"/>
              </w:rPr>
            </w:pPr>
          </w:p>
        </w:tc>
        <w:tc>
          <w:tcPr>
            <w:tcW w:w="850" w:type="dxa"/>
            <w:vAlign w:val="center"/>
          </w:tcPr>
          <w:p w14:paraId="45F14B75" w14:textId="77777777" w:rsidR="00101D81" w:rsidRPr="007D5EC8" w:rsidRDefault="00101D81" w:rsidP="00A60923">
            <w:pPr>
              <w:pStyle w:val="TABLE-cell"/>
              <w:spacing w:before="80" w:after="20"/>
              <w:jc w:val="center"/>
              <w:rPr>
                <w:spacing w:val="0"/>
              </w:rPr>
            </w:pPr>
          </w:p>
        </w:tc>
        <w:tc>
          <w:tcPr>
            <w:tcW w:w="993" w:type="dxa"/>
            <w:vAlign w:val="center"/>
          </w:tcPr>
          <w:p w14:paraId="54E8AA2F" w14:textId="77777777" w:rsidR="00101D81" w:rsidRPr="007D5EC8" w:rsidRDefault="00101D81" w:rsidP="00A60923">
            <w:pPr>
              <w:pStyle w:val="TABLE-cell"/>
              <w:spacing w:before="80" w:after="20"/>
              <w:jc w:val="center"/>
              <w:rPr>
                <w:spacing w:val="0"/>
              </w:rPr>
            </w:pPr>
          </w:p>
        </w:tc>
      </w:tr>
      <w:tr w:rsidR="00101D81" w:rsidRPr="007D5EC8" w14:paraId="50F04707" w14:textId="77777777" w:rsidTr="00A60923">
        <w:trPr>
          <w:cantSplit/>
          <w:jc w:val="center"/>
        </w:trPr>
        <w:tc>
          <w:tcPr>
            <w:tcW w:w="718" w:type="dxa"/>
          </w:tcPr>
          <w:p w14:paraId="2CB60211" w14:textId="77777777" w:rsidR="00101D81" w:rsidRPr="007D5EC8" w:rsidRDefault="00101D81" w:rsidP="00A60923">
            <w:pPr>
              <w:pStyle w:val="TABLE-cell"/>
              <w:spacing w:before="80" w:after="20"/>
            </w:pPr>
            <w:r w:rsidRPr="007D5EC8">
              <w:t>5.29</w:t>
            </w:r>
          </w:p>
        </w:tc>
        <w:tc>
          <w:tcPr>
            <w:tcW w:w="4096" w:type="dxa"/>
          </w:tcPr>
          <w:p w14:paraId="5D7A1A52" w14:textId="77777777" w:rsidR="00101D81" w:rsidRPr="007D5EC8" w:rsidRDefault="00101D81" w:rsidP="00A60923">
            <w:pPr>
              <w:pStyle w:val="TABLE-cell"/>
              <w:spacing w:before="80" w:after="20"/>
            </w:pPr>
            <w:r w:rsidRPr="00F648D8">
              <w:t>Hazardous area maintenance work performance</w:t>
            </w:r>
            <w:r>
              <w:t xml:space="preserve"> – Responsible Person</w:t>
            </w:r>
          </w:p>
        </w:tc>
        <w:tc>
          <w:tcPr>
            <w:tcW w:w="993" w:type="dxa"/>
          </w:tcPr>
          <w:p w14:paraId="305094F4" w14:textId="77777777" w:rsidR="00101D81" w:rsidRPr="007D5EC8" w:rsidRDefault="00101D81" w:rsidP="00A60923">
            <w:pPr>
              <w:pStyle w:val="TABLE-cell"/>
              <w:spacing w:before="80" w:after="20"/>
              <w:jc w:val="center"/>
              <w:rPr>
                <w:spacing w:val="0"/>
              </w:rPr>
            </w:pPr>
          </w:p>
        </w:tc>
        <w:tc>
          <w:tcPr>
            <w:tcW w:w="850" w:type="dxa"/>
            <w:vAlign w:val="center"/>
          </w:tcPr>
          <w:p w14:paraId="1E6F3454" w14:textId="77777777" w:rsidR="00101D81" w:rsidRPr="007D5EC8" w:rsidRDefault="00101D81" w:rsidP="00A60923">
            <w:pPr>
              <w:pStyle w:val="TABLE-cell"/>
              <w:spacing w:before="80" w:after="20"/>
              <w:jc w:val="center"/>
              <w:rPr>
                <w:spacing w:val="0"/>
              </w:rPr>
            </w:pPr>
          </w:p>
        </w:tc>
        <w:tc>
          <w:tcPr>
            <w:tcW w:w="709" w:type="dxa"/>
            <w:vAlign w:val="center"/>
          </w:tcPr>
          <w:p w14:paraId="2B372C45" w14:textId="77777777" w:rsidR="00101D81" w:rsidRPr="007D5EC8" w:rsidRDefault="00101D81" w:rsidP="00A60923">
            <w:pPr>
              <w:pStyle w:val="TABLE-cell"/>
              <w:spacing w:before="80" w:after="20"/>
              <w:jc w:val="center"/>
              <w:rPr>
                <w:spacing w:val="0"/>
              </w:rPr>
            </w:pPr>
          </w:p>
        </w:tc>
        <w:tc>
          <w:tcPr>
            <w:tcW w:w="850" w:type="dxa"/>
            <w:vAlign w:val="center"/>
          </w:tcPr>
          <w:p w14:paraId="7EAA1DEB" w14:textId="77777777" w:rsidR="00101D81" w:rsidRPr="007D5EC8" w:rsidRDefault="00101D81" w:rsidP="00A60923">
            <w:pPr>
              <w:pStyle w:val="TABLE-cell"/>
              <w:spacing w:before="80" w:after="20"/>
              <w:jc w:val="center"/>
              <w:rPr>
                <w:spacing w:val="0"/>
              </w:rPr>
            </w:pPr>
          </w:p>
        </w:tc>
        <w:tc>
          <w:tcPr>
            <w:tcW w:w="851" w:type="dxa"/>
            <w:vAlign w:val="center"/>
          </w:tcPr>
          <w:p w14:paraId="5F4AABD1" w14:textId="77777777" w:rsidR="00101D81" w:rsidRPr="007D5EC8" w:rsidRDefault="00101D81" w:rsidP="00A60923">
            <w:pPr>
              <w:pStyle w:val="TABLE-cell"/>
              <w:spacing w:before="80" w:after="20"/>
              <w:jc w:val="center"/>
              <w:rPr>
                <w:spacing w:val="0"/>
              </w:rPr>
            </w:pPr>
            <w:r w:rsidRPr="007D5EC8">
              <w:rPr>
                <w:spacing w:val="0"/>
              </w:rPr>
              <w:t>X</w:t>
            </w:r>
          </w:p>
        </w:tc>
        <w:tc>
          <w:tcPr>
            <w:tcW w:w="850" w:type="dxa"/>
            <w:vAlign w:val="center"/>
          </w:tcPr>
          <w:p w14:paraId="4EAE5D0C" w14:textId="77777777" w:rsidR="00101D81" w:rsidRPr="007D5EC8" w:rsidRDefault="00101D81" w:rsidP="00A60923">
            <w:pPr>
              <w:pStyle w:val="TABLE-cell"/>
              <w:spacing w:before="80" w:after="20"/>
              <w:jc w:val="center"/>
            </w:pPr>
          </w:p>
        </w:tc>
        <w:tc>
          <w:tcPr>
            <w:tcW w:w="851" w:type="dxa"/>
            <w:vAlign w:val="center"/>
          </w:tcPr>
          <w:p w14:paraId="12347353" w14:textId="77777777" w:rsidR="00101D81" w:rsidRPr="007D5EC8" w:rsidRDefault="00101D81" w:rsidP="00A60923">
            <w:pPr>
              <w:pStyle w:val="TABLE-cell"/>
              <w:spacing w:before="80" w:after="20"/>
              <w:jc w:val="center"/>
              <w:rPr>
                <w:spacing w:val="0"/>
              </w:rPr>
            </w:pPr>
          </w:p>
        </w:tc>
        <w:tc>
          <w:tcPr>
            <w:tcW w:w="992" w:type="dxa"/>
            <w:vAlign w:val="center"/>
          </w:tcPr>
          <w:p w14:paraId="0138E217" w14:textId="77777777" w:rsidR="00101D81" w:rsidRPr="007D5EC8" w:rsidRDefault="00101D81" w:rsidP="00A60923">
            <w:pPr>
              <w:pStyle w:val="TABLE-cell"/>
              <w:spacing w:before="80" w:after="20"/>
              <w:jc w:val="center"/>
              <w:rPr>
                <w:spacing w:val="0"/>
              </w:rPr>
            </w:pPr>
          </w:p>
        </w:tc>
        <w:tc>
          <w:tcPr>
            <w:tcW w:w="1017" w:type="dxa"/>
            <w:vAlign w:val="center"/>
          </w:tcPr>
          <w:p w14:paraId="7E4642E6" w14:textId="77777777" w:rsidR="00101D81" w:rsidRPr="007D5EC8" w:rsidRDefault="00101D81" w:rsidP="00A60923">
            <w:pPr>
              <w:pStyle w:val="TABLE-cell"/>
              <w:spacing w:before="80" w:after="20"/>
              <w:jc w:val="center"/>
              <w:rPr>
                <w:spacing w:val="0"/>
              </w:rPr>
            </w:pPr>
          </w:p>
        </w:tc>
        <w:tc>
          <w:tcPr>
            <w:tcW w:w="850" w:type="dxa"/>
            <w:vAlign w:val="center"/>
          </w:tcPr>
          <w:p w14:paraId="68817ABF" w14:textId="77777777" w:rsidR="00101D81" w:rsidRPr="007D5EC8" w:rsidRDefault="00101D81" w:rsidP="00A60923">
            <w:pPr>
              <w:pStyle w:val="TABLE-cell"/>
              <w:spacing w:before="80" w:after="20"/>
              <w:jc w:val="center"/>
              <w:rPr>
                <w:spacing w:val="0"/>
              </w:rPr>
            </w:pPr>
          </w:p>
        </w:tc>
        <w:tc>
          <w:tcPr>
            <w:tcW w:w="993" w:type="dxa"/>
            <w:vAlign w:val="center"/>
          </w:tcPr>
          <w:p w14:paraId="4A4EED3E" w14:textId="77777777" w:rsidR="00101D81" w:rsidRPr="007D5EC8" w:rsidRDefault="00101D81" w:rsidP="00A60923">
            <w:pPr>
              <w:pStyle w:val="TABLE-cell"/>
              <w:spacing w:before="80" w:after="20"/>
              <w:jc w:val="center"/>
              <w:rPr>
                <w:spacing w:val="0"/>
              </w:rPr>
            </w:pPr>
          </w:p>
        </w:tc>
      </w:tr>
      <w:tr w:rsidR="00101D81" w:rsidRPr="007D5EC8" w14:paraId="067DD39D" w14:textId="77777777" w:rsidTr="00A60923">
        <w:trPr>
          <w:cantSplit/>
          <w:jc w:val="center"/>
        </w:trPr>
        <w:tc>
          <w:tcPr>
            <w:tcW w:w="718" w:type="dxa"/>
          </w:tcPr>
          <w:p w14:paraId="2CE1B9C7" w14:textId="77777777" w:rsidR="00101D81" w:rsidRPr="007D5EC8" w:rsidRDefault="00101D81" w:rsidP="00A60923">
            <w:pPr>
              <w:pStyle w:val="TABLE-cell"/>
              <w:spacing w:before="80" w:after="20"/>
            </w:pPr>
            <w:r w:rsidRPr="007D5EC8">
              <w:lastRenderedPageBreak/>
              <w:t>5.30</w:t>
            </w:r>
          </w:p>
        </w:tc>
        <w:tc>
          <w:tcPr>
            <w:tcW w:w="4096" w:type="dxa"/>
          </w:tcPr>
          <w:p w14:paraId="6AA0BFC9" w14:textId="77777777" w:rsidR="00101D81" w:rsidRPr="007D5EC8" w:rsidRDefault="00101D81" w:rsidP="00A60923">
            <w:pPr>
              <w:pStyle w:val="TABLE-cell"/>
              <w:spacing w:before="80" w:after="20"/>
            </w:pPr>
            <w:r w:rsidRPr="007D5EC8">
              <w:rPr>
                <w:rFonts w:eastAsia="MS Mincho"/>
              </w:rPr>
              <w:t>Explosion-protected equipment overhaul and repair – General requirements</w:t>
            </w:r>
          </w:p>
        </w:tc>
        <w:tc>
          <w:tcPr>
            <w:tcW w:w="993" w:type="dxa"/>
          </w:tcPr>
          <w:p w14:paraId="33EA8093" w14:textId="77777777" w:rsidR="00101D81" w:rsidRPr="007D5EC8" w:rsidRDefault="00101D81" w:rsidP="00A60923">
            <w:pPr>
              <w:pStyle w:val="TABLE-cell"/>
              <w:spacing w:before="80" w:after="20"/>
              <w:jc w:val="center"/>
              <w:rPr>
                <w:spacing w:val="0"/>
              </w:rPr>
            </w:pPr>
          </w:p>
        </w:tc>
        <w:tc>
          <w:tcPr>
            <w:tcW w:w="850" w:type="dxa"/>
            <w:vAlign w:val="center"/>
          </w:tcPr>
          <w:p w14:paraId="46535939" w14:textId="77777777" w:rsidR="00101D81" w:rsidRPr="007D5EC8" w:rsidRDefault="00101D81" w:rsidP="00A60923">
            <w:pPr>
              <w:pStyle w:val="TABLE-cell"/>
              <w:spacing w:before="80" w:after="20"/>
              <w:jc w:val="center"/>
              <w:rPr>
                <w:spacing w:val="0"/>
              </w:rPr>
            </w:pPr>
          </w:p>
        </w:tc>
        <w:tc>
          <w:tcPr>
            <w:tcW w:w="709" w:type="dxa"/>
            <w:vAlign w:val="center"/>
          </w:tcPr>
          <w:p w14:paraId="0692C709" w14:textId="77777777" w:rsidR="00101D81" w:rsidRPr="007D5EC8" w:rsidRDefault="00101D81" w:rsidP="00A60923">
            <w:pPr>
              <w:pStyle w:val="TABLE-cell"/>
              <w:spacing w:before="80" w:after="20"/>
              <w:jc w:val="center"/>
              <w:rPr>
                <w:spacing w:val="0"/>
              </w:rPr>
            </w:pPr>
          </w:p>
        </w:tc>
        <w:tc>
          <w:tcPr>
            <w:tcW w:w="850" w:type="dxa"/>
            <w:vAlign w:val="center"/>
          </w:tcPr>
          <w:p w14:paraId="47EA6A41" w14:textId="77777777" w:rsidR="00101D81" w:rsidRPr="007D5EC8" w:rsidRDefault="00101D81" w:rsidP="00A60923">
            <w:pPr>
              <w:pStyle w:val="TABLE-cell"/>
              <w:spacing w:before="80" w:after="20"/>
              <w:jc w:val="center"/>
              <w:rPr>
                <w:spacing w:val="0"/>
              </w:rPr>
            </w:pPr>
          </w:p>
        </w:tc>
        <w:tc>
          <w:tcPr>
            <w:tcW w:w="851" w:type="dxa"/>
            <w:vAlign w:val="center"/>
          </w:tcPr>
          <w:p w14:paraId="06FB0C1E" w14:textId="77777777" w:rsidR="00101D81" w:rsidRPr="007D5EC8" w:rsidRDefault="00101D81" w:rsidP="00A60923">
            <w:pPr>
              <w:pStyle w:val="TABLE-cell"/>
              <w:spacing w:before="80" w:after="20"/>
              <w:jc w:val="center"/>
              <w:rPr>
                <w:spacing w:val="0"/>
              </w:rPr>
            </w:pPr>
          </w:p>
        </w:tc>
        <w:tc>
          <w:tcPr>
            <w:tcW w:w="850" w:type="dxa"/>
            <w:vAlign w:val="center"/>
          </w:tcPr>
          <w:p w14:paraId="680C9FD5" w14:textId="77777777" w:rsidR="00101D81" w:rsidRPr="007D5EC8" w:rsidRDefault="00101D81" w:rsidP="00A60923">
            <w:pPr>
              <w:pStyle w:val="TABLE-cell"/>
              <w:spacing w:before="80" w:after="20"/>
              <w:jc w:val="center"/>
              <w:rPr>
                <w:spacing w:val="0"/>
              </w:rPr>
            </w:pPr>
            <w:r w:rsidRPr="007D5EC8">
              <w:t>X</w:t>
            </w:r>
          </w:p>
        </w:tc>
        <w:tc>
          <w:tcPr>
            <w:tcW w:w="851" w:type="dxa"/>
            <w:vAlign w:val="center"/>
          </w:tcPr>
          <w:p w14:paraId="475C8C6A" w14:textId="77777777" w:rsidR="00101D81" w:rsidRPr="007D5EC8" w:rsidRDefault="00101D81" w:rsidP="00A60923">
            <w:pPr>
              <w:pStyle w:val="TABLE-cell"/>
              <w:spacing w:before="80" w:after="20"/>
              <w:jc w:val="center"/>
              <w:rPr>
                <w:spacing w:val="0"/>
              </w:rPr>
            </w:pPr>
          </w:p>
        </w:tc>
        <w:tc>
          <w:tcPr>
            <w:tcW w:w="992" w:type="dxa"/>
            <w:vAlign w:val="center"/>
          </w:tcPr>
          <w:p w14:paraId="448396C6" w14:textId="77777777" w:rsidR="00101D81" w:rsidRPr="007D5EC8" w:rsidRDefault="00101D81" w:rsidP="00A60923">
            <w:pPr>
              <w:pStyle w:val="TABLE-cell"/>
              <w:spacing w:before="80" w:after="20"/>
              <w:jc w:val="center"/>
              <w:rPr>
                <w:spacing w:val="0"/>
              </w:rPr>
            </w:pPr>
          </w:p>
        </w:tc>
        <w:tc>
          <w:tcPr>
            <w:tcW w:w="1017" w:type="dxa"/>
            <w:vAlign w:val="center"/>
          </w:tcPr>
          <w:p w14:paraId="073C02B9" w14:textId="77777777" w:rsidR="00101D81" w:rsidRPr="007D5EC8" w:rsidRDefault="00101D81" w:rsidP="00A60923">
            <w:pPr>
              <w:pStyle w:val="TABLE-cell"/>
              <w:spacing w:before="80" w:after="20"/>
              <w:jc w:val="center"/>
              <w:rPr>
                <w:spacing w:val="0"/>
              </w:rPr>
            </w:pPr>
          </w:p>
        </w:tc>
        <w:tc>
          <w:tcPr>
            <w:tcW w:w="850" w:type="dxa"/>
            <w:vAlign w:val="center"/>
          </w:tcPr>
          <w:p w14:paraId="2441300D" w14:textId="77777777" w:rsidR="00101D81" w:rsidRPr="007D5EC8" w:rsidRDefault="00101D81" w:rsidP="00A60923">
            <w:pPr>
              <w:pStyle w:val="TABLE-cell"/>
              <w:spacing w:before="80" w:after="20"/>
              <w:jc w:val="center"/>
              <w:rPr>
                <w:spacing w:val="0"/>
              </w:rPr>
            </w:pPr>
          </w:p>
        </w:tc>
        <w:tc>
          <w:tcPr>
            <w:tcW w:w="993" w:type="dxa"/>
            <w:vAlign w:val="center"/>
          </w:tcPr>
          <w:p w14:paraId="73DD2914" w14:textId="77777777" w:rsidR="00101D81" w:rsidRPr="007D5EC8" w:rsidRDefault="00101D81" w:rsidP="00A60923">
            <w:pPr>
              <w:pStyle w:val="TABLE-cell"/>
              <w:spacing w:before="80" w:after="20"/>
              <w:jc w:val="center"/>
              <w:rPr>
                <w:spacing w:val="0"/>
              </w:rPr>
            </w:pPr>
          </w:p>
        </w:tc>
      </w:tr>
      <w:tr w:rsidR="00101D81" w:rsidRPr="007D5EC8" w14:paraId="318F6060" w14:textId="77777777" w:rsidTr="00A60923">
        <w:trPr>
          <w:cantSplit/>
          <w:jc w:val="center"/>
        </w:trPr>
        <w:tc>
          <w:tcPr>
            <w:tcW w:w="718" w:type="dxa"/>
          </w:tcPr>
          <w:p w14:paraId="242BDE84" w14:textId="77777777" w:rsidR="00101D81" w:rsidRPr="007D5EC8" w:rsidRDefault="00101D81" w:rsidP="00A60923">
            <w:pPr>
              <w:pStyle w:val="TABLE-cell"/>
              <w:spacing w:before="80" w:after="20"/>
            </w:pPr>
            <w:r w:rsidRPr="007D5EC8">
              <w:t>5.31</w:t>
            </w:r>
          </w:p>
        </w:tc>
        <w:tc>
          <w:tcPr>
            <w:tcW w:w="4096" w:type="dxa"/>
          </w:tcPr>
          <w:p w14:paraId="4204356F" w14:textId="77777777" w:rsidR="00101D81" w:rsidRPr="007D5EC8" w:rsidRDefault="00101D81" w:rsidP="00A60923">
            <w:pPr>
              <w:pStyle w:val="TABLE-cell"/>
              <w:spacing w:before="80" w:after="20"/>
            </w:pPr>
            <w:r w:rsidRPr="007D5EC8">
              <w:rPr>
                <w:rFonts w:eastAsia="MS Mincho"/>
              </w:rPr>
              <w:t>Explosion-protected equipment overhaul and repair specific to each technique</w:t>
            </w:r>
          </w:p>
        </w:tc>
        <w:tc>
          <w:tcPr>
            <w:tcW w:w="993" w:type="dxa"/>
          </w:tcPr>
          <w:p w14:paraId="3682C81B" w14:textId="77777777" w:rsidR="00101D81" w:rsidRPr="007D5EC8" w:rsidRDefault="00101D81" w:rsidP="00A60923">
            <w:pPr>
              <w:pStyle w:val="TABLE-cell"/>
              <w:spacing w:before="80" w:after="20"/>
              <w:jc w:val="center"/>
              <w:rPr>
                <w:spacing w:val="0"/>
              </w:rPr>
            </w:pPr>
          </w:p>
        </w:tc>
        <w:tc>
          <w:tcPr>
            <w:tcW w:w="850" w:type="dxa"/>
            <w:vAlign w:val="center"/>
          </w:tcPr>
          <w:p w14:paraId="5243730C" w14:textId="77777777" w:rsidR="00101D81" w:rsidRPr="007D5EC8" w:rsidRDefault="00101D81" w:rsidP="00A60923">
            <w:pPr>
              <w:pStyle w:val="TABLE-cell"/>
              <w:spacing w:before="80" w:after="20"/>
              <w:jc w:val="center"/>
              <w:rPr>
                <w:spacing w:val="0"/>
              </w:rPr>
            </w:pPr>
          </w:p>
        </w:tc>
        <w:tc>
          <w:tcPr>
            <w:tcW w:w="709" w:type="dxa"/>
            <w:vAlign w:val="center"/>
          </w:tcPr>
          <w:p w14:paraId="00A178E4" w14:textId="77777777" w:rsidR="00101D81" w:rsidRPr="007D5EC8" w:rsidRDefault="00101D81" w:rsidP="00A60923">
            <w:pPr>
              <w:pStyle w:val="TABLE-cell"/>
              <w:spacing w:before="80" w:after="20"/>
              <w:jc w:val="center"/>
              <w:rPr>
                <w:spacing w:val="0"/>
              </w:rPr>
            </w:pPr>
          </w:p>
        </w:tc>
        <w:tc>
          <w:tcPr>
            <w:tcW w:w="850" w:type="dxa"/>
            <w:vAlign w:val="center"/>
          </w:tcPr>
          <w:p w14:paraId="4DA77B06" w14:textId="77777777" w:rsidR="00101D81" w:rsidRPr="007D5EC8" w:rsidRDefault="00101D81" w:rsidP="00A60923">
            <w:pPr>
              <w:pStyle w:val="TABLE-cell"/>
              <w:spacing w:before="80" w:after="20"/>
              <w:jc w:val="center"/>
              <w:rPr>
                <w:spacing w:val="0"/>
              </w:rPr>
            </w:pPr>
          </w:p>
        </w:tc>
        <w:tc>
          <w:tcPr>
            <w:tcW w:w="851" w:type="dxa"/>
            <w:vAlign w:val="center"/>
          </w:tcPr>
          <w:p w14:paraId="2D2777DD" w14:textId="77777777" w:rsidR="00101D81" w:rsidRPr="007D5EC8" w:rsidRDefault="00101D81" w:rsidP="00A60923">
            <w:pPr>
              <w:pStyle w:val="TABLE-cell"/>
              <w:spacing w:before="80" w:after="20"/>
              <w:jc w:val="center"/>
              <w:rPr>
                <w:spacing w:val="0"/>
              </w:rPr>
            </w:pPr>
          </w:p>
        </w:tc>
        <w:tc>
          <w:tcPr>
            <w:tcW w:w="850" w:type="dxa"/>
            <w:vAlign w:val="center"/>
          </w:tcPr>
          <w:p w14:paraId="5E2E20B1" w14:textId="77777777" w:rsidR="00101D81" w:rsidRPr="007D5EC8" w:rsidRDefault="00101D81" w:rsidP="00A60923">
            <w:pPr>
              <w:pStyle w:val="TABLE-cell"/>
              <w:spacing w:before="80" w:after="20"/>
              <w:jc w:val="center"/>
              <w:rPr>
                <w:spacing w:val="0"/>
              </w:rPr>
            </w:pPr>
            <w:r w:rsidRPr="007D5EC8">
              <w:t>X</w:t>
            </w:r>
          </w:p>
        </w:tc>
        <w:tc>
          <w:tcPr>
            <w:tcW w:w="851" w:type="dxa"/>
            <w:vAlign w:val="center"/>
          </w:tcPr>
          <w:p w14:paraId="2AA9041D" w14:textId="77777777" w:rsidR="00101D81" w:rsidRPr="007D5EC8" w:rsidRDefault="00101D81" w:rsidP="00A60923">
            <w:pPr>
              <w:pStyle w:val="TABLE-cell"/>
              <w:spacing w:before="80" w:after="20"/>
              <w:jc w:val="center"/>
              <w:rPr>
                <w:spacing w:val="0"/>
              </w:rPr>
            </w:pPr>
          </w:p>
        </w:tc>
        <w:tc>
          <w:tcPr>
            <w:tcW w:w="992" w:type="dxa"/>
            <w:vAlign w:val="center"/>
          </w:tcPr>
          <w:p w14:paraId="310F8FE6" w14:textId="77777777" w:rsidR="00101D81" w:rsidRPr="007D5EC8" w:rsidRDefault="00101D81" w:rsidP="00A60923">
            <w:pPr>
              <w:pStyle w:val="TABLE-cell"/>
              <w:spacing w:before="80" w:after="20"/>
              <w:jc w:val="center"/>
              <w:rPr>
                <w:spacing w:val="0"/>
              </w:rPr>
            </w:pPr>
          </w:p>
        </w:tc>
        <w:tc>
          <w:tcPr>
            <w:tcW w:w="1017" w:type="dxa"/>
            <w:vAlign w:val="center"/>
          </w:tcPr>
          <w:p w14:paraId="3D102958" w14:textId="77777777" w:rsidR="00101D81" w:rsidRPr="007D5EC8" w:rsidRDefault="00101D81" w:rsidP="00A60923">
            <w:pPr>
              <w:pStyle w:val="TABLE-cell"/>
              <w:spacing w:before="80" w:after="20"/>
              <w:jc w:val="center"/>
              <w:rPr>
                <w:spacing w:val="0"/>
              </w:rPr>
            </w:pPr>
          </w:p>
        </w:tc>
        <w:tc>
          <w:tcPr>
            <w:tcW w:w="850" w:type="dxa"/>
            <w:vAlign w:val="center"/>
          </w:tcPr>
          <w:p w14:paraId="300EF70D" w14:textId="77777777" w:rsidR="00101D81" w:rsidRPr="007D5EC8" w:rsidRDefault="00101D81" w:rsidP="00A60923">
            <w:pPr>
              <w:pStyle w:val="TABLE-cell"/>
              <w:spacing w:before="80" w:after="20"/>
              <w:jc w:val="center"/>
              <w:rPr>
                <w:spacing w:val="0"/>
              </w:rPr>
            </w:pPr>
          </w:p>
        </w:tc>
        <w:tc>
          <w:tcPr>
            <w:tcW w:w="993" w:type="dxa"/>
            <w:vAlign w:val="center"/>
          </w:tcPr>
          <w:p w14:paraId="49287EA5" w14:textId="77777777" w:rsidR="00101D81" w:rsidRPr="007D5EC8" w:rsidRDefault="00101D81" w:rsidP="00A60923">
            <w:pPr>
              <w:pStyle w:val="TABLE-cell"/>
              <w:spacing w:before="80" w:after="20"/>
              <w:jc w:val="center"/>
              <w:rPr>
                <w:spacing w:val="0"/>
              </w:rPr>
            </w:pPr>
          </w:p>
        </w:tc>
      </w:tr>
      <w:tr w:rsidR="00101D81" w:rsidRPr="007D5EC8" w14:paraId="0340CCEE" w14:textId="77777777" w:rsidTr="00A60923">
        <w:trPr>
          <w:cantSplit/>
          <w:jc w:val="center"/>
        </w:trPr>
        <w:tc>
          <w:tcPr>
            <w:tcW w:w="718" w:type="dxa"/>
          </w:tcPr>
          <w:p w14:paraId="647113F2" w14:textId="77777777" w:rsidR="00101D81" w:rsidRPr="007D5EC8" w:rsidRDefault="00101D81" w:rsidP="00A60923">
            <w:pPr>
              <w:pStyle w:val="TABLE-cell"/>
              <w:spacing w:before="80" w:after="20"/>
            </w:pPr>
            <w:r w:rsidRPr="007D5EC8">
              <w:t>5.32</w:t>
            </w:r>
          </w:p>
        </w:tc>
        <w:tc>
          <w:tcPr>
            <w:tcW w:w="4096" w:type="dxa"/>
          </w:tcPr>
          <w:p w14:paraId="61171948" w14:textId="77777777" w:rsidR="00101D81" w:rsidRPr="007D5EC8" w:rsidRDefault="00101D81" w:rsidP="00A60923">
            <w:pPr>
              <w:pStyle w:val="TABLE-cell"/>
              <w:spacing w:before="80" w:after="20"/>
            </w:pPr>
            <w:r w:rsidRPr="003F79E0">
              <w:t xml:space="preserve">Explosion-protected equipment overhaul and repair work performance – </w:t>
            </w:r>
            <w:r>
              <w:t>O</w:t>
            </w:r>
            <w:r w:rsidRPr="003F79E0">
              <w:t>perative</w:t>
            </w:r>
          </w:p>
        </w:tc>
        <w:tc>
          <w:tcPr>
            <w:tcW w:w="993" w:type="dxa"/>
          </w:tcPr>
          <w:p w14:paraId="4E31CE59" w14:textId="77777777" w:rsidR="00101D81" w:rsidRPr="007D5EC8" w:rsidRDefault="00101D81" w:rsidP="00A60923">
            <w:pPr>
              <w:pStyle w:val="TABLE-cell"/>
              <w:spacing w:before="80" w:after="20"/>
              <w:jc w:val="center"/>
              <w:rPr>
                <w:spacing w:val="0"/>
              </w:rPr>
            </w:pPr>
          </w:p>
        </w:tc>
        <w:tc>
          <w:tcPr>
            <w:tcW w:w="850" w:type="dxa"/>
            <w:vAlign w:val="center"/>
          </w:tcPr>
          <w:p w14:paraId="67C61B73" w14:textId="77777777" w:rsidR="00101D81" w:rsidRPr="007D5EC8" w:rsidRDefault="00101D81" w:rsidP="00A60923">
            <w:pPr>
              <w:pStyle w:val="TABLE-cell"/>
              <w:spacing w:before="80" w:after="20"/>
              <w:jc w:val="center"/>
              <w:rPr>
                <w:spacing w:val="0"/>
              </w:rPr>
            </w:pPr>
          </w:p>
        </w:tc>
        <w:tc>
          <w:tcPr>
            <w:tcW w:w="709" w:type="dxa"/>
            <w:vAlign w:val="center"/>
          </w:tcPr>
          <w:p w14:paraId="3617F2EE" w14:textId="77777777" w:rsidR="00101D81" w:rsidRPr="007D5EC8" w:rsidRDefault="00101D81" w:rsidP="00A60923">
            <w:pPr>
              <w:pStyle w:val="TABLE-cell"/>
              <w:spacing w:before="80" w:after="20"/>
              <w:jc w:val="center"/>
              <w:rPr>
                <w:spacing w:val="0"/>
              </w:rPr>
            </w:pPr>
          </w:p>
        </w:tc>
        <w:tc>
          <w:tcPr>
            <w:tcW w:w="850" w:type="dxa"/>
            <w:vAlign w:val="center"/>
          </w:tcPr>
          <w:p w14:paraId="4FCF5A5E" w14:textId="77777777" w:rsidR="00101D81" w:rsidRPr="007D5EC8" w:rsidRDefault="00101D81" w:rsidP="00A60923">
            <w:pPr>
              <w:pStyle w:val="TABLE-cell"/>
              <w:spacing w:before="80" w:after="20"/>
              <w:jc w:val="center"/>
              <w:rPr>
                <w:spacing w:val="0"/>
              </w:rPr>
            </w:pPr>
          </w:p>
        </w:tc>
        <w:tc>
          <w:tcPr>
            <w:tcW w:w="851" w:type="dxa"/>
            <w:vAlign w:val="center"/>
          </w:tcPr>
          <w:p w14:paraId="60CAB40B" w14:textId="77777777" w:rsidR="00101D81" w:rsidRPr="007D5EC8" w:rsidRDefault="00101D81" w:rsidP="00A60923">
            <w:pPr>
              <w:pStyle w:val="TABLE-cell"/>
              <w:spacing w:before="80" w:after="20"/>
              <w:jc w:val="center"/>
              <w:rPr>
                <w:spacing w:val="0"/>
              </w:rPr>
            </w:pPr>
          </w:p>
        </w:tc>
        <w:tc>
          <w:tcPr>
            <w:tcW w:w="850" w:type="dxa"/>
            <w:vAlign w:val="center"/>
          </w:tcPr>
          <w:p w14:paraId="5B69F96A" w14:textId="77777777" w:rsidR="00101D81" w:rsidRPr="007D5EC8" w:rsidRDefault="00101D81" w:rsidP="00A60923">
            <w:pPr>
              <w:pStyle w:val="TABLE-cell"/>
              <w:spacing w:before="80" w:after="20"/>
              <w:jc w:val="center"/>
              <w:rPr>
                <w:spacing w:val="0"/>
              </w:rPr>
            </w:pPr>
            <w:r w:rsidRPr="007D5EC8">
              <w:rPr>
                <w:spacing w:val="0"/>
              </w:rPr>
              <w:t>X</w:t>
            </w:r>
          </w:p>
        </w:tc>
        <w:tc>
          <w:tcPr>
            <w:tcW w:w="851" w:type="dxa"/>
            <w:vAlign w:val="center"/>
          </w:tcPr>
          <w:p w14:paraId="0B92352C" w14:textId="77777777" w:rsidR="00101D81" w:rsidRPr="007D5EC8" w:rsidRDefault="00101D81" w:rsidP="00A60923">
            <w:pPr>
              <w:pStyle w:val="TABLE-cell"/>
              <w:spacing w:before="80" w:after="20"/>
              <w:jc w:val="center"/>
            </w:pPr>
          </w:p>
        </w:tc>
        <w:tc>
          <w:tcPr>
            <w:tcW w:w="992" w:type="dxa"/>
            <w:vAlign w:val="center"/>
          </w:tcPr>
          <w:p w14:paraId="030E8E6A" w14:textId="77777777" w:rsidR="00101D81" w:rsidRPr="007D5EC8" w:rsidRDefault="00101D81" w:rsidP="00A60923">
            <w:pPr>
              <w:pStyle w:val="TABLE-cell"/>
              <w:spacing w:before="80" w:after="20"/>
              <w:jc w:val="center"/>
              <w:rPr>
                <w:spacing w:val="0"/>
              </w:rPr>
            </w:pPr>
          </w:p>
        </w:tc>
        <w:tc>
          <w:tcPr>
            <w:tcW w:w="1017" w:type="dxa"/>
            <w:vAlign w:val="center"/>
          </w:tcPr>
          <w:p w14:paraId="607A192D" w14:textId="77777777" w:rsidR="00101D81" w:rsidRPr="007D5EC8" w:rsidRDefault="00101D81" w:rsidP="00A60923">
            <w:pPr>
              <w:pStyle w:val="TABLE-cell"/>
              <w:spacing w:before="80" w:after="20"/>
              <w:jc w:val="center"/>
              <w:rPr>
                <w:spacing w:val="0"/>
              </w:rPr>
            </w:pPr>
          </w:p>
        </w:tc>
        <w:tc>
          <w:tcPr>
            <w:tcW w:w="850" w:type="dxa"/>
            <w:vAlign w:val="center"/>
          </w:tcPr>
          <w:p w14:paraId="4724B4AF" w14:textId="77777777" w:rsidR="00101D81" w:rsidRPr="007D5EC8" w:rsidRDefault="00101D81" w:rsidP="00A60923">
            <w:pPr>
              <w:pStyle w:val="TABLE-cell"/>
              <w:spacing w:before="80" w:after="20"/>
              <w:jc w:val="center"/>
              <w:rPr>
                <w:spacing w:val="0"/>
              </w:rPr>
            </w:pPr>
          </w:p>
        </w:tc>
        <w:tc>
          <w:tcPr>
            <w:tcW w:w="993" w:type="dxa"/>
            <w:vAlign w:val="center"/>
          </w:tcPr>
          <w:p w14:paraId="6634662D" w14:textId="77777777" w:rsidR="00101D81" w:rsidRPr="007D5EC8" w:rsidRDefault="00101D81" w:rsidP="00A60923">
            <w:pPr>
              <w:pStyle w:val="TABLE-cell"/>
              <w:spacing w:before="80" w:after="20"/>
              <w:jc w:val="center"/>
              <w:rPr>
                <w:spacing w:val="0"/>
              </w:rPr>
            </w:pPr>
          </w:p>
        </w:tc>
      </w:tr>
      <w:tr w:rsidR="00101D81" w:rsidRPr="007D5EC8" w14:paraId="566EE27A" w14:textId="77777777" w:rsidTr="00A60923">
        <w:trPr>
          <w:cantSplit/>
          <w:jc w:val="center"/>
        </w:trPr>
        <w:tc>
          <w:tcPr>
            <w:tcW w:w="718" w:type="dxa"/>
          </w:tcPr>
          <w:p w14:paraId="68026E3F" w14:textId="77777777" w:rsidR="00101D81" w:rsidRPr="007D5EC8" w:rsidRDefault="00101D81" w:rsidP="00A60923">
            <w:pPr>
              <w:pStyle w:val="TABLE-cell"/>
              <w:spacing w:before="80" w:after="20"/>
            </w:pPr>
            <w:r w:rsidRPr="007D5EC8">
              <w:t>5.33</w:t>
            </w:r>
          </w:p>
        </w:tc>
        <w:tc>
          <w:tcPr>
            <w:tcW w:w="4096" w:type="dxa"/>
          </w:tcPr>
          <w:p w14:paraId="404C5209" w14:textId="77777777" w:rsidR="00101D81" w:rsidRPr="007D5EC8" w:rsidRDefault="00101D81" w:rsidP="00A60923">
            <w:pPr>
              <w:pStyle w:val="TABLE-cell"/>
              <w:spacing w:before="80" w:after="20"/>
            </w:pPr>
            <w:r w:rsidRPr="003F79E0">
              <w:t>Explosion-protected equipment overhaul and repair work performance – Responsible Person</w:t>
            </w:r>
          </w:p>
        </w:tc>
        <w:tc>
          <w:tcPr>
            <w:tcW w:w="993" w:type="dxa"/>
          </w:tcPr>
          <w:p w14:paraId="4AF40A5F" w14:textId="77777777" w:rsidR="00101D81" w:rsidRPr="007D5EC8" w:rsidRDefault="00101D81" w:rsidP="00A60923">
            <w:pPr>
              <w:pStyle w:val="TABLE-cell"/>
              <w:spacing w:before="80" w:after="20"/>
              <w:jc w:val="center"/>
              <w:rPr>
                <w:spacing w:val="0"/>
              </w:rPr>
            </w:pPr>
          </w:p>
        </w:tc>
        <w:tc>
          <w:tcPr>
            <w:tcW w:w="850" w:type="dxa"/>
            <w:vAlign w:val="center"/>
          </w:tcPr>
          <w:p w14:paraId="0F3EB5F5" w14:textId="77777777" w:rsidR="00101D81" w:rsidRPr="007D5EC8" w:rsidRDefault="00101D81" w:rsidP="00A60923">
            <w:pPr>
              <w:pStyle w:val="TABLE-cell"/>
              <w:spacing w:before="80" w:after="20"/>
              <w:jc w:val="center"/>
              <w:rPr>
                <w:spacing w:val="0"/>
              </w:rPr>
            </w:pPr>
          </w:p>
        </w:tc>
        <w:tc>
          <w:tcPr>
            <w:tcW w:w="709" w:type="dxa"/>
            <w:vAlign w:val="center"/>
          </w:tcPr>
          <w:p w14:paraId="73D72A81" w14:textId="77777777" w:rsidR="00101D81" w:rsidRPr="007D5EC8" w:rsidRDefault="00101D81" w:rsidP="00A60923">
            <w:pPr>
              <w:pStyle w:val="TABLE-cell"/>
              <w:spacing w:before="80" w:after="20"/>
              <w:jc w:val="center"/>
              <w:rPr>
                <w:spacing w:val="0"/>
              </w:rPr>
            </w:pPr>
          </w:p>
        </w:tc>
        <w:tc>
          <w:tcPr>
            <w:tcW w:w="850" w:type="dxa"/>
            <w:vAlign w:val="center"/>
          </w:tcPr>
          <w:p w14:paraId="2086810A" w14:textId="77777777" w:rsidR="00101D81" w:rsidRPr="007D5EC8" w:rsidRDefault="00101D81" w:rsidP="00A60923">
            <w:pPr>
              <w:pStyle w:val="TABLE-cell"/>
              <w:spacing w:before="80" w:after="20"/>
              <w:jc w:val="center"/>
              <w:rPr>
                <w:spacing w:val="0"/>
              </w:rPr>
            </w:pPr>
          </w:p>
        </w:tc>
        <w:tc>
          <w:tcPr>
            <w:tcW w:w="851" w:type="dxa"/>
            <w:vAlign w:val="center"/>
          </w:tcPr>
          <w:p w14:paraId="63111EF1" w14:textId="77777777" w:rsidR="00101D81" w:rsidRPr="007D5EC8" w:rsidRDefault="00101D81" w:rsidP="00A60923">
            <w:pPr>
              <w:pStyle w:val="TABLE-cell"/>
              <w:spacing w:before="80" w:after="20"/>
              <w:jc w:val="center"/>
              <w:rPr>
                <w:spacing w:val="0"/>
              </w:rPr>
            </w:pPr>
          </w:p>
        </w:tc>
        <w:tc>
          <w:tcPr>
            <w:tcW w:w="850" w:type="dxa"/>
            <w:vAlign w:val="center"/>
          </w:tcPr>
          <w:p w14:paraId="22DCFA3D" w14:textId="77777777" w:rsidR="00101D81" w:rsidRPr="007D5EC8" w:rsidRDefault="00101D81" w:rsidP="00A60923">
            <w:pPr>
              <w:pStyle w:val="TABLE-cell"/>
              <w:spacing w:before="80" w:after="20"/>
              <w:jc w:val="center"/>
              <w:rPr>
                <w:spacing w:val="0"/>
              </w:rPr>
            </w:pPr>
            <w:r w:rsidRPr="007D5EC8">
              <w:rPr>
                <w:spacing w:val="0"/>
              </w:rPr>
              <w:t>X</w:t>
            </w:r>
          </w:p>
        </w:tc>
        <w:tc>
          <w:tcPr>
            <w:tcW w:w="851" w:type="dxa"/>
            <w:vAlign w:val="center"/>
          </w:tcPr>
          <w:p w14:paraId="1278C536" w14:textId="77777777" w:rsidR="00101D81" w:rsidRPr="007D5EC8" w:rsidRDefault="00101D81" w:rsidP="00A60923">
            <w:pPr>
              <w:pStyle w:val="TABLE-cell"/>
              <w:spacing w:before="80" w:after="20"/>
              <w:jc w:val="center"/>
            </w:pPr>
          </w:p>
        </w:tc>
        <w:tc>
          <w:tcPr>
            <w:tcW w:w="992" w:type="dxa"/>
            <w:vAlign w:val="center"/>
          </w:tcPr>
          <w:p w14:paraId="3E32744C" w14:textId="77777777" w:rsidR="00101D81" w:rsidRPr="007D5EC8" w:rsidRDefault="00101D81" w:rsidP="00A60923">
            <w:pPr>
              <w:pStyle w:val="TABLE-cell"/>
              <w:spacing w:before="80" w:after="20"/>
              <w:jc w:val="center"/>
              <w:rPr>
                <w:spacing w:val="0"/>
              </w:rPr>
            </w:pPr>
          </w:p>
        </w:tc>
        <w:tc>
          <w:tcPr>
            <w:tcW w:w="1017" w:type="dxa"/>
            <w:vAlign w:val="center"/>
          </w:tcPr>
          <w:p w14:paraId="30A44C9F" w14:textId="77777777" w:rsidR="00101D81" w:rsidRPr="007D5EC8" w:rsidRDefault="00101D81" w:rsidP="00A60923">
            <w:pPr>
              <w:pStyle w:val="TABLE-cell"/>
              <w:spacing w:before="80" w:after="20"/>
              <w:jc w:val="center"/>
              <w:rPr>
                <w:spacing w:val="0"/>
              </w:rPr>
            </w:pPr>
          </w:p>
        </w:tc>
        <w:tc>
          <w:tcPr>
            <w:tcW w:w="850" w:type="dxa"/>
            <w:vAlign w:val="center"/>
          </w:tcPr>
          <w:p w14:paraId="2A1C2E67" w14:textId="77777777" w:rsidR="00101D81" w:rsidRPr="007D5EC8" w:rsidRDefault="00101D81" w:rsidP="00A60923">
            <w:pPr>
              <w:pStyle w:val="TABLE-cell"/>
              <w:spacing w:before="80" w:after="20"/>
              <w:jc w:val="center"/>
              <w:rPr>
                <w:spacing w:val="0"/>
              </w:rPr>
            </w:pPr>
          </w:p>
        </w:tc>
        <w:tc>
          <w:tcPr>
            <w:tcW w:w="993" w:type="dxa"/>
            <w:vAlign w:val="center"/>
          </w:tcPr>
          <w:p w14:paraId="162CF991" w14:textId="77777777" w:rsidR="00101D81" w:rsidRPr="007D5EC8" w:rsidRDefault="00101D81" w:rsidP="00A60923">
            <w:pPr>
              <w:pStyle w:val="TABLE-cell"/>
              <w:spacing w:before="80" w:after="20"/>
              <w:jc w:val="center"/>
              <w:rPr>
                <w:spacing w:val="0"/>
              </w:rPr>
            </w:pPr>
          </w:p>
        </w:tc>
      </w:tr>
      <w:tr w:rsidR="00101D81" w:rsidRPr="007D5EC8" w14:paraId="44C42A45" w14:textId="77777777" w:rsidTr="00A60923">
        <w:trPr>
          <w:cantSplit/>
          <w:jc w:val="center"/>
        </w:trPr>
        <w:tc>
          <w:tcPr>
            <w:tcW w:w="718" w:type="dxa"/>
          </w:tcPr>
          <w:p w14:paraId="76F34200" w14:textId="77777777" w:rsidR="00101D81" w:rsidRPr="007D5EC8" w:rsidRDefault="00101D81" w:rsidP="00A60923">
            <w:pPr>
              <w:pStyle w:val="TABLE-cell"/>
              <w:spacing w:before="80" w:after="20"/>
            </w:pPr>
            <w:r w:rsidRPr="007D5EC8">
              <w:t>5.34</w:t>
            </w:r>
          </w:p>
        </w:tc>
        <w:tc>
          <w:tcPr>
            <w:tcW w:w="4096" w:type="dxa"/>
          </w:tcPr>
          <w:p w14:paraId="6D37F87A" w14:textId="77777777" w:rsidR="00101D81" w:rsidRPr="007D5EC8" w:rsidRDefault="00101D81" w:rsidP="00A60923">
            <w:pPr>
              <w:pStyle w:val="TABLE-cell"/>
              <w:spacing w:before="80" w:after="20"/>
            </w:pPr>
            <w:r w:rsidRPr="007D5EC8">
              <w:t>Explosive atmospheres installation testing</w:t>
            </w:r>
          </w:p>
        </w:tc>
        <w:tc>
          <w:tcPr>
            <w:tcW w:w="993" w:type="dxa"/>
          </w:tcPr>
          <w:p w14:paraId="1744518A" w14:textId="77777777" w:rsidR="00101D81" w:rsidRPr="007D5EC8" w:rsidRDefault="00101D81" w:rsidP="00A60923">
            <w:pPr>
              <w:pStyle w:val="TABLE-cell"/>
              <w:spacing w:before="80" w:after="20"/>
              <w:jc w:val="center"/>
              <w:rPr>
                <w:spacing w:val="0"/>
              </w:rPr>
            </w:pPr>
          </w:p>
        </w:tc>
        <w:tc>
          <w:tcPr>
            <w:tcW w:w="850" w:type="dxa"/>
            <w:vAlign w:val="center"/>
          </w:tcPr>
          <w:p w14:paraId="32F8E04B" w14:textId="77777777" w:rsidR="00101D81" w:rsidRPr="007D5EC8" w:rsidRDefault="00101D81" w:rsidP="00A60923">
            <w:pPr>
              <w:pStyle w:val="TABLE-cell"/>
              <w:spacing w:before="80" w:after="20"/>
              <w:jc w:val="center"/>
              <w:rPr>
                <w:spacing w:val="0"/>
              </w:rPr>
            </w:pPr>
          </w:p>
        </w:tc>
        <w:tc>
          <w:tcPr>
            <w:tcW w:w="709" w:type="dxa"/>
            <w:vAlign w:val="center"/>
          </w:tcPr>
          <w:p w14:paraId="10C169D3" w14:textId="77777777" w:rsidR="00101D81" w:rsidRPr="007D5EC8" w:rsidRDefault="00101D81" w:rsidP="00A60923">
            <w:pPr>
              <w:pStyle w:val="TABLE-cell"/>
              <w:spacing w:before="80" w:after="20"/>
              <w:jc w:val="center"/>
              <w:rPr>
                <w:spacing w:val="0"/>
              </w:rPr>
            </w:pPr>
          </w:p>
        </w:tc>
        <w:tc>
          <w:tcPr>
            <w:tcW w:w="850" w:type="dxa"/>
            <w:vAlign w:val="center"/>
          </w:tcPr>
          <w:p w14:paraId="67058F8D" w14:textId="77777777" w:rsidR="00101D81" w:rsidRPr="007D5EC8" w:rsidRDefault="00101D81" w:rsidP="00A60923">
            <w:pPr>
              <w:pStyle w:val="TABLE-cell"/>
              <w:spacing w:before="80" w:after="20"/>
              <w:jc w:val="center"/>
              <w:rPr>
                <w:spacing w:val="0"/>
              </w:rPr>
            </w:pPr>
          </w:p>
        </w:tc>
        <w:tc>
          <w:tcPr>
            <w:tcW w:w="851" w:type="dxa"/>
            <w:vAlign w:val="center"/>
          </w:tcPr>
          <w:p w14:paraId="5B611480" w14:textId="77777777" w:rsidR="00101D81" w:rsidRPr="007D5EC8" w:rsidRDefault="00101D81" w:rsidP="00A60923">
            <w:pPr>
              <w:pStyle w:val="TABLE-cell"/>
              <w:spacing w:before="80" w:after="20"/>
              <w:jc w:val="center"/>
              <w:rPr>
                <w:spacing w:val="0"/>
              </w:rPr>
            </w:pPr>
          </w:p>
        </w:tc>
        <w:tc>
          <w:tcPr>
            <w:tcW w:w="850" w:type="dxa"/>
            <w:vAlign w:val="center"/>
          </w:tcPr>
          <w:p w14:paraId="365C4B24" w14:textId="77777777" w:rsidR="00101D81" w:rsidRPr="007D5EC8" w:rsidRDefault="00101D81" w:rsidP="00A60923">
            <w:pPr>
              <w:pStyle w:val="TABLE-cell"/>
              <w:spacing w:before="80" w:after="20"/>
              <w:jc w:val="center"/>
              <w:rPr>
                <w:spacing w:val="0"/>
              </w:rPr>
            </w:pPr>
          </w:p>
        </w:tc>
        <w:tc>
          <w:tcPr>
            <w:tcW w:w="851" w:type="dxa"/>
            <w:vAlign w:val="center"/>
          </w:tcPr>
          <w:p w14:paraId="0DBB795A" w14:textId="77777777" w:rsidR="00101D81" w:rsidRPr="007D5EC8" w:rsidRDefault="00101D81" w:rsidP="00A60923">
            <w:pPr>
              <w:pStyle w:val="TABLE-cell"/>
              <w:spacing w:before="80" w:after="20"/>
              <w:jc w:val="center"/>
              <w:rPr>
                <w:spacing w:val="0"/>
              </w:rPr>
            </w:pPr>
            <w:r w:rsidRPr="007D5EC8">
              <w:t>X</w:t>
            </w:r>
          </w:p>
        </w:tc>
        <w:tc>
          <w:tcPr>
            <w:tcW w:w="992" w:type="dxa"/>
            <w:vAlign w:val="center"/>
          </w:tcPr>
          <w:p w14:paraId="6C2B19EE" w14:textId="77777777" w:rsidR="00101D81" w:rsidRPr="007D5EC8" w:rsidRDefault="00101D81" w:rsidP="00A60923">
            <w:pPr>
              <w:pStyle w:val="TABLE-cell"/>
              <w:spacing w:before="80" w:after="20"/>
              <w:jc w:val="center"/>
              <w:rPr>
                <w:spacing w:val="0"/>
              </w:rPr>
            </w:pPr>
          </w:p>
        </w:tc>
        <w:tc>
          <w:tcPr>
            <w:tcW w:w="1017" w:type="dxa"/>
            <w:vAlign w:val="center"/>
          </w:tcPr>
          <w:p w14:paraId="4C8EAE0E" w14:textId="77777777" w:rsidR="00101D81" w:rsidRPr="007D5EC8" w:rsidRDefault="00101D81" w:rsidP="00A60923">
            <w:pPr>
              <w:pStyle w:val="TABLE-cell"/>
              <w:spacing w:before="80" w:after="20"/>
              <w:jc w:val="center"/>
              <w:rPr>
                <w:spacing w:val="0"/>
              </w:rPr>
            </w:pPr>
          </w:p>
        </w:tc>
        <w:tc>
          <w:tcPr>
            <w:tcW w:w="850" w:type="dxa"/>
            <w:vAlign w:val="center"/>
          </w:tcPr>
          <w:p w14:paraId="18B82CD3" w14:textId="77777777" w:rsidR="00101D81" w:rsidRPr="007D5EC8" w:rsidRDefault="00101D81" w:rsidP="00A60923">
            <w:pPr>
              <w:pStyle w:val="TABLE-cell"/>
              <w:spacing w:before="80" w:after="20"/>
              <w:jc w:val="center"/>
              <w:rPr>
                <w:spacing w:val="0"/>
              </w:rPr>
            </w:pPr>
          </w:p>
        </w:tc>
        <w:tc>
          <w:tcPr>
            <w:tcW w:w="993" w:type="dxa"/>
            <w:vAlign w:val="center"/>
          </w:tcPr>
          <w:p w14:paraId="6C9C570B" w14:textId="77777777" w:rsidR="00101D81" w:rsidRPr="007D5EC8" w:rsidRDefault="00101D81" w:rsidP="00A60923">
            <w:pPr>
              <w:pStyle w:val="TABLE-cell"/>
              <w:spacing w:before="80" w:after="20"/>
              <w:jc w:val="center"/>
              <w:rPr>
                <w:spacing w:val="0"/>
              </w:rPr>
            </w:pPr>
          </w:p>
        </w:tc>
      </w:tr>
      <w:tr w:rsidR="00101D81" w:rsidRPr="007D5EC8" w14:paraId="5E8D9382" w14:textId="77777777" w:rsidTr="00A60923">
        <w:trPr>
          <w:cantSplit/>
          <w:jc w:val="center"/>
        </w:trPr>
        <w:tc>
          <w:tcPr>
            <w:tcW w:w="718" w:type="dxa"/>
          </w:tcPr>
          <w:p w14:paraId="34967AD9" w14:textId="77777777" w:rsidR="00101D81" w:rsidRPr="007D5EC8" w:rsidRDefault="00101D81" w:rsidP="00A60923">
            <w:pPr>
              <w:pStyle w:val="TABLE-cell"/>
              <w:spacing w:before="80" w:after="20"/>
            </w:pPr>
            <w:r w:rsidRPr="007D5EC8">
              <w:t>5.35</w:t>
            </w:r>
          </w:p>
        </w:tc>
        <w:tc>
          <w:tcPr>
            <w:tcW w:w="4096" w:type="dxa"/>
          </w:tcPr>
          <w:p w14:paraId="0BF3B240" w14:textId="77777777" w:rsidR="00101D81" w:rsidRPr="007D5EC8" w:rsidRDefault="00101D81" w:rsidP="00A60923">
            <w:pPr>
              <w:pStyle w:val="TABLE-cell"/>
              <w:spacing w:before="80" w:after="20"/>
            </w:pPr>
            <w:r w:rsidRPr="003F79E0">
              <w:t>Hazardous area installation testing work performance</w:t>
            </w:r>
          </w:p>
        </w:tc>
        <w:tc>
          <w:tcPr>
            <w:tcW w:w="993" w:type="dxa"/>
          </w:tcPr>
          <w:p w14:paraId="1F09E571" w14:textId="77777777" w:rsidR="00101D81" w:rsidRPr="007D5EC8" w:rsidRDefault="00101D81" w:rsidP="00A60923">
            <w:pPr>
              <w:pStyle w:val="TABLE-cell"/>
              <w:spacing w:before="80" w:after="20"/>
              <w:jc w:val="center"/>
              <w:rPr>
                <w:spacing w:val="0"/>
              </w:rPr>
            </w:pPr>
          </w:p>
        </w:tc>
        <w:tc>
          <w:tcPr>
            <w:tcW w:w="850" w:type="dxa"/>
            <w:vAlign w:val="center"/>
          </w:tcPr>
          <w:p w14:paraId="59B3EFA0" w14:textId="77777777" w:rsidR="00101D81" w:rsidRPr="007D5EC8" w:rsidRDefault="00101D81" w:rsidP="00A60923">
            <w:pPr>
              <w:pStyle w:val="TABLE-cell"/>
              <w:spacing w:before="80" w:after="20"/>
              <w:jc w:val="center"/>
              <w:rPr>
                <w:spacing w:val="0"/>
              </w:rPr>
            </w:pPr>
          </w:p>
        </w:tc>
        <w:tc>
          <w:tcPr>
            <w:tcW w:w="709" w:type="dxa"/>
            <w:vAlign w:val="center"/>
          </w:tcPr>
          <w:p w14:paraId="66FCA337" w14:textId="77777777" w:rsidR="00101D81" w:rsidRPr="007D5EC8" w:rsidRDefault="00101D81" w:rsidP="00A60923">
            <w:pPr>
              <w:pStyle w:val="TABLE-cell"/>
              <w:spacing w:before="80" w:after="20"/>
              <w:jc w:val="center"/>
              <w:rPr>
                <w:spacing w:val="0"/>
              </w:rPr>
            </w:pPr>
          </w:p>
        </w:tc>
        <w:tc>
          <w:tcPr>
            <w:tcW w:w="850" w:type="dxa"/>
            <w:vAlign w:val="center"/>
          </w:tcPr>
          <w:p w14:paraId="050E69DF" w14:textId="77777777" w:rsidR="00101D81" w:rsidRPr="007D5EC8" w:rsidRDefault="00101D81" w:rsidP="00A60923">
            <w:pPr>
              <w:pStyle w:val="TABLE-cell"/>
              <w:spacing w:before="80" w:after="20"/>
              <w:jc w:val="center"/>
              <w:rPr>
                <w:spacing w:val="0"/>
              </w:rPr>
            </w:pPr>
          </w:p>
        </w:tc>
        <w:tc>
          <w:tcPr>
            <w:tcW w:w="851" w:type="dxa"/>
            <w:vAlign w:val="center"/>
          </w:tcPr>
          <w:p w14:paraId="15005147" w14:textId="77777777" w:rsidR="00101D81" w:rsidRPr="007D5EC8" w:rsidRDefault="00101D81" w:rsidP="00A60923">
            <w:pPr>
              <w:pStyle w:val="TABLE-cell"/>
              <w:spacing w:before="80" w:after="20"/>
              <w:jc w:val="center"/>
              <w:rPr>
                <w:spacing w:val="0"/>
              </w:rPr>
            </w:pPr>
          </w:p>
        </w:tc>
        <w:tc>
          <w:tcPr>
            <w:tcW w:w="850" w:type="dxa"/>
            <w:vAlign w:val="center"/>
          </w:tcPr>
          <w:p w14:paraId="483ACC49" w14:textId="77777777" w:rsidR="00101D81" w:rsidRPr="007D5EC8" w:rsidRDefault="00101D81" w:rsidP="00A60923">
            <w:pPr>
              <w:pStyle w:val="TABLE-cell"/>
              <w:spacing w:before="80" w:after="20"/>
              <w:jc w:val="center"/>
              <w:rPr>
                <w:spacing w:val="0"/>
              </w:rPr>
            </w:pPr>
          </w:p>
        </w:tc>
        <w:tc>
          <w:tcPr>
            <w:tcW w:w="851" w:type="dxa"/>
            <w:vAlign w:val="center"/>
          </w:tcPr>
          <w:p w14:paraId="12BBEEE7" w14:textId="77777777" w:rsidR="00101D81" w:rsidRPr="007D5EC8" w:rsidRDefault="00101D81" w:rsidP="00A60923">
            <w:pPr>
              <w:pStyle w:val="TABLE-cell"/>
              <w:spacing w:before="80" w:after="20"/>
              <w:jc w:val="center"/>
              <w:rPr>
                <w:spacing w:val="0"/>
              </w:rPr>
            </w:pPr>
            <w:r w:rsidRPr="007D5EC8">
              <w:rPr>
                <w:spacing w:val="0"/>
              </w:rPr>
              <w:t>X</w:t>
            </w:r>
          </w:p>
        </w:tc>
        <w:tc>
          <w:tcPr>
            <w:tcW w:w="992" w:type="dxa"/>
            <w:vAlign w:val="center"/>
          </w:tcPr>
          <w:p w14:paraId="4EC8DA5A" w14:textId="77777777" w:rsidR="00101D81" w:rsidRPr="007D5EC8" w:rsidRDefault="00101D81" w:rsidP="00A60923">
            <w:pPr>
              <w:pStyle w:val="TABLE-cell"/>
              <w:spacing w:before="80" w:after="20"/>
              <w:jc w:val="center"/>
            </w:pPr>
          </w:p>
        </w:tc>
        <w:tc>
          <w:tcPr>
            <w:tcW w:w="1017" w:type="dxa"/>
            <w:vAlign w:val="center"/>
          </w:tcPr>
          <w:p w14:paraId="0A6D7EA6" w14:textId="77777777" w:rsidR="00101D81" w:rsidRPr="007D5EC8" w:rsidRDefault="00101D81" w:rsidP="00A60923">
            <w:pPr>
              <w:pStyle w:val="TABLE-cell"/>
              <w:spacing w:before="80" w:after="20"/>
              <w:jc w:val="center"/>
            </w:pPr>
          </w:p>
        </w:tc>
        <w:tc>
          <w:tcPr>
            <w:tcW w:w="850" w:type="dxa"/>
            <w:vAlign w:val="center"/>
          </w:tcPr>
          <w:p w14:paraId="25A05284" w14:textId="77777777" w:rsidR="00101D81" w:rsidRPr="007D5EC8" w:rsidRDefault="00101D81" w:rsidP="00A60923">
            <w:pPr>
              <w:pStyle w:val="TABLE-cell"/>
              <w:spacing w:before="80" w:after="20"/>
              <w:jc w:val="center"/>
              <w:rPr>
                <w:spacing w:val="0"/>
              </w:rPr>
            </w:pPr>
          </w:p>
        </w:tc>
        <w:tc>
          <w:tcPr>
            <w:tcW w:w="993" w:type="dxa"/>
            <w:vAlign w:val="center"/>
          </w:tcPr>
          <w:p w14:paraId="128A4BE0" w14:textId="77777777" w:rsidR="00101D81" w:rsidRPr="007D5EC8" w:rsidRDefault="00101D81" w:rsidP="00A60923">
            <w:pPr>
              <w:pStyle w:val="TABLE-cell"/>
              <w:spacing w:before="80" w:after="20"/>
              <w:jc w:val="center"/>
              <w:rPr>
                <w:spacing w:val="0"/>
              </w:rPr>
            </w:pPr>
          </w:p>
        </w:tc>
      </w:tr>
      <w:tr w:rsidR="00101D81" w:rsidRPr="007D5EC8" w14:paraId="736EB0E9" w14:textId="77777777" w:rsidTr="00A60923">
        <w:trPr>
          <w:cantSplit/>
          <w:jc w:val="center"/>
        </w:trPr>
        <w:tc>
          <w:tcPr>
            <w:tcW w:w="718" w:type="dxa"/>
          </w:tcPr>
          <w:p w14:paraId="7860D8D6" w14:textId="77777777" w:rsidR="00101D81" w:rsidRPr="007D5EC8" w:rsidRDefault="00101D81" w:rsidP="00A60923">
            <w:pPr>
              <w:pStyle w:val="TABLE-cell"/>
              <w:spacing w:before="80" w:after="20"/>
            </w:pPr>
            <w:r w:rsidRPr="007D5EC8">
              <w:t>5.36</w:t>
            </w:r>
          </w:p>
        </w:tc>
        <w:tc>
          <w:tcPr>
            <w:tcW w:w="4096" w:type="dxa"/>
          </w:tcPr>
          <w:p w14:paraId="366B7830" w14:textId="77777777" w:rsidR="00101D81" w:rsidRPr="007D5EC8" w:rsidRDefault="00101D81" w:rsidP="00A60923">
            <w:pPr>
              <w:pStyle w:val="TABLE-cell"/>
              <w:spacing w:before="80" w:after="20"/>
            </w:pPr>
            <w:r w:rsidRPr="007D5EC8">
              <w:t>Explosive atmospheres visual and close inspection requirements</w:t>
            </w:r>
          </w:p>
        </w:tc>
        <w:tc>
          <w:tcPr>
            <w:tcW w:w="993" w:type="dxa"/>
          </w:tcPr>
          <w:p w14:paraId="53EE9963" w14:textId="77777777" w:rsidR="00101D81" w:rsidRPr="007D5EC8" w:rsidRDefault="00101D81" w:rsidP="00A60923">
            <w:pPr>
              <w:pStyle w:val="TABLE-cell"/>
              <w:spacing w:before="80" w:after="20"/>
              <w:jc w:val="center"/>
              <w:rPr>
                <w:spacing w:val="0"/>
              </w:rPr>
            </w:pPr>
          </w:p>
        </w:tc>
        <w:tc>
          <w:tcPr>
            <w:tcW w:w="850" w:type="dxa"/>
            <w:vAlign w:val="center"/>
          </w:tcPr>
          <w:p w14:paraId="037F3D8A" w14:textId="77777777" w:rsidR="00101D81" w:rsidRPr="007D5EC8" w:rsidRDefault="00101D81" w:rsidP="00A60923">
            <w:pPr>
              <w:pStyle w:val="TABLE-cell"/>
              <w:spacing w:before="80" w:after="20"/>
              <w:jc w:val="center"/>
              <w:rPr>
                <w:spacing w:val="0"/>
              </w:rPr>
            </w:pPr>
          </w:p>
        </w:tc>
        <w:tc>
          <w:tcPr>
            <w:tcW w:w="709" w:type="dxa"/>
            <w:vAlign w:val="center"/>
          </w:tcPr>
          <w:p w14:paraId="4368910D" w14:textId="77777777" w:rsidR="00101D81" w:rsidRPr="007D5EC8" w:rsidRDefault="00101D81" w:rsidP="00A60923">
            <w:pPr>
              <w:pStyle w:val="TABLE-cell"/>
              <w:spacing w:before="80" w:after="20"/>
              <w:jc w:val="center"/>
              <w:rPr>
                <w:spacing w:val="0"/>
              </w:rPr>
            </w:pPr>
          </w:p>
        </w:tc>
        <w:tc>
          <w:tcPr>
            <w:tcW w:w="850" w:type="dxa"/>
            <w:vAlign w:val="center"/>
          </w:tcPr>
          <w:p w14:paraId="1D918939" w14:textId="77777777" w:rsidR="00101D81" w:rsidRPr="007D5EC8" w:rsidRDefault="00101D81" w:rsidP="00A60923">
            <w:pPr>
              <w:pStyle w:val="TABLE-cell"/>
              <w:spacing w:before="80" w:after="20"/>
              <w:jc w:val="center"/>
              <w:rPr>
                <w:spacing w:val="0"/>
              </w:rPr>
            </w:pPr>
          </w:p>
        </w:tc>
        <w:tc>
          <w:tcPr>
            <w:tcW w:w="851" w:type="dxa"/>
            <w:vAlign w:val="center"/>
          </w:tcPr>
          <w:p w14:paraId="734A1FF4" w14:textId="77777777" w:rsidR="00101D81" w:rsidRPr="007D5EC8" w:rsidRDefault="00101D81" w:rsidP="00A60923">
            <w:pPr>
              <w:pStyle w:val="TABLE-cell"/>
              <w:spacing w:before="80" w:after="20"/>
              <w:jc w:val="center"/>
              <w:rPr>
                <w:spacing w:val="0"/>
              </w:rPr>
            </w:pPr>
          </w:p>
        </w:tc>
        <w:tc>
          <w:tcPr>
            <w:tcW w:w="850" w:type="dxa"/>
            <w:vAlign w:val="center"/>
          </w:tcPr>
          <w:p w14:paraId="7DB8C215" w14:textId="77777777" w:rsidR="00101D81" w:rsidRPr="007D5EC8" w:rsidRDefault="00101D81" w:rsidP="00A60923">
            <w:pPr>
              <w:pStyle w:val="TABLE-cell"/>
              <w:spacing w:before="80" w:after="20"/>
              <w:jc w:val="center"/>
              <w:rPr>
                <w:spacing w:val="0"/>
              </w:rPr>
            </w:pPr>
          </w:p>
        </w:tc>
        <w:tc>
          <w:tcPr>
            <w:tcW w:w="851" w:type="dxa"/>
            <w:vAlign w:val="center"/>
          </w:tcPr>
          <w:p w14:paraId="33FA95F1" w14:textId="77777777" w:rsidR="00101D81" w:rsidRPr="007D5EC8" w:rsidRDefault="00101D81" w:rsidP="00A60923">
            <w:pPr>
              <w:pStyle w:val="TABLE-cell"/>
              <w:spacing w:before="80" w:after="20"/>
              <w:jc w:val="center"/>
              <w:rPr>
                <w:spacing w:val="0"/>
              </w:rPr>
            </w:pPr>
          </w:p>
        </w:tc>
        <w:tc>
          <w:tcPr>
            <w:tcW w:w="992" w:type="dxa"/>
            <w:vAlign w:val="center"/>
          </w:tcPr>
          <w:p w14:paraId="2F571133" w14:textId="77777777" w:rsidR="00101D81" w:rsidRPr="007D5EC8" w:rsidRDefault="00101D81" w:rsidP="00A60923">
            <w:pPr>
              <w:pStyle w:val="TABLE-cell"/>
              <w:spacing w:before="80" w:after="20"/>
              <w:jc w:val="center"/>
              <w:rPr>
                <w:spacing w:val="0"/>
              </w:rPr>
            </w:pPr>
            <w:r w:rsidRPr="007D5EC8">
              <w:t>X</w:t>
            </w:r>
          </w:p>
        </w:tc>
        <w:tc>
          <w:tcPr>
            <w:tcW w:w="1017" w:type="dxa"/>
            <w:vAlign w:val="center"/>
          </w:tcPr>
          <w:p w14:paraId="3A3B926A"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1A6CD1E3" w14:textId="77777777" w:rsidR="00101D81" w:rsidRPr="007D5EC8" w:rsidRDefault="00101D81" w:rsidP="00A60923">
            <w:pPr>
              <w:pStyle w:val="TABLE-cell"/>
              <w:spacing w:before="80" w:after="20"/>
              <w:jc w:val="center"/>
              <w:rPr>
                <w:spacing w:val="0"/>
              </w:rPr>
            </w:pPr>
          </w:p>
        </w:tc>
        <w:tc>
          <w:tcPr>
            <w:tcW w:w="993" w:type="dxa"/>
            <w:vAlign w:val="center"/>
          </w:tcPr>
          <w:p w14:paraId="5BBCC216" w14:textId="77777777" w:rsidR="00101D81" w:rsidRPr="007D5EC8" w:rsidRDefault="00101D81" w:rsidP="00A60923">
            <w:pPr>
              <w:pStyle w:val="TABLE-cell"/>
              <w:spacing w:before="80" w:after="20"/>
              <w:jc w:val="center"/>
              <w:rPr>
                <w:spacing w:val="0"/>
              </w:rPr>
            </w:pPr>
            <w:r w:rsidRPr="007D5EC8">
              <w:rPr>
                <w:spacing w:val="0"/>
              </w:rPr>
              <w:t>X</w:t>
            </w:r>
          </w:p>
        </w:tc>
      </w:tr>
      <w:tr w:rsidR="00101D81" w:rsidRPr="007D5EC8" w14:paraId="0452477E" w14:textId="77777777" w:rsidTr="00A60923">
        <w:trPr>
          <w:cantSplit/>
          <w:jc w:val="center"/>
        </w:trPr>
        <w:tc>
          <w:tcPr>
            <w:tcW w:w="718" w:type="dxa"/>
          </w:tcPr>
          <w:p w14:paraId="7885E290" w14:textId="77777777" w:rsidR="00101D81" w:rsidRPr="007D5EC8" w:rsidRDefault="00101D81" w:rsidP="00A60923">
            <w:pPr>
              <w:pStyle w:val="TABLE-cell"/>
              <w:spacing w:before="80" w:after="20"/>
            </w:pPr>
            <w:r w:rsidRPr="007D5EC8">
              <w:t>5.37</w:t>
            </w:r>
          </w:p>
        </w:tc>
        <w:tc>
          <w:tcPr>
            <w:tcW w:w="4096" w:type="dxa"/>
          </w:tcPr>
          <w:p w14:paraId="43519B55" w14:textId="77777777" w:rsidR="00101D81" w:rsidRPr="007D5EC8" w:rsidRDefault="00101D81" w:rsidP="00A60923">
            <w:pPr>
              <w:pStyle w:val="TABLE-cell"/>
              <w:spacing w:before="80" w:after="20"/>
            </w:pPr>
            <w:r w:rsidRPr="003F79E0">
              <w:t>Hazardous area visual and close inspection work performance</w:t>
            </w:r>
          </w:p>
        </w:tc>
        <w:tc>
          <w:tcPr>
            <w:tcW w:w="993" w:type="dxa"/>
          </w:tcPr>
          <w:p w14:paraId="2CC0F0CF" w14:textId="77777777" w:rsidR="00101D81" w:rsidRPr="007D5EC8" w:rsidRDefault="00101D81" w:rsidP="00A60923">
            <w:pPr>
              <w:pStyle w:val="TABLE-cell"/>
              <w:spacing w:before="80" w:after="20"/>
              <w:jc w:val="center"/>
              <w:rPr>
                <w:spacing w:val="0"/>
                <w:u w:val="single"/>
              </w:rPr>
            </w:pPr>
          </w:p>
        </w:tc>
        <w:tc>
          <w:tcPr>
            <w:tcW w:w="850" w:type="dxa"/>
            <w:vAlign w:val="center"/>
          </w:tcPr>
          <w:p w14:paraId="00E30261" w14:textId="77777777" w:rsidR="00101D81" w:rsidRPr="007D5EC8" w:rsidRDefault="00101D81" w:rsidP="00A60923">
            <w:pPr>
              <w:pStyle w:val="TABLE-cell"/>
              <w:spacing w:before="80" w:after="20"/>
              <w:jc w:val="center"/>
              <w:rPr>
                <w:spacing w:val="0"/>
                <w:u w:val="single"/>
              </w:rPr>
            </w:pPr>
          </w:p>
        </w:tc>
        <w:tc>
          <w:tcPr>
            <w:tcW w:w="709" w:type="dxa"/>
            <w:vAlign w:val="center"/>
          </w:tcPr>
          <w:p w14:paraId="1FDEFA2A" w14:textId="77777777" w:rsidR="00101D81" w:rsidRPr="007D5EC8" w:rsidRDefault="00101D81" w:rsidP="00A60923">
            <w:pPr>
              <w:pStyle w:val="TABLE-cell"/>
              <w:spacing w:before="80" w:after="20"/>
              <w:jc w:val="center"/>
              <w:rPr>
                <w:spacing w:val="0"/>
              </w:rPr>
            </w:pPr>
          </w:p>
        </w:tc>
        <w:tc>
          <w:tcPr>
            <w:tcW w:w="850" w:type="dxa"/>
            <w:vAlign w:val="center"/>
          </w:tcPr>
          <w:p w14:paraId="482FD634" w14:textId="77777777" w:rsidR="00101D81" w:rsidRPr="007D5EC8" w:rsidRDefault="00101D81" w:rsidP="00A60923">
            <w:pPr>
              <w:pStyle w:val="TABLE-cell"/>
              <w:spacing w:before="80" w:after="20"/>
              <w:jc w:val="center"/>
              <w:rPr>
                <w:spacing w:val="0"/>
              </w:rPr>
            </w:pPr>
          </w:p>
        </w:tc>
        <w:tc>
          <w:tcPr>
            <w:tcW w:w="851" w:type="dxa"/>
            <w:vAlign w:val="center"/>
          </w:tcPr>
          <w:p w14:paraId="6E397007" w14:textId="77777777" w:rsidR="00101D81" w:rsidRPr="007D5EC8" w:rsidRDefault="00101D81" w:rsidP="00A60923">
            <w:pPr>
              <w:pStyle w:val="TABLE-cell"/>
              <w:spacing w:before="80" w:after="20"/>
              <w:jc w:val="center"/>
              <w:rPr>
                <w:spacing w:val="0"/>
              </w:rPr>
            </w:pPr>
          </w:p>
        </w:tc>
        <w:tc>
          <w:tcPr>
            <w:tcW w:w="850" w:type="dxa"/>
            <w:vAlign w:val="center"/>
          </w:tcPr>
          <w:p w14:paraId="2C8BAAB0" w14:textId="77777777" w:rsidR="00101D81" w:rsidRPr="007D5EC8" w:rsidRDefault="00101D81" w:rsidP="00A60923">
            <w:pPr>
              <w:pStyle w:val="TABLE-cell"/>
              <w:spacing w:before="80" w:after="20"/>
              <w:jc w:val="center"/>
              <w:rPr>
                <w:spacing w:val="0"/>
              </w:rPr>
            </w:pPr>
          </w:p>
        </w:tc>
        <w:tc>
          <w:tcPr>
            <w:tcW w:w="851" w:type="dxa"/>
            <w:vAlign w:val="center"/>
          </w:tcPr>
          <w:p w14:paraId="051FFC61" w14:textId="77777777" w:rsidR="00101D81" w:rsidRPr="007D5EC8" w:rsidRDefault="00101D81" w:rsidP="00A60923">
            <w:pPr>
              <w:pStyle w:val="TABLE-cell"/>
              <w:spacing w:before="80" w:after="20"/>
              <w:jc w:val="center"/>
              <w:rPr>
                <w:spacing w:val="0"/>
              </w:rPr>
            </w:pPr>
          </w:p>
        </w:tc>
        <w:tc>
          <w:tcPr>
            <w:tcW w:w="992" w:type="dxa"/>
            <w:vAlign w:val="center"/>
          </w:tcPr>
          <w:p w14:paraId="3721D1EE" w14:textId="77777777" w:rsidR="00101D81" w:rsidRPr="007D5EC8" w:rsidRDefault="00101D81" w:rsidP="00A60923">
            <w:pPr>
              <w:pStyle w:val="TABLE-cell"/>
              <w:spacing w:before="80" w:after="20"/>
              <w:jc w:val="center"/>
              <w:rPr>
                <w:spacing w:val="0"/>
              </w:rPr>
            </w:pPr>
            <w:r w:rsidRPr="007D5EC8">
              <w:rPr>
                <w:spacing w:val="0"/>
              </w:rPr>
              <w:t>X</w:t>
            </w:r>
          </w:p>
        </w:tc>
        <w:tc>
          <w:tcPr>
            <w:tcW w:w="1017" w:type="dxa"/>
            <w:vAlign w:val="center"/>
          </w:tcPr>
          <w:p w14:paraId="277F763F" w14:textId="77777777" w:rsidR="00101D81" w:rsidRPr="007D5EC8" w:rsidRDefault="00101D81" w:rsidP="00A60923">
            <w:pPr>
              <w:pStyle w:val="TABLE-cell"/>
              <w:spacing w:before="80" w:after="20"/>
              <w:jc w:val="center"/>
            </w:pPr>
            <w:r w:rsidRPr="007D5EC8">
              <w:t>X</w:t>
            </w:r>
          </w:p>
        </w:tc>
        <w:tc>
          <w:tcPr>
            <w:tcW w:w="850" w:type="dxa"/>
            <w:vAlign w:val="center"/>
          </w:tcPr>
          <w:p w14:paraId="5FE8201B" w14:textId="77777777" w:rsidR="00101D81" w:rsidRPr="007D5EC8" w:rsidRDefault="00101D81" w:rsidP="00A60923">
            <w:pPr>
              <w:pStyle w:val="TABLE-cell"/>
              <w:spacing w:before="80" w:after="20"/>
              <w:jc w:val="center"/>
              <w:rPr>
                <w:spacing w:val="0"/>
              </w:rPr>
            </w:pPr>
          </w:p>
        </w:tc>
        <w:tc>
          <w:tcPr>
            <w:tcW w:w="993" w:type="dxa"/>
            <w:vAlign w:val="center"/>
          </w:tcPr>
          <w:p w14:paraId="6724A81D" w14:textId="77777777" w:rsidR="00101D81" w:rsidRPr="007D5EC8" w:rsidRDefault="00101D81" w:rsidP="00A60923">
            <w:pPr>
              <w:pStyle w:val="TABLE-cell"/>
              <w:spacing w:before="80" w:after="20"/>
              <w:jc w:val="center"/>
              <w:rPr>
                <w:spacing w:val="0"/>
              </w:rPr>
            </w:pPr>
            <w:r w:rsidRPr="007D5EC8">
              <w:rPr>
                <w:spacing w:val="0"/>
              </w:rPr>
              <w:t>X</w:t>
            </w:r>
          </w:p>
        </w:tc>
      </w:tr>
      <w:tr w:rsidR="00101D81" w:rsidRPr="007D5EC8" w14:paraId="03A2A809" w14:textId="77777777" w:rsidTr="00A60923">
        <w:trPr>
          <w:cantSplit/>
          <w:jc w:val="center"/>
        </w:trPr>
        <w:tc>
          <w:tcPr>
            <w:tcW w:w="718" w:type="dxa"/>
          </w:tcPr>
          <w:p w14:paraId="638D4FEA" w14:textId="77777777" w:rsidR="00101D81" w:rsidRPr="007D5EC8" w:rsidRDefault="00101D81" w:rsidP="00A60923">
            <w:pPr>
              <w:pStyle w:val="TABLE-cell"/>
              <w:spacing w:before="80" w:after="20"/>
            </w:pPr>
            <w:r w:rsidRPr="007D5EC8">
              <w:t>5.38</w:t>
            </w:r>
          </w:p>
        </w:tc>
        <w:tc>
          <w:tcPr>
            <w:tcW w:w="4096" w:type="dxa"/>
          </w:tcPr>
          <w:p w14:paraId="3F3FA51E" w14:textId="77777777" w:rsidR="00101D81" w:rsidRPr="007D5EC8" w:rsidRDefault="00101D81" w:rsidP="00A60923">
            <w:pPr>
              <w:pStyle w:val="TABLE-cell"/>
              <w:spacing w:before="80" w:after="20"/>
            </w:pPr>
            <w:r w:rsidRPr="007D5EC8">
              <w:t>Explosive atmospheres detailed inspection techniques</w:t>
            </w:r>
          </w:p>
        </w:tc>
        <w:tc>
          <w:tcPr>
            <w:tcW w:w="993" w:type="dxa"/>
          </w:tcPr>
          <w:p w14:paraId="07AE32F7" w14:textId="77777777" w:rsidR="00101D81" w:rsidRPr="007D5EC8" w:rsidRDefault="00101D81" w:rsidP="00A60923">
            <w:pPr>
              <w:pStyle w:val="TABLE-cell"/>
              <w:spacing w:before="80" w:after="20"/>
              <w:jc w:val="center"/>
              <w:rPr>
                <w:spacing w:val="0"/>
                <w:u w:val="single"/>
              </w:rPr>
            </w:pPr>
          </w:p>
        </w:tc>
        <w:tc>
          <w:tcPr>
            <w:tcW w:w="850" w:type="dxa"/>
            <w:vAlign w:val="center"/>
          </w:tcPr>
          <w:p w14:paraId="40E5D0A6" w14:textId="77777777" w:rsidR="00101D81" w:rsidRPr="007D5EC8" w:rsidRDefault="00101D81" w:rsidP="00A60923">
            <w:pPr>
              <w:pStyle w:val="TABLE-cell"/>
              <w:spacing w:before="80" w:after="20"/>
              <w:jc w:val="center"/>
              <w:rPr>
                <w:spacing w:val="0"/>
                <w:u w:val="single"/>
              </w:rPr>
            </w:pPr>
          </w:p>
        </w:tc>
        <w:tc>
          <w:tcPr>
            <w:tcW w:w="709" w:type="dxa"/>
            <w:vAlign w:val="center"/>
          </w:tcPr>
          <w:p w14:paraId="4B823C82" w14:textId="77777777" w:rsidR="00101D81" w:rsidRPr="007D5EC8" w:rsidRDefault="00101D81" w:rsidP="00A60923">
            <w:pPr>
              <w:pStyle w:val="TABLE-cell"/>
              <w:spacing w:before="80" w:after="20"/>
              <w:jc w:val="center"/>
              <w:rPr>
                <w:spacing w:val="0"/>
              </w:rPr>
            </w:pPr>
          </w:p>
        </w:tc>
        <w:tc>
          <w:tcPr>
            <w:tcW w:w="850" w:type="dxa"/>
            <w:vAlign w:val="center"/>
          </w:tcPr>
          <w:p w14:paraId="5E5816A6" w14:textId="77777777" w:rsidR="00101D81" w:rsidRPr="007D5EC8" w:rsidRDefault="00101D81" w:rsidP="00A60923">
            <w:pPr>
              <w:pStyle w:val="TABLE-cell"/>
              <w:spacing w:before="80" w:after="20"/>
              <w:jc w:val="center"/>
              <w:rPr>
                <w:spacing w:val="0"/>
              </w:rPr>
            </w:pPr>
          </w:p>
        </w:tc>
        <w:tc>
          <w:tcPr>
            <w:tcW w:w="851" w:type="dxa"/>
            <w:vAlign w:val="center"/>
          </w:tcPr>
          <w:p w14:paraId="7469CCD2" w14:textId="77777777" w:rsidR="00101D81" w:rsidRPr="007D5EC8" w:rsidRDefault="00101D81" w:rsidP="00A60923">
            <w:pPr>
              <w:pStyle w:val="TABLE-cell"/>
              <w:spacing w:before="80" w:after="20"/>
              <w:jc w:val="center"/>
              <w:rPr>
                <w:spacing w:val="0"/>
              </w:rPr>
            </w:pPr>
          </w:p>
        </w:tc>
        <w:tc>
          <w:tcPr>
            <w:tcW w:w="850" w:type="dxa"/>
            <w:vAlign w:val="center"/>
          </w:tcPr>
          <w:p w14:paraId="19E3916C" w14:textId="77777777" w:rsidR="00101D81" w:rsidRPr="007D5EC8" w:rsidRDefault="00101D81" w:rsidP="00A60923">
            <w:pPr>
              <w:pStyle w:val="TABLE-cell"/>
              <w:spacing w:before="80" w:after="20"/>
              <w:jc w:val="center"/>
              <w:rPr>
                <w:spacing w:val="0"/>
              </w:rPr>
            </w:pPr>
          </w:p>
        </w:tc>
        <w:tc>
          <w:tcPr>
            <w:tcW w:w="851" w:type="dxa"/>
            <w:vAlign w:val="center"/>
          </w:tcPr>
          <w:p w14:paraId="4A4E9CE6" w14:textId="77777777" w:rsidR="00101D81" w:rsidRPr="007D5EC8" w:rsidRDefault="00101D81" w:rsidP="00A60923">
            <w:pPr>
              <w:pStyle w:val="TABLE-cell"/>
              <w:spacing w:before="80" w:after="20"/>
              <w:jc w:val="center"/>
              <w:rPr>
                <w:spacing w:val="0"/>
              </w:rPr>
            </w:pPr>
          </w:p>
        </w:tc>
        <w:tc>
          <w:tcPr>
            <w:tcW w:w="992" w:type="dxa"/>
            <w:vAlign w:val="center"/>
          </w:tcPr>
          <w:p w14:paraId="44E5F407" w14:textId="77777777" w:rsidR="00101D81" w:rsidRPr="007D5EC8" w:rsidRDefault="00101D81" w:rsidP="00A60923">
            <w:pPr>
              <w:pStyle w:val="TABLE-cell"/>
              <w:spacing w:before="80" w:after="20"/>
              <w:jc w:val="center"/>
              <w:rPr>
                <w:spacing w:val="0"/>
              </w:rPr>
            </w:pPr>
          </w:p>
        </w:tc>
        <w:tc>
          <w:tcPr>
            <w:tcW w:w="1017" w:type="dxa"/>
            <w:vAlign w:val="center"/>
          </w:tcPr>
          <w:p w14:paraId="44CF8D87" w14:textId="77777777" w:rsidR="00101D81" w:rsidRPr="007D5EC8" w:rsidRDefault="00101D81" w:rsidP="00A60923">
            <w:pPr>
              <w:pStyle w:val="TABLE-cell"/>
              <w:spacing w:before="80" w:after="20"/>
              <w:jc w:val="center"/>
              <w:rPr>
                <w:spacing w:val="0"/>
              </w:rPr>
            </w:pPr>
            <w:r w:rsidRPr="007D5EC8">
              <w:t>X</w:t>
            </w:r>
          </w:p>
        </w:tc>
        <w:tc>
          <w:tcPr>
            <w:tcW w:w="850" w:type="dxa"/>
            <w:vAlign w:val="center"/>
          </w:tcPr>
          <w:p w14:paraId="69755DD7" w14:textId="77777777" w:rsidR="00101D81" w:rsidRPr="007D5EC8" w:rsidRDefault="00101D81" w:rsidP="00A60923">
            <w:pPr>
              <w:pStyle w:val="TABLE-cell"/>
              <w:spacing w:before="80" w:after="20"/>
              <w:jc w:val="center"/>
              <w:rPr>
                <w:spacing w:val="0"/>
              </w:rPr>
            </w:pPr>
          </w:p>
        </w:tc>
        <w:tc>
          <w:tcPr>
            <w:tcW w:w="993" w:type="dxa"/>
            <w:vAlign w:val="center"/>
          </w:tcPr>
          <w:p w14:paraId="569DED3A" w14:textId="77777777" w:rsidR="00101D81" w:rsidRPr="007D5EC8" w:rsidRDefault="00101D81" w:rsidP="00A60923">
            <w:pPr>
              <w:pStyle w:val="TABLE-cell"/>
              <w:spacing w:before="80" w:after="20"/>
              <w:jc w:val="center"/>
              <w:rPr>
                <w:spacing w:val="0"/>
              </w:rPr>
            </w:pPr>
            <w:r w:rsidRPr="007D5EC8">
              <w:rPr>
                <w:spacing w:val="0"/>
              </w:rPr>
              <w:t>X</w:t>
            </w:r>
          </w:p>
        </w:tc>
      </w:tr>
      <w:tr w:rsidR="00101D81" w:rsidRPr="007D5EC8" w14:paraId="7F581A23" w14:textId="77777777" w:rsidTr="00A60923">
        <w:trPr>
          <w:cantSplit/>
          <w:jc w:val="center"/>
        </w:trPr>
        <w:tc>
          <w:tcPr>
            <w:tcW w:w="718" w:type="dxa"/>
          </w:tcPr>
          <w:p w14:paraId="12150C35" w14:textId="77777777" w:rsidR="00101D81" w:rsidRPr="007D5EC8" w:rsidRDefault="00101D81" w:rsidP="00A60923">
            <w:pPr>
              <w:pStyle w:val="TABLE-cell"/>
              <w:spacing w:before="80" w:after="20"/>
            </w:pPr>
            <w:r w:rsidRPr="007D5EC8">
              <w:t>5.39</w:t>
            </w:r>
          </w:p>
        </w:tc>
        <w:tc>
          <w:tcPr>
            <w:tcW w:w="4096" w:type="dxa"/>
          </w:tcPr>
          <w:p w14:paraId="4C8203CD" w14:textId="77777777" w:rsidR="00101D81" w:rsidRPr="007D5EC8" w:rsidRDefault="00101D81" w:rsidP="00A60923">
            <w:pPr>
              <w:pStyle w:val="TABLE-cell"/>
              <w:spacing w:before="80" w:after="20"/>
            </w:pPr>
            <w:r w:rsidRPr="003F79E0">
              <w:t>Hazardous area detail inspection work performance</w:t>
            </w:r>
          </w:p>
        </w:tc>
        <w:tc>
          <w:tcPr>
            <w:tcW w:w="993" w:type="dxa"/>
          </w:tcPr>
          <w:p w14:paraId="32D8B24E" w14:textId="77777777" w:rsidR="00101D81" w:rsidRPr="007D5EC8" w:rsidRDefault="00101D81" w:rsidP="00A60923">
            <w:pPr>
              <w:pStyle w:val="TABLE-cell"/>
              <w:spacing w:before="80" w:after="20"/>
              <w:jc w:val="center"/>
              <w:rPr>
                <w:spacing w:val="0"/>
              </w:rPr>
            </w:pPr>
          </w:p>
        </w:tc>
        <w:tc>
          <w:tcPr>
            <w:tcW w:w="850" w:type="dxa"/>
            <w:vAlign w:val="center"/>
          </w:tcPr>
          <w:p w14:paraId="3E3D2437" w14:textId="77777777" w:rsidR="00101D81" w:rsidRPr="007D5EC8" w:rsidRDefault="00101D81" w:rsidP="00A60923">
            <w:pPr>
              <w:pStyle w:val="TABLE-cell"/>
              <w:spacing w:before="80" w:after="20"/>
              <w:jc w:val="center"/>
              <w:rPr>
                <w:spacing w:val="0"/>
              </w:rPr>
            </w:pPr>
          </w:p>
        </w:tc>
        <w:tc>
          <w:tcPr>
            <w:tcW w:w="709" w:type="dxa"/>
            <w:vAlign w:val="center"/>
          </w:tcPr>
          <w:p w14:paraId="4AA32F91" w14:textId="77777777" w:rsidR="00101D81" w:rsidRPr="007D5EC8" w:rsidRDefault="00101D81" w:rsidP="00A60923">
            <w:pPr>
              <w:pStyle w:val="TABLE-cell"/>
              <w:spacing w:before="80" w:after="20"/>
              <w:jc w:val="center"/>
              <w:rPr>
                <w:spacing w:val="0"/>
              </w:rPr>
            </w:pPr>
          </w:p>
        </w:tc>
        <w:tc>
          <w:tcPr>
            <w:tcW w:w="850" w:type="dxa"/>
            <w:vAlign w:val="center"/>
          </w:tcPr>
          <w:p w14:paraId="7164A27E" w14:textId="77777777" w:rsidR="00101D81" w:rsidRPr="007D5EC8" w:rsidRDefault="00101D81" w:rsidP="00A60923">
            <w:pPr>
              <w:pStyle w:val="TABLE-cell"/>
              <w:spacing w:before="80" w:after="20"/>
              <w:jc w:val="center"/>
              <w:rPr>
                <w:spacing w:val="0"/>
              </w:rPr>
            </w:pPr>
          </w:p>
        </w:tc>
        <w:tc>
          <w:tcPr>
            <w:tcW w:w="851" w:type="dxa"/>
            <w:vAlign w:val="center"/>
          </w:tcPr>
          <w:p w14:paraId="3CBAAD4A" w14:textId="77777777" w:rsidR="00101D81" w:rsidRPr="007D5EC8" w:rsidRDefault="00101D81" w:rsidP="00A60923">
            <w:pPr>
              <w:pStyle w:val="TABLE-cell"/>
              <w:spacing w:before="80" w:after="20"/>
              <w:jc w:val="center"/>
              <w:rPr>
                <w:spacing w:val="0"/>
              </w:rPr>
            </w:pPr>
          </w:p>
        </w:tc>
        <w:tc>
          <w:tcPr>
            <w:tcW w:w="850" w:type="dxa"/>
            <w:vAlign w:val="center"/>
          </w:tcPr>
          <w:p w14:paraId="6096D0EA" w14:textId="77777777" w:rsidR="00101D81" w:rsidRPr="007D5EC8" w:rsidRDefault="00101D81" w:rsidP="00A60923">
            <w:pPr>
              <w:pStyle w:val="TABLE-cell"/>
              <w:spacing w:before="80" w:after="20"/>
              <w:jc w:val="center"/>
              <w:rPr>
                <w:spacing w:val="0"/>
              </w:rPr>
            </w:pPr>
          </w:p>
        </w:tc>
        <w:tc>
          <w:tcPr>
            <w:tcW w:w="851" w:type="dxa"/>
            <w:vAlign w:val="center"/>
          </w:tcPr>
          <w:p w14:paraId="14D98377" w14:textId="77777777" w:rsidR="00101D81" w:rsidRPr="007D5EC8" w:rsidRDefault="00101D81" w:rsidP="00A60923">
            <w:pPr>
              <w:pStyle w:val="TABLE-cell"/>
              <w:spacing w:before="80" w:after="20"/>
              <w:jc w:val="center"/>
              <w:rPr>
                <w:spacing w:val="0"/>
              </w:rPr>
            </w:pPr>
          </w:p>
        </w:tc>
        <w:tc>
          <w:tcPr>
            <w:tcW w:w="992" w:type="dxa"/>
            <w:vAlign w:val="center"/>
          </w:tcPr>
          <w:p w14:paraId="779539A1" w14:textId="77777777" w:rsidR="00101D81" w:rsidRPr="007D5EC8" w:rsidRDefault="00101D81" w:rsidP="00A60923">
            <w:pPr>
              <w:pStyle w:val="TABLE-cell"/>
              <w:spacing w:before="80" w:after="20"/>
              <w:jc w:val="center"/>
              <w:rPr>
                <w:spacing w:val="0"/>
              </w:rPr>
            </w:pPr>
          </w:p>
        </w:tc>
        <w:tc>
          <w:tcPr>
            <w:tcW w:w="1017" w:type="dxa"/>
            <w:vAlign w:val="center"/>
          </w:tcPr>
          <w:p w14:paraId="32D0C7AE" w14:textId="77777777" w:rsidR="00101D81" w:rsidRPr="007D5EC8" w:rsidRDefault="00101D81" w:rsidP="00A60923">
            <w:pPr>
              <w:pStyle w:val="TABLE-cell"/>
              <w:spacing w:before="80" w:after="20"/>
              <w:jc w:val="center"/>
              <w:rPr>
                <w:spacing w:val="0"/>
              </w:rPr>
            </w:pPr>
            <w:r w:rsidRPr="007D5EC8">
              <w:rPr>
                <w:spacing w:val="0"/>
              </w:rPr>
              <w:t>X</w:t>
            </w:r>
          </w:p>
        </w:tc>
        <w:tc>
          <w:tcPr>
            <w:tcW w:w="850" w:type="dxa"/>
            <w:vAlign w:val="center"/>
          </w:tcPr>
          <w:p w14:paraId="0E893129" w14:textId="77777777" w:rsidR="00101D81" w:rsidRPr="007D5EC8" w:rsidRDefault="00101D81" w:rsidP="00A60923">
            <w:pPr>
              <w:pStyle w:val="TABLE-cell"/>
              <w:spacing w:before="80" w:after="20"/>
              <w:jc w:val="center"/>
            </w:pPr>
          </w:p>
        </w:tc>
        <w:tc>
          <w:tcPr>
            <w:tcW w:w="993" w:type="dxa"/>
            <w:vAlign w:val="center"/>
          </w:tcPr>
          <w:p w14:paraId="402FA84B" w14:textId="77777777" w:rsidR="00101D81" w:rsidRPr="007D5EC8" w:rsidRDefault="00101D81" w:rsidP="00A60923">
            <w:pPr>
              <w:pStyle w:val="TABLE-cell"/>
              <w:spacing w:before="80" w:after="20"/>
              <w:jc w:val="center"/>
              <w:rPr>
                <w:spacing w:val="0"/>
              </w:rPr>
            </w:pPr>
            <w:r w:rsidRPr="007D5EC8">
              <w:rPr>
                <w:spacing w:val="0"/>
              </w:rPr>
              <w:t>X</w:t>
            </w:r>
          </w:p>
        </w:tc>
      </w:tr>
      <w:tr w:rsidR="00101D81" w:rsidRPr="007D5EC8" w14:paraId="0F9AF4E7" w14:textId="77777777" w:rsidTr="00A60923">
        <w:trPr>
          <w:cantSplit/>
          <w:jc w:val="center"/>
        </w:trPr>
        <w:tc>
          <w:tcPr>
            <w:tcW w:w="718" w:type="dxa"/>
          </w:tcPr>
          <w:p w14:paraId="71EFA932" w14:textId="77777777" w:rsidR="00101D81" w:rsidRPr="007D5EC8" w:rsidRDefault="00101D81" w:rsidP="00A60923">
            <w:pPr>
              <w:pStyle w:val="TABLE-cell"/>
              <w:spacing w:before="80" w:after="20"/>
            </w:pPr>
            <w:r w:rsidRPr="007D5EC8">
              <w:t>5.40</w:t>
            </w:r>
          </w:p>
        </w:tc>
        <w:tc>
          <w:tcPr>
            <w:tcW w:w="4096" w:type="dxa"/>
          </w:tcPr>
          <w:p w14:paraId="123AE65E" w14:textId="77777777" w:rsidR="00101D81" w:rsidRPr="007D5EC8" w:rsidRDefault="00101D81" w:rsidP="00A60923">
            <w:pPr>
              <w:pStyle w:val="TABLE-cell"/>
              <w:spacing w:before="80" w:after="20"/>
            </w:pPr>
            <w:r w:rsidRPr="007D5EC8">
              <w:t>Explosive atmospheres installation planning</w:t>
            </w:r>
          </w:p>
        </w:tc>
        <w:tc>
          <w:tcPr>
            <w:tcW w:w="993" w:type="dxa"/>
          </w:tcPr>
          <w:p w14:paraId="78A459B8" w14:textId="77777777" w:rsidR="00101D81" w:rsidRPr="007D5EC8" w:rsidRDefault="00101D81" w:rsidP="00A60923">
            <w:pPr>
              <w:pStyle w:val="TABLE-cell"/>
              <w:spacing w:before="80" w:after="20"/>
              <w:jc w:val="center"/>
              <w:rPr>
                <w:spacing w:val="0"/>
              </w:rPr>
            </w:pPr>
          </w:p>
        </w:tc>
        <w:tc>
          <w:tcPr>
            <w:tcW w:w="850" w:type="dxa"/>
            <w:vAlign w:val="center"/>
          </w:tcPr>
          <w:p w14:paraId="5412E32D" w14:textId="77777777" w:rsidR="00101D81" w:rsidRPr="007D5EC8" w:rsidRDefault="00101D81" w:rsidP="00A60923">
            <w:pPr>
              <w:pStyle w:val="TABLE-cell"/>
              <w:spacing w:before="80" w:after="20"/>
              <w:jc w:val="center"/>
              <w:rPr>
                <w:spacing w:val="0"/>
              </w:rPr>
            </w:pPr>
          </w:p>
        </w:tc>
        <w:tc>
          <w:tcPr>
            <w:tcW w:w="709" w:type="dxa"/>
            <w:vAlign w:val="center"/>
          </w:tcPr>
          <w:p w14:paraId="73A20E96" w14:textId="77777777" w:rsidR="00101D81" w:rsidRPr="007D5EC8" w:rsidRDefault="00101D81" w:rsidP="00A60923">
            <w:pPr>
              <w:pStyle w:val="TABLE-cell"/>
              <w:spacing w:before="80" w:after="20"/>
              <w:jc w:val="center"/>
              <w:rPr>
                <w:spacing w:val="0"/>
              </w:rPr>
            </w:pPr>
          </w:p>
        </w:tc>
        <w:tc>
          <w:tcPr>
            <w:tcW w:w="850" w:type="dxa"/>
            <w:vAlign w:val="center"/>
          </w:tcPr>
          <w:p w14:paraId="2B167725" w14:textId="77777777" w:rsidR="00101D81" w:rsidRPr="007D5EC8" w:rsidRDefault="00101D81" w:rsidP="00A60923">
            <w:pPr>
              <w:pStyle w:val="TABLE-cell"/>
              <w:spacing w:before="80" w:after="20"/>
              <w:jc w:val="center"/>
              <w:rPr>
                <w:spacing w:val="0"/>
              </w:rPr>
            </w:pPr>
          </w:p>
        </w:tc>
        <w:tc>
          <w:tcPr>
            <w:tcW w:w="851" w:type="dxa"/>
            <w:vAlign w:val="center"/>
          </w:tcPr>
          <w:p w14:paraId="17E59A97" w14:textId="77777777" w:rsidR="00101D81" w:rsidRPr="007D5EC8" w:rsidRDefault="00101D81" w:rsidP="00A60923">
            <w:pPr>
              <w:pStyle w:val="TABLE-cell"/>
              <w:spacing w:before="80" w:after="20"/>
              <w:jc w:val="center"/>
              <w:rPr>
                <w:spacing w:val="0"/>
              </w:rPr>
            </w:pPr>
          </w:p>
        </w:tc>
        <w:tc>
          <w:tcPr>
            <w:tcW w:w="850" w:type="dxa"/>
            <w:vAlign w:val="center"/>
          </w:tcPr>
          <w:p w14:paraId="5E6845A8" w14:textId="77777777" w:rsidR="00101D81" w:rsidRPr="007D5EC8" w:rsidRDefault="00101D81" w:rsidP="00A60923">
            <w:pPr>
              <w:pStyle w:val="TABLE-cell"/>
              <w:spacing w:before="80" w:after="20"/>
              <w:jc w:val="center"/>
              <w:rPr>
                <w:spacing w:val="0"/>
              </w:rPr>
            </w:pPr>
          </w:p>
        </w:tc>
        <w:tc>
          <w:tcPr>
            <w:tcW w:w="851" w:type="dxa"/>
            <w:vAlign w:val="center"/>
          </w:tcPr>
          <w:p w14:paraId="61451DB7" w14:textId="77777777" w:rsidR="00101D81" w:rsidRPr="007D5EC8" w:rsidRDefault="00101D81" w:rsidP="00A60923">
            <w:pPr>
              <w:pStyle w:val="TABLE-cell"/>
              <w:spacing w:before="80" w:after="20"/>
              <w:jc w:val="center"/>
              <w:rPr>
                <w:spacing w:val="0"/>
              </w:rPr>
            </w:pPr>
          </w:p>
        </w:tc>
        <w:tc>
          <w:tcPr>
            <w:tcW w:w="992" w:type="dxa"/>
            <w:vAlign w:val="center"/>
          </w:tcPr>
          <w:p w14:paraId="3391CD99" w14:textId="77777777" w:rsidR="00101D81" w:rsidRPr="007D5EC8" w:rsidRDefault="00101D81" w:rsidP="00A60923">
            <w:pPr>
              <w:pStyle w:val="TABLE-cell"/>
              <w:spacing w:before="80" w:after="20"/>
              <w:jc w:val="center"/>
              <w:rPr>
                <w:spacing w:val="0"/>
              </w:rPr>
            </w:pPr>
          </w:p>
        </w:tc>
        <w:tc>
          <w:tcPr>
            <w:tcW w:w="1017" w:type="dxa"/>
            <w:vAlign w:val="center"/>
          </w:tcPr>
          <w:p w14:paraId="7B89316F" w14:textId="77777777" w:rsidR="00101D81" w:rsidRPr="007D5EC8" w:rsidRDefault="00101D81" w:rsidP="00A60923">
            <w:pPr>
              <w:pStyle w:val="TABLE-cell"/>
              <w:spacing w:before="80" w:after="20"/>
              <w:jc w:val="center"/>
              <w:rPr>
                <w:spacing w:val="0"/>
              </w:rPr>
            </w:pPr>
          </w:p>
        </w:tc>
        <w:tc>
          <w:tcPr>
            <w:tcW w:w="850" w:type="dxa"/>
            <w:vAlign w:val="center"/>
          </w:tcPr>
          <w:p w14:paraId="593A5AC5" w14:textId="77777777" w:rsidR="00101D81" w:rsidRPr="007D5EC8" w:rsidRDefault="00101D81" w:rsidP="00A60923">
            <w:pPr>
              <w:pStyle w:val="TABLE-cell"/>
              <w:spacing w:before="80" w:after="20"/>
              <w:jc w:val="center"/>
              <w:rPr>
                <w:spacing w:val="0"/>
              </w:rPr>
            </w:pPr>
            <w:r w:rsidRPr="007D5EC8">
              <w:t>X</w:t>
            </w:r>
          </w:p>
        </w:tc>
        <w:tc>
          <w:tcPr>
            <w:tcW w:w="993" w:type="dxa"/>
            <w:vAlign w:val="center"/>
          </w:tcPr>
          <w:p w14:paraId="2EB923B0" w14:textId="77777777" w:rsidR="00101D81" w:rsidRPr="007D5EC8" w:rsidRDefault="00101D81" w:rsidP="00A60923">
            <w:pPr>
              <w:pStyle w:val="TABLE-cell"/>
              <w:spacing w:before="80" w:after="20"/>
              <w:jc w:val="center"/>
              <w:rPr>
                <w:spacing w:val="0"/>
              </w:rPr>
            </w:pPr>
            <w:r w:rsidRPr="007D5EC8">
              <w:rPr>
                <w:spacing w:val="0"/>
              </w:rPr>
              <w:t>X</w:t>
            </w:r>
          </w:p>
        </w:tc>
      </w:tr>
      <w:tr w:rsidR="00101D81" w:rsidRPr="007D5EC8" w14:paraId="37A9824E" w14:textId="77777777" w:rsidTr="00A60923">
        <w:trPr>
          <w:cantSplit/>
          <w:jc w:val="center"/>
        </w:trPr>
        <w:tc>
          <w:tcPr>
            <w:tcW w:w="718" w:type="dxa"/>
          </w:tcPr>
          <w:p w14:paraId="46B1ECDA" w14:textId="77777777" w:rsidR="00101D81" w:rsidRPr="007D5EC8" w:rsidRDefault="00101D81" w:rsidP="00A60923">
            <w:pPr>
              <w:pStyle w:val="TABLE-cell"/>
              <w:spacing w:before="80" w:after="20"/>
            </w:pPr>
            <w:r w:rsidRPr="007D5EC8">
              <w:t>5.41</w:t>
            </w:r>
          </w:p>
        </w:tc>
        <w:tc>
          <w:tcPr>
            <w:tcW w:w="4096" w:type="dxa"/>
          </w:tcPr>
          <w:p w14:paraId="32D8441C" w14:textId="77777777" w:rsidR="00101D81" w:rsidRPr="007D5EC8" w:rsidRDefault="00101D81" w:rsidP="00A60923">
            <w:pPr>
              <w:pStyle w:val="TABLE-cell"/>
              <w:spacing w:before="80" w:after="20"/>
            </w:pPr>
            <w:r w:rsidRPr="007D5EC8">
              <w:t>Common classified explosive atmospheres</w:t>
            </w:r>
          </w:p>
        </w:tc>
        <w:tc>
          <w:tcPr>
            <w:tcW w:w="993" w:type="dxa"/>
          </w:tcPr>
          <w:p w14:paraId="2DB9A2A4" w14:textId="77777777" w:rsidR="00101D81" w:rsidRPr="007D5EC8" w:rsidRDefault="00101D81" w:rsidP="00A60923">
            <w:pPr>
              <w:pStyle w:val="TABLE-cell"/>
              <w:spacing w:before="80" w:after="20"/>
              <w:jc w:val="center"/>
              <w:rPr>
                <w:spacing w:val="0"/>
              </w:rPr>
            </w:pPr>
          </w:p>
        </w:tc>
        <w:tc>
          <w:tcPr>
            <w:tcW w:w="850" w:type="dxa"/>
            <w:vAlign w:val="center"/>
          </w:tcPr>
          <w:p w14:paraId="45A13775" w14:textId="77777777" w:rsidR="00101D81" w:rsidRPr="007D5EC8" w:rsidRDefault="00101D81" w:rsidP="00A60923">
            <w:pPr>
              <w:pStyle w:val="TABLE-cell"/>
              <w:spacing w:before="80" w:after="20"/>
              <w:jc w:val="center"/>
              <w:rPr>
                <w:spacing w:val="0"/>
              </w:rPr>
            </w:pPr>
          </w:p>
        </w:tc>
        <w:tc>
          <w:tcPr>
            <w:tcW w:w="709" w:type="dxa"/>
            <w:vAlign w:val="center"/>
          </w:tcPr>
          <w:p w14:paraId="54D96117" w14:textId="77777777" w:rsidR="00101D81" w:rsidRPr="007D5EC8" w:rsidRDefault="00101D81" w:rsidP="00A60923">
            <w:pPr>
              <w:pStyle w:val="TABLE-cell"/>
              <w:spacing w:before="80" w:after="20"/>
              <w:jc w:val="center"/>
              <w:rPr>
                <w:spacing w:val="0"/>
              </w:rPr>
            </w:pPr>
          </w:p>
        </w:tc>
        <w:tc>
          <w:tcPr>
            <w:tcW w:w="850" w:type="dxa"/>
            <w:vAlign w:val="center"/>
          </w:tcPr>
          <w:p w14:paraId="326E842D" w14:textId="77777777" w:rsidR="00101D81" w:rsidRPr="007D5EC8" w:rsidRDefault="00101D81" w:rsidP="00A60923">
            <w:pPr>
              <w:pStyle w:val="TABLE-cell"/>
              <w:spacing w:before="80" w:after="20"/>
              <w:jc w:val="center"/>
              <w:rPr>
                <w:spacing w:val="0"/>
              </w:rPr>
            </w:pPr>
          </w:p>
        </w:tc>
        <w:tc>
          <w:tcPr>
            <w:tcW w:w="851" w:type="dxa"/>
            <w:vAlign w:val="center"/>
          </w:tcPr>
          <w:p w14:paraId="54D17D80" w14:textId="77777777" w:rsidR="00101D81" w:rsidRPr="007D5EC8" w:rsidRDefault="00101D81" w:rsidP="00A60923">
            <w:pPr>
              <w:pStyle w:val="TABLE-cell"/>
              <w:spacing w:before="80" w:after="20"/>
              <w:jc w:val="center"/>
              <w:rPr>
                <w:spacing w:val="0"/>
              </w:rPr>
            </w:pPr>
          </w:p>
        </w:tc>
        <w:tc>
          <w:tcPr>
            <w:tcW w:w="850" w:type="dxa"/>
            <w:vAlign w:val="center"/>
          </w:tcPr>
          <w:p w14:paraId="03C87876" w14:textId="77777777" w:rsidR="00101D81" w:rsidRPr="007D5EC8" w:rsidRDefault="00101D81" w:rsidP="00A60923">
            <w:pPr>
              <w:pStyle w:val="TABLE-cell"/>
              <w:spacing w:before="80" w:after="20"/>
              <w:jc w:val="center"/>
              <w:rPr>
                <w:spacing w:val="0"/>
              </w:rPr>
            </w:pPr>
          </w:p>
        </w:tc>
        <w:tc>
          <w:tcPr>
            <w:tcW w:w="851" w:type="dxa"/>
            <w:vAlign w:val="center"/>
          </w:tcPr>
          <w:p w14:paraId="3CC1FBFE" w14:textId="77777777" w:rsidR="00101D81" w:rsidRPr="007D5EC8" w:rsidRDefault="00101D81" w:rsidP="00A60923">
            <w:pPr>
              <w:pStyle w:val="TABLE-cell"/>
              <w:spacing w:before="80" w:after="20"/>
              <w:jc w:val="center"/>
              <w:rPr>
                <w:spacing w:val="0"/>
              </w:rPr>
            </w:pPr>
          </w:p>
        </w:tc>
        <w:tc>
          <w:tcPr>
            <w:tcW w:w="992" w:type="dxa"/>
            <w:vAlign w:val="center"/>
          </w:tcPr>
          <w:p w14:paraId="78ED10CB" w14:textId="77777777" w:rsidR="00101D81" w:rsidRPr="007D5EC8" w:rsidRDefault="00101D81" w:rsidP="00A60923">
            <w:pPr>
              <w:pStyle w:val="TABLE-cell"/>
              <w:spacing w:before="80" w:after="20"/>
              <w:jc w:val="center"/>
              <w:rPr>
                <w:spacing w:val="0"/>
              </w:rPr>
            </w:pPr>
          </w:p>
        </w:tc>
        <w:tc>
          <w:tcPr>
            <w:tcW w:w="1017" w:type="dxa"/>
            <w:vAlign w:val="center"/>
          </w:tcPr>
          <w:p w14:paraId="39AA2D90" w14:textId="77777777" w:rsidR="00101D81" w:rsidRPr="007D5EC8" w:rsidRDefault="00101D81" w:rsidP="00A60923">
            <w:pPr>
              <w:pStyle w:val="TABLE-cell"/>
              <w:spacing w:before="80" w:after="20"/>
              <w:jc w:val="center"/>
              <w:rPr>
                <w:spacing w:val="0"/>
              </w:rPr>
            </w:pPr>
          </w:p>
        </w:tc>
        <w:tc>
          <w:tcPr>
            <w:tcW w:w="850" w:type="dxa"/>
            <w:vAlign w:val="center"/>
          </w:tcPr>
          <w:p w14:paraId="50A2C3DB" w14:textId="77777777" w:rsidR="00101D81" w:rsidRPr="007D5EC8" w:rsidRDefault="00101D81" w:rsidP="00A60923">
            <w:pPr>
              <w:pStyle w:val="TABLE-cell"/>
              <w:spacing w:before="80" w:after="20"/>
              <w:jc w:val="center"/>
              <w:rPr>
                <w:spacing w:val="0"/>
              </w:rPr>
            </w:pPr>
            <w:r w:rsidRPr="007D5EC8">
              <w:t>X</w:t>
            </w:r>
          </w:p>
        </w:tc>
        <w:tc>
          <w:tcPr>
            <w:tcW w:w="993" w:type="dxa"/>
            <w:vAlign w:val="center"/>
          </w:tcPr>
          <w:p w14:paraId="0F407A89" w14:textId="77777777" w:rsidR="00101D81" w:rsidRPr="007D5EC8" w:rsidRDefault="00101D81" w:rsidP="00A60923">
            <w:pPr>
              <w:pStyle w:val="TABLE-cell"/>
              <w:spacing w:before="80" w:after="20"/>
              <w:jc w:val="center"/>
              <w:rPr>
                <w:spacing w:val="0"/>
              </w:rPr>
            </w:pPr>
            <w:r w:rsidRPr="007D5EC8">
              <w:rPr>
                <w:spacing w:val="0"/>
              </w:rPr>
              <w:t>X</w:t>
            </w:r>
          </w:p>
        </w:tc>
      </w:tr>
      <w:tr w:rsidR="00101D81" w:rsidRPr="007D5EC8" w14:paraId="4BA3F3D6" w14:textId="77777777" w:rsidTr="00A60923">
        <w:trPr>
          <w:cantSplit/>
          <w:jc w:val="center"/>
        </w:trPr>
        <w:tc>
          <w:tcPr>
            <w:tcW w:w="718" w:type="dxa"/>
          </w:tcPr>
          <w:p w14:paraId="7CF8CE70" w14:textId="77777777" w:rsidR="00101D81" w:rsidRPr="007D5EC8" w:rsidRDefault="00101D81" w:rsidP="00A60923">
            <w:pPr>
              <w:pStyle w:val="TABLE-cell"/>
              <w:spacing w:before="80" w:after="20"/>
            </w:pPr>
            <w:r w:rsidRPr="007D5EC8">
              <w:t>5.42</w:t>
            </w:r>
          </w:p>
        </w:tc>
        <w:tc>
          <w:tcPr>
            <w:tcW w:w="4096" w:type="dxa"/>
          </w:tcPr>
          <w:p w14:paraId="7014924D" w14:textId="77777777" w:rsidR="00101D81" w:rsidRPr="007D5EC8" w:rsidRDefault="00101D81" w:rsidP="00A60923">
            <w:pPr>
              <w:pStyle w:val="TABLE-cell"/>
              <w:spacing w:before="80" w:after="20"/>
            </w:pPr>
            <w:r w:rsidRPr="007D5EC8">
              <w:t>Explosion-protected electrical systems design</w:t>
            </w:r>
          </w:p>
        </w:tc>
        <w:tc>
          <w:tcPr>
            <w:tcW w:w="993" w:type="dxa"/>
          </w:tcPr>
          <w:p w14:paraId="603D784D" w14:textId="77777777" w:rsidR="00101D81" w:rsidRPr="007D5EC8" w:rsidRDefault="00101D81" w:rsidP="00A60923">
            <w:pPr>
              <w:pStyle w:val="TABLE-cell"/>
              <w:spacing w:before="80" w:after="20"/>
              <w:jc w:val="center"/>
              <w:rPr>
                <w:spacing w:val="0"/>
              </w:rPr>
            </w:pPr>
          </w:p>
        </w:tc>
        <w:tc>
          <w:tcPr>
            <w:tcW w:w="850" w:type="dxa"/>
            <w:vAlign w:val="center"/>
          </w:tcPr>
          <w:p w14:paraId="313D0434" w14:textId="77777777" w:rsidR="00101D81" w:rsidRPr="007D5EC8" w:rsidRDefault="00101D81" w:rsidP="00A60923">
            <w:pPr>
              <w:pStyle w:val="TABLE-cell"/>
              <w:spacing w:before="80" w:after="20"/>
              <w:jc w:val="center"/>
              <w:rPr>
                <w:spacing w:val="0"/>
              </w:rPr>
            </w:pPr>
          </w:p>
        </w:tc>
        <w:tc>
          <w:tcPr>
            <w:tcW w:w="709" w:type="dxa"/>
            <w:vAlign w:val="center"/>
          </w:tcPr>
          <w:p w14:paraId="0CD71DC1" w14:textId="77777777" w:rsidR="00101D81" w:rsidRPr="007D5EC8" w:rsidRDefault="00101D81" w:rsidP="00A60923">
            <w:pPr>
              <w:pStyle w:val="TABLE-cell"/>
              <w:spacing w:before="80" w:after="20"/>
              <w:jc w:val="center"/>
              <w:rPr>
                <w:spacing w:val="0"/>
              </w:rPr>
            </w:pPr>
          </w:p>
        </w:tc>
        <w:tc>
          <w:tcPr>
            <w:tcW w:w="850" w:type="dxa"/>
            <w:vAlign w:val="center"/>
          </w:tcPr>
          <w:p w14:paraId="339D26F1" w14:textId="77777777" w:rsidR="00101D81" w:rsidRPr="007D5EC8" w:rsidRDefault="00101D81" w:rsidP="00A60923">
            <w:pPr>
              <w:pStyle w:val="TABLE-cell"/>
              <w:spacing w:before="80" w:after="20"/>
              <w:jc w:val="center"/>
              <w:rPr>
                <w:spacing w:val="0"/>
              </w:rPr>
            </w:pPr>
          </w:p>
        </w:tc>
        <w:tc>
          <w:tcPr>
            <w:tcW w:w="851" w:type="dxa"/>
            <w:vAlign w:val="center"/>
          </w:tcPr>
          <w:p w14:paraId="2EEBBD60" w14:textId="77777777" w:rsidR="00101D81" w:rsidRPr="007D5EC8" w:rsidRDefault="00101D81" w:rsidP="00A60923">
            <w:pPr>
              <w:pStyle w:val="TABLE-cell"/>
              <w:spacing w:before="80" w:after="20"/>
              <w:jc w:val="center"/>
              <w:rPr>
                <w:spacing w:val="0"/>
              </w:rPr>
            </w:pPr>
          </w:p>
        </w:tc>
        <w:tc>
          <w:tcPr>
            <w:tcW w:w="850" w:type="dxa"/>
            <w:vAlign w:val="center"/>
          </w:tcPr>
          <w:p w14:paraId="24CCCCD7" w14:textId="77777777" w:rsidR="00101D81" w:rsidRPr="007D5EC8" w:rsidRDefault="00101D81" w:rsidP="00A60923">
            <w:pPr>
              <w:pStyle w:val="TABLE-cell"/>
              <w:spacing w:before="80" w:after="20"/>
              <w:jc w:val="center"/>
              <w:rPr>
                <w:spacing w:val="0"/>
              </w:rPr>
            </w:pPr>
          </w:p>
        </w:tc>
        <w:tc>
          <w:tcPr>
            <w:tcW w:w="851" w:type="dxa"/>
            <w:vAlign w:val="center"/>
          </w:tcPr>
          <w:p w14:paraId="5FDB1A16" w14:textId="77777777" w:rsidR="00101D81" w:rsidRPr="007D5EC8" w:rsidRDefault="00101D81" w:rsidP="00A60923">
            <w:pPr>
              <w:pStyle w:val="TABLE-cell"/>
              <w:spacing w:before="80" w:after="20"/>
              <w:jc w:val="center"/>
              <w:rPr>
                <w:spacing w:val="0"/>
              </w:rPr>
            </w:pPr>
          </w:p>
        </w:tc>
        <w:tc>
          <w:tcPr>
            <w:tcW w:w="992" w:type="dxa"/>
            <w:vAlign w:val="center"/>
          </w:tcPr>
          <w:p w14:paraId="7384B0DB" w14:textId="77777777" w:rsidR="00101D81" w:rsidRPr="007D5EC8" w:rsidRDefault="00101D81" w:rsidP="00A60923">
            <w:pPr>
              <w:pStyle w:val="TABLE-cell"/>
              <w:spacing w:before="80" w:after="20"/>
              <w:jc w:val="center"/>
              <w:rPr>
                <w:spacing w:val="0"/>
              </w:rPr>
            </w:pPr>
          </w:p>
        </w:tc>
        <w:tc>
          <w:tcPr>
            <w:tcW w:w="1017" w:type="dxa"/>
            <w:vAlign w:val="center"/>
          </w:tcPr>
          <w:p w14:paraId="4481ACDB" w14:textId="77777777" w:rsidR="00101D81" w:rsidRPr="007D5EC8" w:rsidRDefault="00101D81" w:rsidP="00A60923">
            <w:pPr>
              <w:pStyle w:val="TABLE-cell"/>
              <w:spacing w:before="80" w:after="20"/>
              <w:jc w:val="center"/>
              <w:rPr>
                <w:spacing w:val="0"/>
              </w:rPr>
            </w:pPr>
          </w:p>
        </w:tc>
        <w:tc>
          <w:tcPr>
            <w:tcW w:w="850" w:type="dxa"/>
            <w:vAlign w:val="center"/>
          </w:tcPr>
          <w:p w14:paraId="3DD12B98" w14:textId="77777777" w:rsidR="00101D81" w:rsidRPr="007D5EC8" w:rsidRDefault="00101D81" w:rsidP="00A60923">
            <w:pPr>
              <w:pStyle w:val="TABLE-cell"/>
              <w:spacing w:before="80" w:after="20"/>
              <w:jc w:val="center"/>
              <w:rPr>
                <w:spacing w:val="0"/>
              </w:rPr>
            </w:pPr>
            <w:r w:rsidRPr="007D5EC8">
              <w:t>X</w:t>
            </w:r>
          </w:p>
        </w:tc>
        <w:tc>
          <w:tcPr>
            <w:tcW w:w="993" w:type="dxa"/>
            <w:vAlign w:val="center"/>
          </w:tcPr>
          <w:p w14:paraId="1C823E7D" w14:textId="77777777" w:rsidR="00101D81" w:rsidRPr="007D5EC8" w:rsidRDefault="00101D81" w:rsidP="00A60923">
            <w:pPr>
              <w:pStyle w:val="TABLE-cell"/>
              <w:spacing w:before="80" w:after="20"/>
              <w:jc w:val="center"/>
              <w:rPr>
                <w:spacing w:val="0"/>
              </w:rPr>
            </w:pPr>
            <w:r w:rsidRPr="007D5EC8">
              <w:rPr>
                <w:spacing w:val="0"/>
              </w:rPr>
              <w:t>X</w:t>
            </w:r>
          </w:p>
        </w:tc>
      </w:tr>
      <w:tr w:rsidR="00101D81" w:rsidRPr="007D5EC8" w14:paraId="47724A4E" w14:textId="77777777" w:rsidTr="00A60923">
        <w:trPr>
          <w:cantSplit/>
          <w:jc w:val="center"/>
        </w:trPr>
        <w:tc>
          <w:tcPr>
            <w:tcW w:w="718" w:type="dxa"/>
          </w:tcPr>
          <w:p w14:paraId="6BCE3BF2" w14:textId="77777777" w:rsidR="00101D81" w:rsidRPr="007D5EC8" w:rsidRDefault="00101D81" w:rsidP="00A60923">
            <w:pPr>
              <w:pStyle w:val="TABLE-cell"/>
              <w:spacing w:before="80" w:after="20"/>
            </w:pPr>
            <w:r w:rsidRPr="007D5EC8">
              <w:t>5.43</w:t>
            </w:r>
          </w:p>
        </w:tc>
        <w:tc>
          <w:tcPr>
            <w:tcW w:w="4096" w:type="dxa"/>
          </w:tcPr>
          <w:p w14:paraId="61DE9FA2" w14:textId="77777777" w:rsidR="00101D81" w:rsidRPr="007D5EC8" w:rsidRDefault="00101D81" w:rsidP="00A60923">
            <w:pPr>
              <w:pStyle w:val="TABLE-cell"/>
              <w:spacing w:before="80" w:after="20"/>
            </w:pPr>
            <w:r w:rsidRPr="003F79E0">
              <w:t>Hazardous area installation design work performance</w:t>
            </w:r>
          </w:p>
        </w:tc>
        <w:tc>
          <w:tcPr>
            <w:tcW w:w="993" w:type="dxa"/>
          </w:tcPr>
          <w:p w14:paraId="349EF945" w14:textId="77777777" w:rsidR="00101D81" w:rsidRPr="007D5EC8" w:rsidRDefault="00101D81" w:rsidP="00A60923">
            <w:pPr>
              <w:pStyle w:val="TABLE-cell"/>
              <w:spacing w:before="80" w:after="20"/>
              <w:jc w:val="center"/>
              <w:rPr>
                <w:spacing w:val="0"/>
              </w:rPr>
            </w:pPr>
          </w:p>
        </w:tc>
        <w:tc>
          <w:tcPr>
            <w:tcW w:w="850" w:type="dxa"/>
            <w:vAlign w:val="center"/>
          </w:tcPr>
          <w:p w14:paraId="51CDA9BA" w14:textId="77777777" w:rsidR="00101D81" w:rsidRPr="007D5EC8" w:rsidRDefault="00101D81" w:rsidP="00A60923">
            <w:pPr>
              <w:pStyle w:val="TABLE-cell"/>
              <w:spacing w:before="80" w:after="20"/>
              <w:jc w:val="center"/>
              <w:rPr>
                <w:spacing w:val="0"/>
              </w:rPr>
            </w:pPr>
          </w:p>
        </w:tc>
        <w:tc>
          <w:tcPr>
            <w:tcW w:w="709" w:type="dxa"/>
            <w:vAlign w:val="center"/>
          </w:tcPr>
          <w:p w14:paraId="59F5205B" w14:textId="77777777" w:rsidR="00101D81" w:rsidRPr="007D5EC8" w:rsidRDefault="00101D81" w:rsidP="00A60923">
            <w:pPr>
              <w:pStyle w:val="TABLE-cell"/>
              <w:spacing w:before="80" w:after="20"/>
              <w:jc w:val="center"/>
              <w:rPr>
                <w:spacing w:val="0"/>
              </w:rPr>
            </w:pPr>
          </w:p>
        </w:tc>
        <w:tc>
          <w:tcPr>
            <w:tcW w:w="850" w:type="dxa"/>
            <w:vAlign w:val="center"/>
          </w:tcPr>
          <w:p w14:paraId="2BE73075" w14:textId="77777777" w:rsidR="00101D81" w:rsidRPr="007D5EC8" w:rsidRDefault="00101D81" w:rsidP="00A60923">
            <w:pPr>
              <w:pStyle w:val="TABLE-cell"/>
              <w:spacing w:before="80" w:after="20"/>
              <w:jc w:val="center"/>
              <w:rPr>
                <w:spacing w:val="0"/>
              </w:rPr>
            </w:pPr>
          </w:p>
        </w:tc>
        <w:tc>
          <w:tcPr>
            <w:tcW w:w="851" w:type="dxa"/>
            <w:vAlign w:val="center"/>
          </w:tcPr>
          <w:p w14:paraId="5F3AB379" w14:textId="77777777" w:rsidR="00101D81" w:rsidRPr="007D5EC8" w:rsidRDefault="00101D81" w:rsidP="00A60923">
            <w:pPr>
              <w:pStyle w:val="TABLE-cell"/>
              <w:spacing w:before="80" w:after="20"/>
              <w:jc w:val="center"/>
              <w:rPr>
                <w:spacing w:val="0"/>
              </w:rPr>
            </w:pPr>
          </w:p>
        </w:tc>
        <w:tc>
          <w:tcPr>
            <w:tcW w:w="850" w:type="dxa"/>
            <w:vAlign w:val="center"/>
          </w:tcPr>
          <w:p w14:paraId="6A0400EC" w14:textId="77777777" w:rsidR="00101D81" w:rsidRPr="007D5EC8" w:rsidRDefault="00101D81" w:rsidP="00A60923">
            <w:pPr>
              <w:pStyle w:val="TABLE-cell"/>
              <w:spacing w:before="80" w:after="20"/>
              <w:jc w:val="center"/>
              <w:rPr>
                <w:spacing w:val="0"/>
              </w:rPr>
            </w:pPr>
          </w:p>
        </w:tc>
        <w:tc>
          <w:tcPr>
            <w:tcW w:w="851" w:type="dxa"/>
            <w:vAlign w:val="center"/>
          </w:tcPr>
          <w:p w14:paraId="36A44104" w14:textId="77777777" w:rsidR="00101D81" w:rsidRPr="007D5EC8" w:rsidRDefault="00101D81" w:rsidP="00A60923">
            <w:pPr>
              <w:pStyle w:val="TABLE-cell"/>
              <w:spacing w:before="80" w:after="20"/>
              <w:jc w:val="center"/>
              <w:rPr>
                <w:spacing w:val="0"/>
              </w:rPr>
            </w:pPr>
          </w:p>
        </w:tc>
        <w:tc>
          <w:tcPr>
            <w:tcW w:w="992" w:type="dxa"/>
            <w:vAlign w:val="center"/>
          </w:tcPr>
          <w:p w14:paraId="565F03C7" w14:textId="77777777" w:rsidR="00101D81" w:rsidRPr="007D5EC8" w:rsidRDefault="00101D81" w:rsidP="00A60923">
            <w:pPr>
              <w:pStyle w:val="TABLE-cell"/>
              <w:spacing w:before="80" w:after="20"/>
              <w:jc w:val="center"/>
              <w:rPr>
                <w:spacing w:val="0"/>
              </w:rPr>
            </w:pPr>
          </w:p>
        </w:tc>
        <w:tc>
          <w:tcPr>
            <w:tcW w:w="1017" w:type="dxa"/>
            <w:vAlign w:val="center"/>
          </w:tcPr>
          <w:p w14:paraId="1620D485" w14:textId="77777777" w:rsidR="00101D81" w:rsidRPr="007D5EC8" w:rsidRDefault="00101D81" w:rsidP="00A60923">
            <w:pPr>
              <w:pStyle w:val="TABLE-cell"/>
              <w:spacing w:before="80" w:after="20"/>
              <w:jc w:val="center"/>
              <w:rPr>
                <w:spacing w:val="0"/>
              </w:rPr>
            </w:pPr>
          </w:p>
        </w:tc>
        <w:tc>
          <w:tcPr>
            <w:tcW w:w="850" w:type="dxa"/>
            <w:vAlign w:val="center"/>
          </w:tcPr>
          <w:p w14:paraId="0485A306" w14:textId="77777777" w:rsidR="00101D81" w:rsidRPr="007D5EC8" w:rsidRDefault="00101D81" w:rsidP="00A60923">
            <w:pPr>
              <w:pStyle w:val="TABLE-cell"/>
              <w:spacing w:before="80" w:after="20"/>
              <w:jc w:val="center"/>
              <w:rPr>
                <w:spacing w:val="0"/>
              </w:rPr>
            </w:pPr>
            <w:r w:rsidRPr="007D5EC8">
              <w:rPr>
                <w:spacing w:val="0"/>
              </w:rPr>
              <w:t>X</w:t>
            </w:r>
          </w:p>
        </w:tc>
        <w:tc>
          <w:tcPr>
            <w:tcW w:w="993" w:type="dxa"/>
            <w:vAlign w:val="center"/>
          </w:tcPr>
          <w:p w14:paraId="15CBD335" w14:textId="77777777" w:rsidR="00101D81" w:rsidRPr="007D5EC8" w:rsidRDefault="00101D81" w:rsidP="00A60923">
            <w:pPr>
              <w:pStyle w:val="TABLE-cell"/>
              <w:spacing w:before="80" w:after="20"/>
              <w:jc w:val="center"/>
            </w:pPr>
            <w:r w:rsidRPr="007D5EC8">
              <w:t>X</w:t>
            </w:r>
          </w:p>
        </w:tc>
      </w:tr>
      <w:tr w:rsidR="00101D81" w:rsidRPr="007D5EC8" w14:paraId="18E87D43" w14:textId="77777777" w:rsidTr="00A60923">
        <w:trPr>
          <w:cantSplit/>
          <w:jc w:val="center"/>
        </w:trPr>
        <w:tc>
          <w:tcPr>
            <w:tcW w:w="718" w:type="dxa"/>
          </w:tcPr>
          <w:p w14:paraId="06997911" w14:textId="77777777" w:rsidR="00101D81" w:rsidRPr="007D5EC8" w:rsidRDefault="00101D81" w:rsidP="00A60923">
            <w:pPr>
              <w:pStyle w:val="TABLE-cell"/>
              <w:spacing w:before="80" w:after="20"/>
            </w:pPr>
            <w:r w:rsidRPr="007D5EC8">
              <w:t>5.44</w:t>
            </w:r>
          </w:p>
        </w:tc>
        <w:tc>
          <w:tcPr>
            <w:tcW w:w="4096" w:type="dxa"/>
          </w:tcPr>
          <w:p w14:paraId="48C635C6" w14:textId="77777777" w:rsidR="00101D81" w:rsidRPr="007D5EC8" w:rsidRDefault="00101D81" w:rsidP="00A60923">
            <w:pPr>
              <w:pStyle w:val="TABLE-cell"/>
              <w:spacing w:before="80" w:after="20"/>
            </w:pPr>
            <w:r w:rsidRPr="003F79E0">
              <w:t>Explosion-protected electrical system design work performance</w:t>
            </w:r>
          </w:p>
        </w:tc>
        <w:tc>
          <w:tcPr>
            <w:tcW w:w="993" w:type="dxa"/>
          </w:tcPr>
          <w:p w14:paraId="7709DA66" w14:textId="77777777" w:rsidR="00101D81" w:rsidRPr="007D5EC8" w:rsidRDefault="00101D81" w:rsidP="00A60923">
            <w:pPr>
              <w:pStyle w:val="TABLE-cell"/>
              <w:spacing w:before="80" w:after="20"/>
              <w:jc w:val="center"/>
              <w:rPr>
                <w:spacing w:val="0"/>
              </w:rPr>
            </w:pPr>
          </w:p>
        </w:tc>
        <w:tc>
          <w:tcPr>
            <w:tcW w:w="850" w:type="dxa"/>
            <w:vAlign w:val="center"/>
          </w:tcPr>
          <w:p w14:paraId="500C635B" w14:textId="77777777" w:rsidR="00101D81" w:rsidRPr="007D5EC8" w:rsidRDefault="00101D81" w:rsidP="00A60923">
            <w:pPr>
              <w:pStyle w:val="TABLE-cell"/>
              <w:spacing w:before="80" w:after="20"/>
              <w:jc w:val="center"/>
              <w:rPr>
                <w:spacing w:val="0"/>
              </w:rPr>
            </w:pPr>
          </w:p>
        </w:tc>
        <w:tc>
          <w:tcPr>
            <w:tcW w:w="709" w:type="dxa"/>
            <w:vAlign w:val="center"/>
          </w:tcPr>
          <w:p w14:paraId="064C6DE8" w14:textId="77777777" w:rsidR="00101D81" w:rsidRPr="007D5EC8" w:rsidRDefault="00101D81" w:rsidP="00A60923">
            <w:pPr>
              <w:pStyle w:val="TABLE-cell"/>
              <w:spacing w:before="80" w:after="20"/>
              <w:jc w:val="center"/>
              <w:rPr>
                <w:spacing w:val="0"/>
              </w:rPr>
            </w:pPr>
          </w:p>
        </w:tc>
        <w:tc>
          <w:tcPr>
            <w:tcW w:w="850" w:type="dxa"/>
            <w:vAlign w:val="center"/>
          </w:tcPr>
          <w:p w14:paraId="3D211A93" w14:textId="77777777" w:rsidR="00101D81" w:rsidRPr="007D5EC8" w:rsidRDefault="00101D81" w:rsidP="00A60923">
            <w:pPr>
              <w:pStyle w:val="TABLE-cell"/>
              <w:spacing w:before="80" w:after="20"/>
              <w:jc w:val="center"/>
              <w:rPr>
                <w:spacing w:val="0"/>
              </w:rPr>
            </w:pPr>
          </w:p>
        </w:tc>
        <w:tc>
          <w:tcPr>
            <w:tcW w:w="851" w:type="dxa"/>
            <w:vAlign w:val="center"/>
          </w:tcPr>
          <w:p w14:paraId="3A054335" w14:textId="77777777" w:rsidR="00101D81" w:rsidRPr="007D5EC8" w:rsidRDefault="00101D81" w:rsidP="00A60923">
            <w:pPr>
              <w:pStyle w:val="TABLE-cell"/>
              <w:spacing w:before="80" w:after="20"/>
              <w:jc w:val="center"/>
              <w:rPr>
                <w:spacing w:val="0"/>
              </w:rPr>
            </w:pPr>
          </w:p>
        </w:tc>
        <w:tc>
          <w:tcPr>
            <w:tcW w:w="850" w:type="dxa"/>
            <w:vAlign w:val="center"/>
          </w:tcPr>
          <w:p w14:paraId="76F01EDE" w14:textId="77777777" w:rsidR="00101D81" w:rsidRPr="007D5EC8" w:rsidRDefault="00101D81" w:rsidP="00A60923">
            <w:pPr>
              <w:pStyle w:val="TABLE-cell"/>
              <w:spacing w:before="80" w:after="20"/>
              <w:jc w:val="center"/>
              <w:rPr>
                <w:spacing w:val="0"/>
              </w:rPr>
            </w:pPr>
          </w:p>
        </w:tc>
        <w:tc>
          <w:tcPr>
            <w:tcW w:w="851" w:type="dxa"/>
            <w:vAlign w:val="center"/>
          </w:tcPr>
          <w:p w14:paraId="74DD29F3" w14:textId="77777777" w:rsidR="00101D81" w:rsidRPr="007D5EC8" w:rsidRDefault="00101D81" w:rsidP="00A60923">
            <w:pPr>
              <w:pStyle w:val="TABLE-cell"/>
              <w:spacing w:before="80" w:after="20"/>
              <w:jc w:val="center"/>
              <w:rPr>
                <w:spacing w:val="0"/>
              </w:rPr>
            </w:pPr>
          </w:p>
        </w:tc>
        <w:tc>
          <w:tcPr>
            <w:tcW w:w="992" w:type="dxa"/>
            <w:vAlign w:val="center"/>
          </w:tcPr>
          <w:p w14:paraId="639F407E" w14:textId="77777777" w:rsidR="00101D81" w:rsidRPr="007D5EC8" w:rsidRDefault="00101D81" w:rsidP="00A60923">
            <w:pPr>
              <w:pStyle w:val="TABLE-cell"/>
              <w:spacing w:before="80" w:after="20"/>
              <w:jc w:val="center"/>
              <w:rPr>
                <w:spacing w:val="0"/>
              </w:rPr>
            </w:pPr>
          </w:p>
        </w:tc>
        <w:tc>
          <w:tcPr>
            <w:tcW w:w="1017" w:type="dxa"/>
            <w:vAlign w:val="center"/>
          </w:tcPr>
          <w:p w14:paraId="6F7A0D4B" w14:textId="77777777" w:rsidR="00101D81" w:rsidRPr="007D5EC8" w:rsidRDefault="00101D81" w:rsidP="00A60923">
            <w:pPr>
              <w:pStyle w:val="TABLE-cell"/>
              <w:spacing w:before="80" w:after="20"/>
              <w:jc w:val="center"/>
              <w:rPr>
                <w:spacing w:val="0"/>
              </w:rPr>
            </w:pPr>
          </w:p>
        </w:tc>
        <w:tc>
          <w:tcPr>
            <w:tcW w:w="850" w:type="dxa"/>
            <w:vAlign w:val="center"/>
          </w:tcPr>
          <w:p w14:paraId="385CE930" w14:textId="77777777" w:rsidR="00101D81" w:rsidRPr="007D5EC8" w:rsidRDefault="00101D81" w:rsidP="00A60923">
            <w:pPr>
              <w:pStyle w:val="TABLE-cell"/>
              <w:spacing w:before="80" w:after="20"/>
              <w:jc w:val="center"/>
              <w:rPr>
                <w:spacing w:val="0"/>
              </w:rPr>
            </w:pPr>
            <w:r w:rsidRPr="007D5EC8">
              <w:rPr>
                <w:spacing w:val="0"/>
              </w:rPr>
              <w:t>X</w:t>
            </w:r>
          </w:p>
        </w:tc>
        <w:tc>
          <w:tcPr>
            <w:tcW w:w="993" w:type="dxa"/>
            <w:vAlign w:val="center"/>
          </w:tcPr>
          <w:p w14:paraId="5F6AA27D" w14:textId="77777777" w:rsidR="00101D81" w:rsidRPr="007D5EC8" w:rsidRDefault="00101D81" w:rsidP="00A60923">
            <w:pPr>
              <w:pStyle w:val="TABLE-cell"/>
              <w:spacing w:before="80" w:after="20"/>
              <w:jc w:val="center"/>
            </w:pPr>
            <w:r w:rsidRPr="007D5EC8">
              <w:t>X</w:t>
            </w:r>
          </w:p>
        </w:tc>
      </w:tr>
      <w:tr w:rsidR="00101D81" w:rsidRPr="007D5EC8" w14:paraId="113AB5A0" w14:textId="77777777" w:rsidTr="00A60923">
        <w:trPr>
          <w:cantSplit/>
          <w:jc w:val="center"/>
        </w:trPr>
        <w:tc>
          <w:tcPr>
            <w:tcW w:w="718" w:type="dxa"/>
          </w:tcPr>
          <w:p w14:paraId="2A1A43BD" w14:textId="77777777" w:rsidR="00101D81" w:rsidRPr="007D5EC8" w:rsidRDefault="00101D81" w:rsidP="00A60923">
            <w:pPr>
              <w:pStyle w:val="TABLE-cell"/>
              <w:spacing w:before="80" w:after="20"/>
            </w:pPr>
            <w:r w:rsidRPr="007D5EC8">
              <w:lastRenderedPageBreak/>
              <w:t>5.45</w:t>
            </w:r>
          </w:p>
        </w:tc>
        <w:tc>
          <w:tcPr>
            <w:tcW w:w="4096" w:type="dxa"/>
          </w:tcPr>
          <w:p w14:paraId="4CA57FAD" w14:textId="77777777" w:rsidR="00101D81" w:rsidRPr="007D5EC8" w:rsidRDefault="00101D81" w:rsidP="00A60923">
            <w:pPr>
              <w:pStyle w:val="TABLE-cell"/>
              <w:spacing w:before="80" w:after="20"/>
            </w:pPr>
            <w:r w:rsidRPr="007D5EC8">
              <w:t>Hazardous area auditing processes</w:t>
            </w:r>
          </w:p>
        </w:tc>
        <w:tc>
          <w:tcPr>
            <w:tcW w:w="993" w:type="dxa"/>
          </w:tcPr>
          <w:p w14:paraId="041FFDC5" w14:textId="77777777" w:rsidR="00101D81" w:rsidRPr="007D5EC8" w:rsidRDefault="00101D81" w:rsidP="00A60923">
            <w:pPr>
              <w:pStyle w:val="TABLE-cell"/>
              <w:spacing w:before="80" w:after="20"/>
              <w:jc w:val="center"/>
              <w:rPr>
                <w:spacing w:val="0"/>
              </w:rPr>
            </w:pPr>
          </w:p>
        </w:tc>
        <w:tc>
          <w:tcPr>
            <w:tcW w:w="850" w:type="dxa"/>
            <w:vAlign w:val="center"/>
          </w:tcPr>
          <w:p w14:paraId="5A5733F3" w14:textId="77777777" w:rsidR="00101D81" w:rsidRPr="007D5EC8" w:rsidRDefault="00101D81" w:rsidP="00A60923">
            <w:pPr>
              <w:pStyle w:val="TABLE-cell"/>
              <w:spacing w:before="80" w:after="20"/>
              <w:jc w:val="center"/>
              <w:rPr>
                <w:spacing w:val="0"/>
              </w:rPr>
            </w:pPr>
          </w:p>
        </w:tc>
        <w:tc>
          <w:tcPr>
            <w:tcW w:w="709" w:type="dxa"/>
            <w:vAlign w:val="center"/>
          </w:tcPr>
          <w:p w14:paraId="5E70D2C2" w14:textId="77777777" w:rsidR="00101D81" w:rsidRPr="007D5EC8" w:rsidRDefault="00101D81" w:rsidP="00A60923">
            <w:pPr>
              <w:pStyle w:val="TABLE-cell"/>
              <w:spacing w:before="80" w:after="20"/>
              <w:jc w:val="center"/>
              <w:rPr>
                <w:spacing w:val="0"/>
              </w:rPr>
            </w:pPr>
          </w:p>
        </w:tc>
        <w:tc>
          <w:tcPr>
            <w:tcW w:w="850" w:type="dxa"/>
            <w:vAlign w:val="center"/>
          </w:tcPr>
          <w:p w14:paraId="29524261" w14:textId="77777777" w:rsidR="00101D81" w:rsidRPr="007D5EC8" w:rsidRDefault="00101D81" w:rsidP="00A60923">
            <w:pPr>
              <w:pStyle w:val="TABLE-cell"/>
              <w:spacing w:before="80" w:after="20"/>
              <w:jc w:val="center"/>
              <w:rPr>
                <w:spacing w:val="0"/>
              </w:rPr>
            </w:pPr>
          </w:p>
        </w:tc>
        <w:tc>
          <w:tcPr>
            <w:tcW w:w="851" w:type="dxa"/>
            <w:vAlign w:val="center"/>
          </w:tcPr>
          <w:p w14:paraId="53C95E46" w14:textId="77777777" w:rsidR="00101D81" w:rsidRPr="007D5EC8" w:rsidRDefault="00101D81" w:rsidP="00A60923">
            <w:pPr>
              <w:pStyle w:val="TABLE-cell"/>
              <w:spacing w:before="80" w:after="20"/>
              <w:jc w:val="center"/>
              <w:rPr>
                <w:spacing w:val="0"/>
              </w:rPr>
            </w:pPr>
          </w:p>
        </w:tc>
        <w:tc>
          <w:tcPr>
            <w:tcW w:w="850" w:type="dxa"/>
            <w:vAlign w:val="center"/>
          </w:tcPr>
          <w:p w14:paraId="6F3297DE" w14:textId="77777777" w:rsidR="00101D81" w:rsidRPr="007D5EC8" w:rsidRDefault="00101D81" w:rsidP="00A60923">
            <w:pPr>
              <w:pStyle w:val="TABLE-cell"/>
              <w:spacing w:before="80" w:after="20"/>
              <w:jc w:val="center"/>
              <w:rPr>
                <w:spacing w:val="0"/>
              </w:rPr>
            </w:pPr>
          </w:p>
        </w:tc>
        <w:tc>
          <w:tcPr>
            <w:tcW w:w="851" w:type="dxa"/>
            <w:vAlign w:val="center"/>
          </w:tcPr>
          <w:p w14:paraId="02F903D5" w14:textId="77777777" w:rsidR="00101D81" w:rsidRPr="007D5EC8" w:rsidRDefault="00101D81" w:rsidP="00A60923">
            <w:pPr>
              <w:pStyle w:val="TABLE-cell"/>
              <w:spacing w:before="80" w:after="20"/>
              <w:jc w:val="center"/>
              <w:rPr>
                <w:spacing w:val="0"/>
              </w:rPr>
            </w:pPr>
          </w:p>
        </w:tc>
        <w:tc>
          <w:tcPr>
            <w:tcW w:w="992" w:type="dxa"/>
            <w:vAlign w:val="center"/>
          </w:tcPr>
          <w:p w14:paraId="2614B050" w14:textId="77777777" w:rsidR="00101D81" w:rsidRPr="007D5EC8" w:rsidRDefault="00101D81" w:rsidP="00A60923">
            <w:pPr>
              <w:pStyle w:val="TABLE-cell"/>
              <w:spacing w:before="80" w:after="20"/>
              <w:jc w:val="center"/>
              <w:rPr>
                <w:spacing w:val="0"/>
              </w:rPr>
            </w:pPr>
          </w:p>
        </w:tc>
        <w:tc>
          <w:tcPr>
            <w:tcW w:w="1017" w:type="dxa"/>
            <w:vAlign w:val="center"/>
          </w:tcPr>
          <w:p w14:paraId="02BCADCF" w14:textId="77777777" w:rsidR="00101D81" w:rsidRPr="007D5EC8" w:rsidRDefault="00101D81" w:rsidP="00A60923">
            <w:pPr>
              <w:pStyle w:val="TABLE-cell"/>
              <w:spacing w:before="80" w:after="20"/>
              <w:jc w:val="center"/>
              <w:rPr>
                <w:spacing w:val="0"/>
              </w:rPr>
            </w:pPr>
          </w:p>
        </w:tc>
        <w:tc>
          <w:tcPr>
            <w:tcW w:w="850" w:type="dxa"/>
            <w:vAlign w:val="center"/>
          </w:tcPr>
          <w:p w14:paraId="1B647FEB" w14:textId="77777777" w:rsidR="00101D81" w:rsidRPr="007D5EC8" w:rsidRDefault="00101D81" w:rsidP="00A60923">
            <w:pPr>
              <w:pStyle w:val="TABLE-cell"/>
              <w:spacing w:before="80" w:after="20"/>
              <w:jc w:val="center"/>
              <w:rPr>
                <w:spacing w:val="0"/>
              </w:rPr>
            </w:pPr>
          </w:p>
        </w:tc>
        <w:tc>
          <w:tcPr>
            <w:tcW w:w="993" w:type="dxa"/>
            <w:vAlign w:val="center"/>
          </w:tcPr>
          <w:p w14:paraId="798C2A2B" w14:textId="77777777" w:rsidR="00101D81" w:rsidRPr="007D5EC8" w:rsidRDefault="00101D81" w:rsidP="00A60923">
            <w:pPr>
              <w:pStyle w:val="TABLE-cell"/>
              <w:spacing w:before="80" w:after="20"/>
              <w:jc w:val="center"/>
              <w:rPr>
                <w:spacing w:val="0"/>
              </w:rPr>
            </w:pPr>
            <w:r w:rsidRPr="007D5EC8">
              <w:t>X</w:t>
            </w:r>
          </w:p>
        </w:tc>
      </w:tr>
      <w:tr w:rsidR="00101D81" w:rsidRPr="007D5EC8" w14:paraId="7A162648" w14:textId="77777777" w:rsidTr="00A60923">
        <w:trPr>
          <w:cantSplit/>
          <w:jc w:val="center"/>
        </w:trPr>
        <w:tc>
          <w:tcPr>
            <w:tcW w:w="718" w:type="dxa"/>
          </w:tcPr>
          <w:p w14:paraId="1456744C" w14:textId="77777777" w:rsidR="00101D81" w:rsidRPr="007D5EC8" w:rsidRDefault="00101D81" w:rsidP="00A60923">
            <w:pPr>
              <w:pStyle w:val="TABLE-cell"/>
              <w:spacing w:before="80" w:after="20"/>
            </w:pPr>
            <w:r w:rsidRPr="007D5EC8">
              <w:t>5.46</w:t>
            </w:r>
          </w:p>
        </w:tc>
        <w:tc>
          <w:tcPr>
            <w:tcW w:w="4096" w:type="dxa"/>
          </w:tcPr>
          <w:p w14:paraId="53B851CA" w14:textId="77777777" w:rsidR="00101D81" w:rsidRPr="007D5EC8" w:rsidRDefault="00101D81" w:rsidP="00A60923">
            <w:pPr>
              <w:pStyle w:val="TABLE-cell"/>
              <w:spacing w:before="80" w:after="20"/>
            </w:pPr>
            <w:r w:rsidRPr="003F79E0">
              <w:t>Hazardous area audit inspection work performance</w:t>
            </w:r>
          </w:p>
        </w:tc>
        <w:tc>
          <w:tcPr>
            <w:tcW w:w="993" w:type="dxa"/>
          </w:tcPr>
          <w:p w14:paraId="6126857A" w14:textId="77777777" w:rsidR="00101D81" w:rsidRPr="007D5EC8" w:rsidRDefault="00101D81" w:rsidP="00A60923">
            <w:pPr>
              <w:pStyle w:val="TABLE-cell"/>
              <w:spacing w:before="80" w:after="20"/>
              <w:jc w:val="center"/>
              <w:rPr>
                <w:spacing w:val="0"/>
              </w:rPr>
            </w:pPr>
          </w:p>
        </w:tc>
        <w:tc>
          <w:tcPr>
            <w:tcW w:w="850" w:type="dxa"/>
            <w:vAlign w:val="center"/>
          </w:tcPr>
          <w:p w14:paraId="1DDB8405" w14:textId="77777777" w:rsidR="00101D81" w:rsidRPr="007D5EC8" w:rsidRDefault="00101D81" w:rsidP="00A60923">
            <w:pPr>
              <w:pStyle w:val="TABLE-cell"/>
              <w:spacing w:before="80" w:after="20"/>
              <w:jc w:val="center"/>
              <w:rPr>
                <w:spacing w:val="0"/>
              </w:rPr>
            </w:pPr>
          </w:p>
        </w:tc>
        <w:tc>
          <w:tcPr>
            <w:tcW w:w="709" w:type="dxa"/>
            <w:vAlign w:val="center"/>
          </w:tcPr>
          <w:p w14:paraId="09648079" w14:textId="77777777" w:rsidR="00101D81" w:rsidRPr="007D5EC8" w:rsidRDefault="00101D81" w:rsidP="00A60923">
            <w:pPr>
              <w:pStyle w:val="TABLE-cell"/>
              <w:spacing w:before="80" w:after="20"/>
              <w:jc w:val="center"/>
              <w:rPr>
                <w:spacing w:val="0"/>
              </w:rPr>
            </w:pPr>
          </w:p>
        </w:tc>
        <w:tc>
          <w:tcPr>
            <w:tcW w:w="850" w:type="dxa"/>
            <w:vAlign w:val="center"/>
          </w:tcPr>
          <w:p w14:paraId="6FA14E76" w14:textId="77777777" w:rsidR="00101D81" w:rsidRPr="007D5EC8" w:rsidRDefault="00101D81" w:rsidP="00A60923">
            <w:pPr>
              <w:pStyle w:val="TABLE-cell"/>
              <w:spacing w:before="80" w:after="20"/>
              <w:jc w:val="center"/>
              <w:rPr>
                <w:spacing w:val="0"/>
              </w:rPr>
            </w:pPr>
          </w:p>
        </w:tc>
        <w:tc>
          <w:tcPr>
            <w:tcW w:w="851" w:type="dxa"/>
            <w:vAlign w:val="center"/>
          </w:tcPr>
          <w:p w14:paraId="1A4C0107" w14:textId="77777777" w:rsidR="00101D81" w:rsidRPr="007D5EC8" w:rsidRDefault="00101D81" w:rsidP="00A60923">
            <w:pPr>
              <w:pStyle w:val="TABLE-cell"/>
              <w:spacing w:before="80" w:after="20"/>
              <w:jc w:val="center"/>
              <w:rPr>
                <w:spacing w:val="0"/>
              </w:rPr>
            </w:pPr>
          </w:p>
        </w:tc>
        <w:tc>
          <w:tcPr>
            <w:tcW w:w="850" w:type="dxa"/>
            <w:vAlign w:val="center"/>
          </w:tcPr>
          <w:p w14:paraId="70D01C44" w14:textId="77777777" w:rsidR="00101D81" w:rsidRPr="007D5EC8" w:rsidRDefault="00101D81" w:rsidP="00A60923">
            <w:pPr>
              <w:pStyle w:val="TABLE-cell"/>
              <w:spacing w:before="80" w:after="20"/>
              <w:jc w:val="center"/>
              <w:rPr>
                <w:spacing w:val="0"/>
              </w:rPr>
            </w:pPr>
          </w:p>
        </w:tc>
        <w:tc>
          <w:tcPr>
            <w:tcW w:w="851" w:type="dxa"/>
            <w:vAlign w:val="center"/>
          </w:tcPr>
          <w:p w14:paraId="7AD95BC7" w14:textId="77777777" w:rsidR="00101D81" w:rsidRPr="007D5EC8" w:rsidRDefault="00101D81" w:rsidP="00A60923">
            <w:pPr>
              <w:pStyle w:val="TABLE-cell"/>
              <w:spacing w:before="80" w:after="20"/>
              <w:jc w:val="center"/>
              <w:rPr>
                <w:spacing w:val="0"/>
              </w:rPr>
            </w:pPr>
          </w:p>
        </w:tc>
        <w:tc>
          <w:tcPr>
            <w:tcW w:w="992" w:type="dxa"/>
            <w:vAlign w:val="center"/>
          </w:tcPr>
          <w:p w14:paraId="7FA2E3E4" w14:textId="77777777" w:rsidR="00101D81" w:rsidRPr="007D5EC8" w:rsidRDefault="00101D81" w:rsidP="00A60923">
            <w:pPr>
              <w:pStyle w:val="TABLE-cell"/>
              <w:spacing w:before="80" w:after="20"/>
              <w:jc w:val="center"/>
              <w:rPr>
                <w:spacing w:val="0"/>
              </w:rPr>
            </w:pPr>
          </w:p>
        </w:tc>
        <w:tc>
          <w:tcPr>
            <w:tcW w:w="1017" w:type="dxa"/>
            <w:vAlign w:val="center"/>
          </w:tcPr>
          <w:p w14:paraId="270D92BF" w14:textId="77777777" w:rsidR="00101D81" w:rsidRPr="007D5EC8" w:rsidRDefault="00101D81" w:rsidP="00A60923">
            <w:pPr>
              <w:pStyle w:val="TABLE-cell"/>
              <w:spacing w:before="80" w:after="20"/>
              <w:jc w:val="center"/>
              <w:rPr>
                <w:spacing w:val="0"/>
              </w:rPr>
            </w:pPr>
          </w:p>
        </w:tc>
        <w:tc>
          <w:tcPr>
            <w:tcW w:w="850" w:type="dxa"/>
            <w:vAlign w:val="center"/>
          </w:tcPr>
          <w:p w14:paraId="4EC37909" w14:textId="77777777" w:rsidR="00101D81" w:rsidRPr="007D5EC8" w:rsidRDefault="00101D81" w:rsidP="00A60923">
            <w:pPr>
              <w:pStyle w:val="TABLE-cell"/>
              <w:spacing w:before="80" w:after="20"/>
              <w:jc w:val="center"/>
              <w:rPr>
                <w:spacing w:val="0"/>
              </w:rPr>
            </w:pPr>
          </w:p>
        </w:tc>
        <w:tc>
          <w:tcPr>
            <w:tcW w:w="993" w:type="dxa"/>
            <w:vAlign w:val="center"/>
          </w:tcPr>
          <w:p w14:paraId="3C072B55" w14:textId="77777777" w:rsidR="00101D81" w:rsidRPr="007D5EC8" w:rsidRDefault="00101D81" w:rsidP="00A60923">
            <w:pPr>
              <w:pStyle w:val="TABLE-cell"/>
              <w:spacing w:before="80" w:after="20"/>
              <w:jc w:val="center"/>
            </w:pPr>
            <w:r w:rsidRPr="007D5EC8">
              <w:t>X</w:t>
            </w:r>
          </w:p>
        </w:tc>
      </w:tr>
    </w:tbl>
    <w:p w14:paraId="3EC78028" w14:textId="77777777" w:rsidR="00101D81" w:rsidRPr="007D5EC8" w:rsidRDefault="00101D81" w:rsidP="00101D81">
      <w:pPr>
        <w:pStyle w:val="TABLE-cell"/>
        <w:spacing w:before="80" w:after="20"/>
        <w:jc w:val="center"/>
        <w:sectPr w:rsidR="00101D81" w:rsidRPr="007D5EC8" w:rsidSect="00CD4B52">
          <w:headerReference w:type="even" r:id="rId32"/>
          <w:headerReference w:type="default" r:id="rId33"/>
          <w:headerReference w:type="first" r:id="rId34"/>
          <w:pgSz w:w="16838" w:h="11906" w:orient="landscape" w:code="9"/>
          <w:pgMar w:top="1418" w:right="851" w:bottom="1418" w:left="1701" w:header="1134" w:footer="720" w:gutter="0"/>
          <w:cols w:space="720"/>
          <w:docGrid w:linePitch="272"/>
        </w:sectPr>
      </w:pPr>
    </w:p>
    <w:p w14:paraId="068C5CDF" w14:textId="77777777" w:rsidR="00101D81" w:rsidRPr="007D5EC8" w:rsidRDefault="00101D81" w:rsidP="00101D81">
      <w:pPr>
        <w:pStyle w:val="ANNEXtitle"/>
        <w:numPr>
          <w:ilvl w:val="0"/>
          <w:numId w:val="18"/>
        </w:numPr>
        <w:tabs>
          <w:tab w:val="num" w:pos="360"/>
        </w:tabs>
        <w:spacing w:before="240"/>
        <w:ind w:left="0"/>
      </w:pPr>
      <w:r w:rsidRPr="007D5EC8">
        <w:lastRenderedPageBreak/>
        <w:br/>
      </w:r>
      <w:bookmarkStart w:id="695" w:name="_Ref170805753"/>
      <w:bookmarkStart w:id="696" w:name="_Ref170805792"/>
      <w:bookmarkStart w:id="697" w:name="_Toc354507077"/>
      <w:bookmarkStart w:id="698" w:name="_Toc354507213"/>
      <w:bookmarkStart w:id="699" w:name="_Toc71188257"/>
      <w:r w:rsidRPr="007D5EC8">
        <w:rPr>
          <w:b w:val="0"/>
        </w:rPr>
        <w:t>(informative)</w:t>
      </w:r>
      <w:r w:rsidRPr="007D5EC8">
        <w:rPr>
          <w:b w:val="0"/>
        </w:rPr>
        <w:br/>
      </w:r>
      <w:r w:rsidRPr="007D5EC8">
        <w:br/>
      </w:r>
      <w:bookmarkStart w:id="700" w:name="AppendixTL33"/>
      <w:bookmarkStart w:id="701" w:name="_Toc222625639"/>
      <w:bookmarkStart w:id="702" w:name="_Toc108965174"/>
      <w:r w:rsidRPr="007D5EC8">
        <w:t xml:space="preserve">Specific prerequisite units and recommended general competence for achievement of each Unit of </w:t>
      </w:r>
      <w:bookmarkEnd w:id="700"/>
      <w:bookmarkEnd w:id="701"/>
      <w:bookmarkEnd w:id="702"/>
      <w:r w:rsidRPr="007D5EC8">
        <w:t>Competence</w:t>
      </w:r>
      <w:bookmarkEnd w:id="695"/>
      <w:bookmarkEnd w:id="696"/>
      <w:bookmarkEnd w:id="697"/>
      <w:bookmarkEnd w:id="698"/>
      <w:bookmarkEnd w:id="699"/>
      <w:r w:rsidRPr="007D5EC8">
        <w:br/>
      </w:r>
    </w:p>
    <w:p w14:paraId="51D37E6C" w14:textId="77777777" w:rsidR="00101D81" w:rsidRPr="007D5EC8" w:rsidRDefault="00101D81" w:rsidP="00101D81">
      <w:pPr>
        <w:pStyle w:val="PARAGRAPH"/>
      </w:pPr>
      <w:r w:rsidRPr="007D5EC8">
        <w:t>The Units of Competence in this specification have been developed to complement competence/qualifications in the general functions of production, installation, maintenance, overhaul/repair, design, inspection and/or related management that have been previously acquired.</w:t>
      </w:r>
    </w:p>
    <w:p w14:paraId="39A5E3E7" w14:textId="77777777" w:rsidR="00101D81" w:rsidRPr="007D5EC8" w:rsidRDefault="00101D81" w:rsidP="00101D81">
      <w:pPr>
        <w:pStyle w:val="PARAGRAPH"/>
      </w:pPr>
      <w:r w:rsidRPr="007D5EC8">
        <w:t>Table A1 shows the specific prerequisite units and the recommended trade or profession general competence and level assumed to be held by a person before undertaking assessment to achieve Units of Competence in this specification.</w:t>
      </w:r>
    </w:p>
    <w:p w14:paraId="2C24F9A0" w14:textId="77777777" w:rsidR="00101D81" w:rsidRPr="007D5EC8" w:rsidRDefault="00101D81" w:rsidP="00101D81">
      <w:pPr>
        <w:pStyle w:val="PARAGRAPH"/>
      </w:pPr>
    </w:p>
    <w:p w14:paraId="21892766" w14:textId="77777777" w:rsidR="00101D81" w:rsidRPr="007D5EC8" w:rsidRDefault="00101D81" w:rsidP="00101D81">
      <w:pPr>
        <w:pStyle w:val="PARAGRAPH"/>
        <w:sectPr w:rsidR="00101D81" w:rsidRPr="007D5EC8" w:rsidSect="00CD4B52">
          <w:headerReference w:type="even" r:id="rId35"/>
          <w:headerReference w:type="default" r:id="rId36"/>
          <w:headerReference w:type="first" r:id="rId37"/>
          <w:pgSz w:w="11906" w:h="16838" w:code="9"/>
          <w:pgMar w:top="1701" w:right="1418" w:bottom="851" w:left="1418" w:header="1134" w:footer="720" w:gutter="0"/>
          <w:cols w:space="720"/>
          <w:docGrid w:linePitch="272"/>
        </w:sectPr>
      </w:pPr>
    </w:p>
    <w:p w14:paraId="25B93758" w14:textId="77777777" w:rsidR="00101D81" w:rsidRPr="007D5EC8" w:rsidRDefault="00101D81" w:rsidP="00101D81">
      <w:pPr>
        <w:pStyle w:val="PARAGRAPH"/>
      </w:pPr>
    </w:p>
    <w:p w14:paraId="4D8CE2CA" w14:textId="77777777" w:rsidR="00101D81" w:rsidRPr="007D5EC8" w:rsidRDefault="00101D81" w:rsidP="00101D81">
      <w:pPr>
        <w:pStyle w:val="TABLE-title"/>
      </w:pPr>
      <w:bookmarkStart w:id="703" w:name="_Toc244510696"/>
      <w:bookmarkStart w:id="704" w:name="_Toc354507217"/>
      <w:r w:rsidRPr="007D5EC8">
        <w:t xml:space="preserve">Table A.1 – Summary of prerequisite units and recommended general </w:t>
      </w:r>
      <w:proofErr w:type="gramStart"/>
      <w:r w:rsidRPr="007D5EC8">
        <w:t>competence</w:t>
      </w:r>
      <w:bookmarkEnd w:id="703"/>
      <w:bookmarkEnd w:id="704"/>
      <w:proofErr w:type="gramEnd"/>
    </w:p>
    <w:tbl>
      <w:tblPr>
        <w:tblW w:w="1431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40"/>
        <w:gridCol w:w="1998"/>
        <w:gridCol w:w="6379"/>
      </w:tblGrid>
      <w:tr w:rsidR="00101D81" w:rsidRPr="007D5EC8" w14:paraId="5586932B" w14:textId="77777777" w:rsidTr="00A60923">
        <w:trPr>
          <w:tblHeader/>
        </w:trPr>
        <w:tc>
          <w:tcPr>
            <w:tcW w:w="5940" w:type="dxa"/>
            <w:vMerge w:val="restart"/>
          </w:tcPr>
          <w:p w14:paraId="30E54596" w14:textId="77777777" w:rsidR="00101D81" w:rsidRPr="007D5EC8" w:rsidRDefault="00101D81" w:rsidP="00A60923">
            <w:pPr>
              <w:pStyle w:val="TABLE-col-heading"/>
            </w:pPr>
            <w:r w:rsidRPr="007D5EC8">
              <w:t>Unit of Competence</w:t>
            </w:r>
          </w:p>
        </w:tc>
        <w:tc>
          <w:tcPr>
            <w:tcW w:w="1998" w:type="dxa"/>
            <w:vMerge w:val="restart"/>
          </w:tcPr>
          <w:p w14:paraId="66AB5C0A" w14:textId="77777777" w:rsidR="00101D81" w:rsidRPr="007D5EC8" w:rsidRDefault="00101D81" w:rsidP="00A60923">
            <w:pPr>
              <w:pStyle w:val="TABLE-col-heading"/>
            </w:pPr>
            <w:r w:rsidRPr="007D5EC8">
              <w:t>Specific prerequisite Unit(s)</w:t>
            </w:r>
          </w:p>
        </w:tc>
        <w:tc>
          <w:tcPr>
            <w:tcW w:w="6379" w:type="dxa"/>
          </w:tcPr>
          <w:p w14:paraId="56F6CF96" w14:textId="77777777" w:rsidR="00101D81" w:rsidRPr="007D5EC8" w:rsidRDefault="00101D81" w:rsidP="00A60923">
            <w:pPr>
              <w:pStyle w:val="TABLE-col-heading"/>
            </w:pPr>
            <w:r w:rsidRPr="007D5EC8">
              <w:t>trade or profession general competence</w:t>
            </w:r>
          </w:p>
        </w:tc>
      </w:tr>
      <w:tr w:rsidR="00101D81" w:rsidRPr="007D5EC8" w14:paraId="3800EA8B" w14:textId="77777777" w:rsidTr="00A60923">
        <w:trPr>
          <w:tblHeader/>
        </w:trPr>
        <w:tc>
          <w:tcPr>
            <w:tcW w:w="5940" w:type="dxa"/>
            <w:vMerge/>
          </w:tcPr>
          <w:p w14:paraId="26C8C51E" w14:textId="77777777" w:rsidR="00101D81" w:rsidRPr="007D5EC8" w:rsidRDefault="00101D81" w:rsidP="00A60923">
            <w:pPr>
              <w:pStyle w:val="TABLE-col-heading"/>
            </w:pPr>
          </w:p>
        </w:tc>
        <w:tc>
          <w:tcPr>
            <w:tcW w:w="1998" w:type="dxa"/>
            <w:vMerge/>
          </w:tcPr>
          <w:p w14:paraId="7F3EEA55" w14:textId="77777777" w:rsidR="00101D81" w:rsidRPr="007D5EC8" w:rsidRDefault="00101D81" w:rsidP="00A60923">
            <w:pPr>
              <w:pStyle w:val="TABLE-col-heading"/>
            </w:pPr>
          </w:p>
        </w:tc>
        <w:tc>
          <w:tcPr>
            <w:tcW w:w="6379" w:type="dxa"/>
          </w:tcPr>
          <w:p w14:paraId="2BB0C84D" w14:textId="77777777" w:rsidR="00101D81" w:rsidRPr="007D5EC8" w:rsidRDefault="00101D81" w:rsidP="00A60923">
            <w:pPr>
              <w:pStyle w:val="TABLE-col-heading"/>
            </w:pPr>
            <w:r w:rsidRPr="007D5EC8">
              <w:t>Description</w:t>
            </w:r>
          </w:p>
        </w:tc>
      </w:tr>
      <w:tr w:rsidR="00101D81" w:rsidRPr="007D5EC8" w14:paraId="27FA1BAE" w14:textId="77777777" w:rsidTr="00A60923">
        <w:tc>
          <w:tcPr>
            <w:tcW w:w="5940" w:type="dxa"/>
          </w:tcPr>
          <w:p w14:paraId="1632B5A8" w14:textId="77777777" w:rsidR="00101D81" w:rsidRPr="007D5EC8" w:rsidRDefault="00101D81" w:rsidP="00A60923">
            <w:pPr>
              <w:pStyle w:val="TABLE-cell"/>
            </w:pPr>
            <w:r w:rsidRPr="007D5EC8">
              <w:t>Unit Ex 000 – Basic knowledge and awareness to enter a site which includes a classified hazardous area</w:t>
            </w:r>
          </w:p>
        </w:tc>
        <w:tc>
          <w:tcPr>
            <w:tcW w:w="1998" w:type="dxa"/>
          </w:tcPr>
          <w:p w14:paraId="326FBBBC" w14:textId="77777777" w:rsidR="00101D81" w:rsidRPr="007D5EC8" w:rsidRDefault="00101D81" w:rsidP="00A60923">
            <w:pPr>
              <w:pStyle w:val="TABLE-cell"/>
            </w:pPr>
            <w:r w:rsidRPr="007D5EC8">
              <w:t>none</w:t>
            </w:r>
          </w:p>
        </w:tc>
        <w:tc>
          <w:tcPr>
            <w:tcW w:w="6379" w:type="dxa"/>
          </w:tcPr>
          <w:p w14:paraId="0381DCA3" w14:textId="77777777" w:rsidR="00101D81" w:rsidRPr="007D5EC8" w:rsidRDefault="00101D81" w:rsidP="00A60923">
            <w:pPr>
              <w:pStyle w:val="TABLE-cell"/>
            </w:pPr>
            <w:r w:rsidRPr="007D5EC8">
              <w:t>nil</w:t>
            </w:r>
          </w:p>
        </w:tc>
      </w:tr>
      <w:tr w:rsidR="00101D81" w:rsidRPr="007D5EC8" w14:paraId="12DC2401" w14:textId="77777777" w:rsidTr="00A60923">
        <w:tc>
          <w:tcPr>
            <w:tcW w:w="5940" w:type="dxa"/>
          </w:tcPr>
          <w:p w14:paraId="41049A1C" w14:textId="77777777" w:rsidR="00101D81" w:rsidRPr="007D5EC8" w:rsidRDefault="00101D81" w:rsidP="00A60923">
            <w:pPr>
              <w:pStyle w:val="TABLE-cell"/>
              <w:rPr>
                <w:b/>
                <w:bCs w:val="0"/>
              </w:rPr>
            </w:pPr>
            <w:r w:rsidRPr="00D50AAC">
              <w:t>Unit Ex 001 – Principles of protection in explosive atmospheres</w:t>
            </w:r>
            <w:r>
              <w:t xml:space="preserve"> knowledge</w:t>
            </w:r>
          </w:p>
        </w:tc>
        <w:tc>
          <w:tcPr>
            <w:tcW w:w="1998" w:type="dxa"/>
          </w:tcPr>
          <w:p w14:paraId="6898EAFA" w14:textId="77777777" w:rsidR="00101D81" w:rsidRPr="007D5EC8" w:rsidRDefault="00101D81" w:rsidP="00A60923">
            <w:pPr>
              <w:pStyle w:val="TABLE-cell"/>
            </w:pPr>
            <w:r w:rsidRPr="007D5EC8">
              <w:t>none</w:t>
            </w:r>
          </w:p>
        </w:tc>
        <w:tc>
          <w:tcPr>
            <w:tcW w:w="6379" w:type="dxa"/>
          </w:tcPr>
          <w:p w14:paraId="4D7B6B9C" w14:textId="77777777" w:rsidR="00101D81" w:rsidRPr="007D5EC8" w:rsidRDefault="00101D81" w:rsidP="00A60923">
            <w:pPr>
              <w:pStyle w:val="TABLE-cell"/>
            </w:pPr>
            <w:r w:rsidRPr="007D5EC8">
              <w:t xml:space="preserve">Competence in plant or machinery operation or installations, </w:t>
            </w:r>
            <w:proofErr w:type="gramStart"/>
            <w:r w:rsidRPr="007D5EC8">
              <w:t>maintenance</w:t>
            </w:r>
            <w:proofErr w:type="gramEnd"/>
            <w:r w:rsidRPr="007D5EC8">
              <w:t xml:space="preserve"> or service functions</w:t>
            </w:r>
          </w:p>
        </w:tc>
      </w:tr>
      <w:tr w:rsidR="00101D81" w:rsidRPr="007D5EC8" w14:paraId="6E1E9F4E" w14:textId="77777777" w:rsidTr="00A60923">
        <w:tc>
          <w:tcPr>
            <w:tcW w:w="5940" w:type="dxa"/>
          </w:tcPr>
          <w:p w14:paraId="225DF628" w14:textId="77777777" w:rsidR="00101D81" w:rsidRPr="007D5EC8" w:rsidRDefault="00101D81" w:rsidP="00A60923">
            <w:pPr>
              <w:pStyle w:val="TABLE-cell"/>
            </w:pPr>
            <w:r w:rsidRPr="003F79E0">
              <w:t>Unit Ex 002 – Perform classification of hazardous areas</w:t>
            </w:r>
          </w:p>
        </w:tc>
        <w:tc>
          <w:tcPr>
            <w:tcW w:w="1998" w:type="dxa"/>
          </w:tcPr>
          <w:p w14:paraId="09B9346D" w14:textId="77777777" w:rsidR="00101D81" w:rsidRPr="007D5EC8" w:rsidRDefault="00101D81" w:rsidP="00A60923">
            <w:pPr>
              <w:pStyle w:val="TABLE-cell"/>
            </w:pPr>
            <w:r w:rsidRPr="007D5EC8">
              <w:t>none</w:t>
            </w:r>
          </w:p>
        </w:tc>
        <w:tc>
          <w:tcPr>
            <w:tcW w:w="6379" w:type="dxa"/>
          </w:tcPr>
          <w:p w14:paraId="211CEF8C" w14:textId="77777777" w:rsidR="00101D81" w:rsidRPr="007D5EC8" w:rsidRDefault="00101D81" w:rsidP="00A60923">
            <w:pPr>
              <w:pStyle w:val="TABLE-cell"/>
            </w:pPr>
            <w:r w:rsidRPr="007D5EC8">
              <w:t>Competence in gathering and analysing technical data and using this data for risk assessment</w:t>
            </w:r>
          </w:p>
        </w:tc>
      </w:tr>
      <w:tr w:rsidR="00101D81" w:rsidRPr="007D5EC8" w14:paraId="6AE2D749" w14:textId="77777777" w:rsidTr="00A60923">
        <w:tc>
          <w:tcPr>
            <w:tcW w:w="5940" w:type="dxa"/>
          </w:tcPr>
          <w:p w14:paraId="27D25E2F" w14:textId="77777777" w:rsidR="00101D81" w:rsidRPr="007D5EC8" w:rsidRDefault="00101D81" w:rsidP="00A60923">
            <w:pPr>
              <w:pStyle w:val="TABLE-cell"/>
            </w:pPr>
            <w:r w:rsidRPr="003F79E0">
              <w:t>Unit Ex 003 – Install explosion-protected equipment and wiring systems</w:t>
            </w:r>
          </w:p>
        </w:tc>
        <w:tc>
          <w:tcPr>
            <w:tcW w:w="1998" w:type="dxa"/>
          </w:tcPr>
          <w:p w14:paraId="4C740BD0" w14:textId="77777777" w:rsidR="00101D81" w:rsidRPr="007D5EC8" w:rsidRDefault="00101D81" w:rsidP="00A60923">
            <w:pPr>
              <w:pStyle w:val="TABLE-cell"/>
            </w:pPr>
            <w:r w:rsidRPr="007D5EC8">
              <w:t>Unit Ex 001</w:t>
            </w:r>
          </w:p>
        </w:tc>
        <w:tc>
          <w:tcPr>
            <w:tcW w:w="6379" w:type="dxa"/>
          </w:tcPr>
          <w:p w14:paraId="1AF60321" w14:textId="77777777" w:rsidR="00101D81" w:rsidRPr="007D5EC8" w:rsidRDefault="00101D81" w:rsidP="00A60923">
            <w:pPr>
              <w:pStyle w:val="TABLE-cell"/>
            </w:pPr>
            <w:r w:rsidRPr="007D5EC8">
              <w:t>Competence in installation of electrical, electronic, instrumentation and/or data communication equipment and wiring systems</w:t>
            </w:r>
          </w:p>
        </w:tc>
      </w:tr>
      <w:tr w:rsidR="00101D81" w:rsidRPr="007D5EC8" w14:paraId="628F63AD" w14:textId="77777777" w:rsidTr="00A60923">
        <w:tc>
          <w:tcPr>
            <w:tcW w:w="5940" w:type="dxa"/>
          </w:tcPr>
          <w:p w14:paraId="1B6A049B" w14:textId="77777777" w:rsidR="00101D81" w:rsidRPr="007D5EC8" w:rsidRDefault="00101D81" w:rsidP="00A60923">
            <w:pPr>
              <w:pStyle w:val="TABLE-cell"/>
            </w:pPr>
            <w:r w:rsidRPr="007D5EC8">
              <w:t xml:space="preserve">Unit Ex 004 – Maintain equipment in explosive </w:t>
            </w:r>
            <w:proofErr w:type="gramStart"/>
            <w:r w:rsidRPr="007D5EC8">
              <w:t>atmospheres</w:t>
            </w:r>
            <w:proofErr w:type="gramEnd"/>
          </w:p>
          <w:p w14:paraId="4D3F762A" w14:textId="77777777" w:rsidR="00101D81" w:rsidRPr="007D5EC8" w:rsidRDefault="00101D81" w:rsidP="00A60923">
            <w:pPr>
              <w:jc w:val="center"/>
            </w:pPr>
          </w:p>
        </w:tc>
        <w:tc>
          <w:tcPr>
            <w:tcW w:w="1998" w:type="dxa"/>
          </w:tcPr>
          <w:p w14:paraId="16A50A85" w14:textId="77777777" w:rsidR="00101D81" w:rsidRPr="007D5EC8" w:rsidRDefault="00101D81" w:rsidP="00A60923">
            <w:pPr>
              <w:pStyle w:val="TABLE-cell"/>
            </w:pPr>
            <w:r w:rsidRPr="007D5EC8">
              <w:t>Unit Ex 001</w:t>
            </w:r>
          </w:p>
        </w:tc>
        <w:tc>
          <w:tcPr>
            <w:tcW w:w="6379" w:type="dxa"/>
          </w:tcPr>
          <w:p w14:paraId="54913AF3" w14:textId="77777777" w:rsidR="00101D81" w:rsidRPr="007D5EC8" w:rsidRDefault="00101D81" w:rsidP="00A60923">
            <w:pPr>
              <w:pStyle w:val="TABLE-cell"/>
            </w:pPr>
            <w:r w:rsidRPr="007D5EC8">
              <w:t>Competence in maintenance of industrial electrical, electronic, instrumentation and/or data communication equipment and wiring systems</w:t>
            </w:r>
          </w:p>
        </w:tc>
      </w:tr>
      <w:tr w:rsidR="00101D81" w:rsidRPr="007D5EC8" w14:paraId="35FE04D8" w14:textId="77777777" w:rsidTr="00A60923">
        <w:tc>
          <w:tcPr>
            <w:tcW w:w="5940" w:type="dxa"/>
          </w:tcPr>
          <w:p w14:paraId="31EFD72A" w14:textId="77777777" w:rsidR="00101D81" w:rsidRPr="007D5EC8" w:rsidRDefault="00101D81" w:rsidP="00A60923">
            <w:pPr>
              <w:pStyle w:val="TABLE-cell"/>
            </w:pPr>
            <w:r w:rsidRPr="007D5EC8">
              <w:t>Unit Ex 005 – Overhaul and repair of explosion-protected equipment</w:t>
            </w:r>
          </w:p>
        </w:tc>
        <w:tc>
          <w:tcPr>
            <w:tcW w:w="1998" w:type="dxa"/>
          </w:tcPr>
          <w:p w14:paraId="591E2EA3" w14:textId="77777777" w:rsidR="00101D81" w:rsidRPr="007D5EC8" w:rsidRDefault="00101D81" w:rsidP="00A60923">
            <w:pPr>
              <w:pStyle w:val="TABLE-cell"/>
            </w:pPr>
            <w:r w:rsidRPr="007D5EC8">
              <w:t>none</w:t>
            </w:r>
          </w:p>
          <w:p w14:paraId="75F00EE2" w14:textId="77777777" w:rsidR="00101D81" w:rsidRPr="007D5EC8" w:rsidRDefault="00101D81" w:rsidP="00A60923">
            <w:pPr>
              <w:pStyle w:val="TABLE-cell"/>
            </w:pPr>
          </w:p>
        </w:tc>
        <w:tc>
          <w:tcPr>
            <w:tcW w:w="6379" w:type="dxa"/>
          </w:tcPr>
          <w:p w14:paraId="1577F4FB" w14:textId="77777777" w:rsidR="00101D81" w:rsidRPr="007D5EC8" w:rsidRDefault="00101D81" w:rsidP="00A60923">
            <w:pPr>
              <w:pStyle w:val="TABLE-cell"/>
            </w:pPr>
            <w:r w:rsidRPr="007D5EC8">
              <w:t>Competence in overhaul and repair of industrial electrical/electronic equipment</w:t>
            </w:r>
          </w:p>
        </w:tc>
      </w:tr>
      <w:tr w:rsidR="00101D81" w:rsidRPr="007D5EC8" w14:paraId="3B71A33F" w14:textId="77777777" w:rsidTr="00A60923">
        <w:tc>
          <w:tcPr>
            <w:tcW w:w="5940" w:type="dxa"/>
          </w:tcPr>
          <w:p w14:paraId="6D0CAD21" w14:textId="77777777" w:rsidR="00101D81" w:rsidRPr="007D5EC8" w:rsidRDefault="00101D81" w:rsidP="00A60923">
            <w:pPr>
              <w:pStyle w:val="TABLE-cell"/>
            </w:pPr>
            <w:r w:rsidRPr="007D5EC8">
              <w:t>Unit Ex 006 – Test electrical installations in or associated with explosive atmospheres</w:t>
            </w:r>
          </w:p>
        </w:tc>
        <w:tc>
          <w:tcPr>
            <w:tcW w:w="1998" w:type="dxa"/>
          </w:tcPr>
          <w:p w14:paraId="1A5AC2F3" w14:textId="77777777" w:rsidR="00101D81" w:rsidRPr="007D5EC8" w:rsidRDefault="00101D81" w:rsidP="00A60923">
            <w:pPr>
              <w:pStyle w:val="TABLE-cell"/>
            </w:pPr>
            <w:r w:rsidRPr="007D5EC8">
              <w:t xml:space="preserve">Unit Ex 001 </w:t>
            </w:r>
          </w:p>
        </w:tc>
        <w:tc>
          <w:tcPr>
            <w:tcW w:w="6379" w:type="dxa"/>
          </w:tcPr>
          <w:p w14:paraId="26F5B6C6" w14:textId="77777777" w:rsidR="00101D81" w:rsidRPr="007D5EC8" w:rsidRDefault="00101D81" w:rsidP="00A60923">
            <w:pPr>
              <w:pStyle w:val="TABLE-cell"/>
            </w:pPr>
            <w:r w:rsidRPr="007D5EC8">
              <w:t>Competence in conducting testing of general electrical, electronic, instrumentation and/or data communication installations</w:t>
            </w:r>
          </w:p>
        </w:tc>
      </w:tr>
      <w:tr w:rsidR="00101D81" w:rsidRPr="007D5EC8" w14:paraId="05B96207" w14:textId="77777777" w:rsidTr="00A60923">
        <w:tc>
          <w:tcPr>
            <w:tcW w:w="5940" w:type="dxa"/>
          </w:tcPr>
          <w:p w14:paraId="11906F26" w14:textId="77777777" w:rsidR="00101D81" w:rsidRPr="007D5EC8" w:rsidRDefault="00101D81" w:rsidP="00A60923">
            <w:pPr>
              <w:pStyle w:val="TABLE-cell"/>
            </w:pPr>
            <w:r w:rsidRPr="007D5EC8">
              <w:t>Unit Ex 007 – Perform visual and close inspection of electrical installations in or associated with explosive atmospheres</w:t>
            </w:r>
          </w:p>
        </w:tc>
        <w:tc>
          <w:tcPr>
            <w:tcW w:w="1998" w:type="dxa"/>
          </w:tcPr>
          <w:p w14:paraId="6D04AE50" w14:textId="77777777" w:rsidR="00101D81" w:rsidRPr="003F79E0" w:rsidRDefault="00101D81" w:rsidP="00A60923">
            <w:pPr>
              <w:pStyle w:val="TABLE-cell"/>
            </w:pPr>
            <w:r w:rsidRPr="003F79E0">
              <w:t xml:space="preserve">Unit Ex 001 </w:t>
            </w:r>
          </w:p>
        </w:tc>
        <w:tc>
          <w:tcPr>
            <w:tcW w:w="6379" w:type="dxa"/>
          </w:tcPr>
          <w:p w14:paraId="67A02507" w14:textId="77777777" w:rsidR="00101D81" w:rsidRPr="007D5EC8" w:rsidRDefault="00101D81" w:rsidP="00A60923">
            <w:pPr>
              <w:pStyle w:val="TABLE-cell"/>
            </w:pPr>
            <w:r w:rsidRPr="007D5EC8">
              <w:t xml:space="preserve">Competence in general electrical installation inspection </w:t>
            </w:r>
            <w:proofErr w:type="gramStart"/>
            <w:r w:rsidRPr="007D5EC8">
              <w:t>are</w:t>
            </w:r>
            <w:proofErr w:type="gramEnd"/>
            <w:r w:rsidRPr="007D5EC8">
              <w:t xml:space="preserve"> an alternative to the specific units listed in Column 2</w:t>
            </w:r>
          </w:p>
        </w:tc>
      </w:tr>
      <w:tr w:rsidR="00101D81" w:rsidRPr="007D5EC8" w14:paraId="59448A40" w14:textId="77777777" w:rsidTr="00A60923">
        <w:tc>
          <w:tcPr>
            <w:tcW w:w="5940" w:type="dxa"/>
          </w:tcPr>
          <w:p w14:paraId="33F249E9" w14:textId="77777777" w:rsidR="00101D81" w:rsidRPr="007D5EC8" w:rsidRDefault="00101D81" w:rsidP="00A60923">
            <w:pPr>
              <w:pStyle w:val="TABLE-cell"/>
            </w:pPr>
            <w:r w:rsidRPr="007D5EC8">
              <w:t>Unit Ex 008 – Perform detailed inspection of electrical installations in or associated with explosive atmospheres</w:t>
            </w:r>
          </w:p>
        </w:tc>
        <w:tc>
          <w:tcPr>
            <w:tcW w:w="1998" w:type="dxa"/>
          </w:tcPr>
          <w:p w14:paraId="710A3F4A" w14:textId="77777777" w:rsidR="00101D81" w:rsidRPr="003F79E0" w:rsidRDefault="00101D81" w:rsidP="00A60923">
            <w:pPr>
              <w:pStyle w:val="TABLE-cell"/>
            </w:pPr>
            <w:r w:rsidRPr="003F79E0">
              <w:t xml:space="preserve">Unit Ex 001 </w:t>
            </w:r>
          </w:p>
        </w:tc>
        <w:tc>
          <w:tcPr>
            <w:tcW w:w="6379" w:type="dxa"/>
          </w:tcPr>
          <w:p w14:paraId="312AFD4F" w14:textId="77777777" w:rsidR="00101D81" w:rsidRPr="007D5EC8" w:rsidRDefault="00101D81" w:rsidP="00A60923">
            <w:pPr>
              <w:pStyle w:val="TABLE-cell"/>
            </w:pPr>
            <w:r w:rsidRPr="007D5EC8">
              <w:t xml:space="preserve">Competence in general electrical installation inspection </w:t>
            </w:r>
            <w:proofErr w:type="gramStart"/>
            <w:r w:rsidRPr="007D5EC8">
              <w:t>are</w:t>
            </w:r>
            <w:proofErr w:type="gramEnd"/>
            <w:r w:rsidRPr="007D5EC8">
              <w:t xml:space="preserve"> an alternative to the specific units listed in Column 2</w:t>
            </w:r>
          </w:p>
        </w:tc>
      </w:tr>
      <w:tr w:rsidR="00101D81" w:rsidRPr="007D5EC8" w14:paraId="39308F16" w14:textId="77777777" w:rsidTr="00A60923">
        <w:tc>
          <w:tcPr>
            <w:tcW w:w="5940" w:type="dxa"/>
          </w:tcPr>
          <w:p w14:paraId="3578AF30" w14:textId="77777777" w:rsidR="00101D81" w:rsidRPr="007D5EC8" w:rsidRDefault="00101D81" w:rsidP="00A60923">
            <w:pPr>
              <w:pStyle w:val="TABLE-cell"/>
            </w:pPr>
            <w:r w:rsidRPr="007D5EC8">
              <w:t>Unit Ex 009 – Design electrical installations in or associated with explosive atmospheres</w:t>
            </w:r>
          </w:p>
        </w:tc>
        <w:tc>
          <w:tcPr>
            <w:tcW w:w="1998" w:type="dxa"/>
          </w:tcPr>
          <w:p w14:paraId="71E59A87" w14:textId="77777777" w:rsidR="00101D81" w:rsidRPr="007D5EC8" w:rsidRDefault="00101D81" w:rsidP="00A60923">
            <w:pPr>
              <w:pStyle w:val="TABLE-cell"/>
            </w:pPr>
            <w:r w:rsidRPr="007D5EC8">
              <w:t>Unit Ex 001</w:t>
            </w:r>
          </w:p>
        </w:tc>
        <w:tc>
          <w:tcPr>
            <w:tcW w:w="6379" w:type="dxa"/>
          </w:tcPr>
          <w:p w14:paraId="106621EF" w14:textId="77777777" w:rsidR="00101D81" w:rsidRPr="007D5EC8" w:rsidRDefault="00101D81" w:rsidP="00A60923">
            <w:pPr>
              <w:pStyle w:val="TABLE-cell"/>
            </w:pPr>
            <w:r w:rsidRPr="007D5EC8">
              <w:t>Competence in designing electrical systems and installations</w:t>
            </w:r>
          </w:p>
        </w:tc>
      </w:tr>
      <w:tr w:rsidR="00101D81" w:rsidRPr="007D5EC8" w14:paraId="20AEA575" w14:textId="77777777" w:rsidTr="00A60923">
        <w:tc>
          <w:tcPr>
            <w:tcW w:w="5940" w:type="dxa"/>
          </w:tcPr>
          <w:p w14:paraId="16EE20DA" w14:textId="77777777" w:rsidR="00101D81" w:rsidRPr="007D5EC8" w:rsidRDefault="00101D81" w:rsidP="00A60923">
            <w:pPr>
              <w:pStyle w:val="TABLE-cell"/>
            </w:pPr>
            <w:r w:rsidRPr="007D5EC8">
              <w:t>Unit Ex 010 – Perform audit inspection of electrical installations in or associated with explosive atmospheres</w:t>
            </w:r>
          </w:p>
        </w:tc>
        <w:tc>
          <w:tcPr>
            <w:tcW w:w="1998" w:type="dxa"/>
          </w:tcPr>
          <w:p w14:paraId="486F0736" w14:textId="77777777" w:rsidR="00101D81" w:rsidRPr="00C867EE" w:rsidRDefault="00101D81" w:rsidP="00A60923">
            <w:pPr>
              <w:pStyle w:val="TABLE-cell"/>
            </w:pPr>
            <w:r w:rsidRPr="00C867EE">
              <w:t xml:space="preserve">Unit Ex 002,  </w:t>
            </w:r>
            <w:r w:rsidRPr="00C867EE">
              <w:br/>
              <w:t xml:space="preserve">Unit Ex 008 and </w:t>
            </w:r>
            <w:r w:rsidRPr="00C867EE">
              <w:br/>
              <w:t>Unit Ex 009</w:t>
            </w:r>
          </w:p>
        </w:tc>
        <w:tc>
          <w:tcPr>
            <w:tcW w:w="6379" w:type="dxa"/>
          </w:tcPr>
          <w:p w14:paraId="66748F69" w14:textId="77777777" w:rsidR="00101D81" w:rsidRPr="007D5EC8" w:rsidRDefault="00101D81" w:rsidP="00A60923">
            <w:pPr>
              <w:pStyle w:val="TABLE-cell"/>
            </w:pPr>
            <w:r w:rsidRPr="007D5EC8">
              <w:t xml:space="preserve">Competence in general electrical installation inspection </w:t>
            </w:r>
            <w:proofErr w:type="gramStart"/>
            <w:r w:rsidRPr="007D5EC8">
              <w:t>are</w:t>
            </w:r>
            <w:proofErr w:type="gramEnd"/>
            <w:r w:rsidRPr="007D5EC8">
              <w:t xml:space="preserve"> an alternative to the specific units listed in Column 2</w:t>
            </w:r>
          </w:p>
        </w:tc>
      </w:tr>
    </w:tbl>
    <w:p w14:paraId="670E4C13" w14:textId="77777777" w:rsidR="00101D81" w:rsidRPr="007D5EC8" w:rsidRDefault="00101D81" w:rsidP="00101D81">
      <w:pPr>
        <w:pStyle w:val="HEADINGNonumber"/>
        <w:ind w:left="397" w:hanging="397"/>
        <w:rPr>
          <w:b/>
        </w:rPr>
        <w:sectPr w:rsidR="00101D81" w:rsidRPr="007D5EC8" w:rsidSect="00CD4B52">
          <w:pgSz w:w="16838" w:h="11906" w:orient="landscape" w:code="9"/>
          <w:pgMar w:top="1418" w:right="851" w:bottom="1418" w:left="1701" w:header="1134" w:footer="720" w:gutter="0"/>
          <w:cols w:space="720"/>
          <w:docGrid w:linePitch="272"/>
        </w:sectPr>
      </w:pPr>
      <w:bookmarkStart w:id="705" w:name="_Toc354507214"/>
    </w:p>
    <w:p w14:paraId="2A895530" w14:textId="77777777" w:rsidR="00101D81" w:rsidRPr="007D5EC8" w:rsidDel="00707763" w:rsidRDefault="00101D81" w:rsidP="00101D81">
      <w:pPr>
        <w:pStyle w:val="HEADINGNonumber"/>
        <w:ind w:left="397" w:hanging="397"/>
        <w:rPr>
          <w:del w:id="706" w:author="Mark Amos [2]" w:date="2021-03-11T01:57:00Z"/>
          <w:b/>
        </w:rPr>
      </w:pPr>
      <w:proofErr w:type="spellStart"/>
      <w:r w:rsidRPr="007D5EC8">
        <w:rPr>
          <w:b/>
        </w:rPr>
        <w:lastRenderedPageBreak/>
        <w:t>Bibliography</w:t>
      </w:r>
      <w:bookmarkEnd w:id="705"/>
    </w:p>
    <w:p w14:paraId="7195D592" w14:textId="77777777" w:rsidR="00101D81" w:rsidRPr="007D5EC8" w:rsidRDefault="00101D81" w:rsidP="00101D81">
      <w:pPr>
        <w:pStyle w:val="PARAGRAPHCharCharChar"/>
        <w:spacing w:after="120"/>
        <w:ind w:right="-853"/>
        <w:rPr>
          <w:snapToGrid w:val="0"/>
          <w:lang w:eastAsia="en-US"/>
        </w:rPr>
      </w:pPr>
      <w:r w:rsidRPr="007D5EC8">
        <w:rPr>
          <w:snapToGrid w:val="0"/>
        </w:rPr>
        <w:t>IEC</w:t>
      </w:r>
      <w:proofErr w:type="spellEnd"/>
      <w:r w:rsidRPr="007D5EC8">
        <w:rPr>
          <w:snapToGrid w:val="0"/>
        </w:rPr>
        <w:t> 60079-0,</w:t>
      </w:r>
      <w:r w:rsidRPr="007D5EC8">
        <w:rPr>
          <w:i/>
          <w:snapToGrid w:val="0"/>
          <w:lang w:eastAsia="en-US"/>
        </w:rPr>
        <w:t xml:space="preserve"> Explosive atmospheres – Part 0: Equipment – General requirements</w:t>
      </w:r>
    </w:p>
    <w:p w14:paraId="1C2F38A7" w14:textId="77777777" w:rsidR="00101D81" w:rsidRPr="007D5EC8" w:rsidRDefault="00101D81" w:rsidP="00101D81">
      <w:pPr>
        <w:pStyle w:val="PARAGRAPH"/>
        <w:ind w:right="-853"/>
        <w:rPr>
          <w:rFonts w:ascii="Arial,Bold" w:hAnsi="Arial,Bold" w:cs="Arial,Bold"/>
          <w:bCs/>
          <w:i/>
          <w:spacing w:val="0"/>
          <w:lang w:eastAsia="en-GB"/>
        </w:rPr>
      </w:pPr>
      <w:r w:rsidRPr="007D5EC8">
        <w:rPr>
          <w:snapToGrid w:val="0"/>
          <w:lang w:eastAsia="en-US"/>
        </w:rPr>
        <w:t>IEC 60079-1,</w:t>
      </w:r>
      <w:r w:rsidRPr="007D5EC8">
        <w:rPr>
          <w:b/>
          <w:sz w:val="24"/>
          <w:szCs w:val="24"/>
          <w:lang w:eastAsia="en-GB"/>
        </w:rPr>
        <w:t xml:space="preserve"> </w:t>
      </w:r>
      <w:r w:rsidRPr="007D5EC8">
        <w:rPr>
          <w:i/>
          <w:lang w:eastAsia="en-GB"/>
        </w:rPr>
        <w:t xml:space="preserve">Explosive atmospheres – Part 1: Equipment protection by flameproof enclosures </w:t>
      </w:r>
      <w:r>
        <w:rPr>
          <w:i/>
          <w:lang w:eastAsia="en-GB"/>
        </w:rPr>
        <w:t>“</w:t>
      </w:r>
      <w:r w:rsidRPr="007D5EC8">
        <w:rPr>
          <w:i/>
          <w:lang w:eastAsia="en-GB"/>
        </w:rPr>
        <w:t>d</w:t>
      </w:r>
      <w:r>
        <w:rPr>
          <w:i/>
          <w:lang w:eastAsia="en-GB"/>
        </w:rPr>
        <w:t>”</w:t>
      </w:r>
    </w:p>
    <w:p w14:paraId="5A9D26D3" w14:textId="77777777" w:rsidR="00101D81" w:rsidRPr="007D5EC8" w:rsidRDefault="00101D81" w:rsidP="00101D81">
      <w:pPr>
        <w:pStyle w:val="PARAGRAPH"/>
        <w:ind w:right="-853"/>
        <w:rPr>
          <w:rFonts w:ascii="Arial,Bold" w:hAnsi="Arial,Bold" w:cs="Arial,Bold"/>
          <w:bCs/>
          <w:i/>
          <w:spacing w:val="0"/>
          <w:lang w:eastAsia="en-GB"/>
        </w:rPr>
      </w:pPr>
      <w:r w:rsidRPr="007D5EC8">
        <w:rPr>
          <w:snapToGrid w:val="0"/>
          <w:lang w:eastAsia="en-US"/>
        </w:rPr>
        <w:t>IEC 60079-2,</w:t>
      </w:r>
      <w:r w:rsidRPr="007D5EC8">
        <w:rPr>
          <w:lang w:eastAsia="en-GB"/>
        </w:rPr>
        <w:t xml:space="preserve"> </w:t>
      </w:r>
      <w:r w:rsidRPr="007D5EC8">
        <w:rPr>
          <w:i/>
          <w:lang w:eastAsia="en-GB"/>
        </w:rPr>
        <w:t xml:space="preserve">Explosive atmospheres – </w:t>
      </w:r>
      <w:r w:rsidRPr="007D5EC8">
        <w:rPr>
          <w:rFonts w:ascii="Arial,Bold" w:hAnsi="Arial,Bold" w:cs="Arial,Bold"/>
          <w:bCs/>
          <w:i/>
          <w:spacing w:val="0"/>
          <w:lang w:eastAsia="en-GB"/>
        </w:rPr>
        <w:t>Part 2: Equipment protection by pressurized</w:t>
      </w:r>
      <w:r w:rsidRPr="007D5EC8">
        <w:rPr>
          <w:rFonts w:ascii="Arial,Bold" w:hAnsi="Arial,Bold" w:cs="Arial,Bold"/>
          <w:bCs/>
          <w:spacing w:val="0"/>
          <w:lang w:eastAsia="en-GB"/>
        </w:rPr>
        <w:t xml:space="preserve"> </w:t>
      </w:r>
      <w:r w:rsidRPr="007D5EC8">
        <w:rPr>
          <w:i/>
          <w:lang w:eastAsia="en-GB"/>
        </w:rPr>
        <w:t xml:space="preserve">enclosures </w:t>
      </w:r>
      <w:r>
        <w:rPr>
          <w:i/>
          <w:lang w:eastAsia="en-GB"/>
        </w:rPr>
        <w:t>“</w:t>
      </w:r>
      <w:r w:rsidRPr="007D5EC8">
        <w:rPr>
          <w:i/>
          <w:lang w:eastAsia="en-GB"/>
        </w:rPr>
        <w:t>p</w:t>
      </w:r>
      <w:r>
        <w:rPr>
          <w:i/>
          <w:lang w:eastAsia="en-GB"/>
        </w:rPr>
        <w:t>”</w:t>
      </w:r>
    </w:p>
    <w:p w14:paraId="59E7436B" w14:textId="77777777" w:rsidR="00101D81" w:rsidRPr="007D5EC8" w:rsidRDefault="00101D81" w:rsidP="00101D81">
      <w:pPr>
        <w:pStyle w:val="PARAGRAPH"/>
        <w:ind w:right="-853"/>
        <w:rPr>
          <w:i/>
          <w:iCs/>
        </w:rPr>
      </w:pPr>
      <w:r w:rsidRPr="007D5EC8">
        <w:rPr>
          <w:snapToGrid w:val="0"/>
          <w:lang w:eastAsia="en-US"/>
        </w:rPr>
        <w:t>IEC 60079-5,</w:t>
      </w:r>
      <w:r w:rsidRPr="007D5EC8">
        <w:rPr>
          <w:lang w:eastAsia="en-GB"/>
        </w:rPr>
        <w:t xml:space="preserve"> </w:t>
      </w:r>
      <w:r w:rsidRPr="007D5EC8">
        <w:rPr>
          <w:i/>
          <w:iCs/>
          <w:lang w:eastAsia="en-GB"/>
        </w:rPr>
        <w:t xml:space="preserve">Explosive atmospheres – </w:t>
      </w:r>
      <w:r w:rsidRPr="007D5EC8">
        <w:rPr>
          <w:rFonts w:ascii="Arial,Bold" w:hAnsi="Arial,Bold" w:cs="Arial,Bold"/>
          <w:bCs/>
          <w:i/>
          <w:iCs/>
          <w:spacing w:val="0"/>
          <w:lang w:eastAsia="en-GB"/>
        </w:rPr>
        <w:t>Part 5:</w:t>
      </w:r>
      <w:r w:rsidRPr="007D5EC8">
        <w:rPr>
          <w:b/>
          <w:bCs/>
          <w:i/>
          <w:iCs/>
          <w:spacing w:val="0"/>
          <w:sz w:val="28"/>
          <w:szCs w:val="28"/>
          <w:lang w:eastAsia="en-GB"/>
        </w:rPr>
        <w:t xml:space="preserve"> </w:t>
      </w:r>
      <w:r w:rsidRPr="007D5EC8">
        <w:rPr>
          <w:i/>
          <w:iCs/>
        </w:rPr>
        <w:t xml:space="preserve">Equipment protection by powder filling </w:t>
      </w:r>
      <w:r>
        <w:rPr>
          <w:i/>
          <w:iCs/>
        </w:rPr>
        <w:t>“</w:t>
      </w:r>
      <w:r w:rsidRPr="007D5EC8">
        <w:rPr>
          <w:i/>
          <w:iCs/>
        </w:rPr>
        <w:t>q</w:t>
      </w:r>
      <w:r>
        <w:rPr>
          <w:i/>
          <w:iCs/>
        </w:rPr>
        <w:t>”</w:t>
      </w:r>
    </w:p>
    <w:p w14:paraId="181246C0" w14:textId="77777777" w:rsidR="00101D81" w:rsidRPr="007D5EC8" w:rsidRDefault="00101D81" w:rsidP="00101D81">
      <w:pPr>
        <w:pStyle w:val="PARAGRAPHCharCharChar"/>
        <w:spacing w:after="120"/>
        <w:ind w:right="-853"/>
        <w:rPr>
          <w:snapToGrid w:val="0"/>
          <w:lang w:eastAsia="en-US"/>
        </w:rPr>
      </w:pPr>
      <w:r w:rsidRPr="007D5EC8">
        <w:rPr>
          <w:snapToGrid w:val="0"/>
          <w:lang w:eastAsia="en-US"/>
        </w:rPr>
        <w:t>IEC 60079-6,</w:t>
      </w:r>
      <w:r w:rsidRPr="007D5EC8">
        <w:rPr>
          <w:i/>
          <w:lang w:eastAsia="en-GB"/>
        </w:rPr>
        <w:t xml:space="preserve"> Explosive atmospheres – </w:t>
      </w:r>
      <w:r w:rsidRPr="007D5EC8">
        <w:rPr>
          <w:rFonts w:ascii="Arial,Bold" w:hAnsi="Arial,Bold" w:cs="Arial,Bold"/>
          <w:bCs/>
          <w:i/>
          <w:spacing w:val="0"/>
          <w:lang w:eastAsia="en-GB"/>
        </w:rPr>
        <w:t>Part 6:</w:t>
      </w:r>
      <w:r w:rsidRPr="007D5EC8">
        <w:rPr>
          <w:rStyle w:val="PARAGRAPHChar4"/>
          <w:i/>
        </w:rPr>
        <w:t xml:space="preserve"> Equipment protection by </w:t>
      </w:r>
      <w:del w:id="707" w:author="Mark Amos" w:date="2018-04-30T13:14:00Z">
        <w:r w:rsidRPr="007D5EC8" w:rsidDel="00820B71">
          <w:rPr>
            <w:rStyle w:val="PARAGRAPHChar4"/>
            <w:i/>
          </w:rPr>
          <w:delText xml:space="preserve">oil </w:delText>
        </w:r>
      </w:del>
      <w:ins w:id="708" w:author="Mark Amos" w:date="2018-04-30T13:13:00Z">
        <w:r>
          <w:rPr>
            <w:rStyle w:val="PARAGRAPHChar4"/>
            <w:i/>
          </w:rPr>
          <w:t xml:space="preserve">liquid </w:t>
        </w:r>
      </w:ins>
      <w:r w:rsidRPr="007D5EC8">
        <w:rPr>
          <w:rStyle w:val="PARAGRAPHChar4"/>
          <w:i/>
        </w:rPr>
        <w:t xml:space="preserve">immersion </w:t>
      </w:r>
      <w:r>
        <w:rPr>
          <w:rStyle w:val="PARAGRAPHChar4"/>
          <w:i/>
        </w:rPr>
        <w:t>“</w:t>
      </w:r>
      <w:r w:rsidRPr="007D5EC8">
        <w:rPr>
          <w:rStyle w:val="PARAGRAPHChar4"/>
          <w:i/>
        </w:rPr>
        <w:t>o</w:t>
      </w:r>
      <w:r>
        <w:rPr>
          <w:rStyle w:val="PARAGRAPHChar4"/>
          <w:i/>
        </w:rPr>
        <w:t>”</w:t>
      </w:r>
    </w:p>
    <w:p w14:paraId="1030F64A" w14:textId="77777777" w:rsidR="00101D81" w:rsidRPr="007D5EC8" w:rsidRDefault="00101D81" w:rsidP="00101D81">
      <w:pPr>
        <w:pStyle w:val="PARAGRAPHCharCharChar"/>
        <w:spacing w:after="120"/>
        <w:ind w:right="-853"/>
        <w:rPr>
          <w:snapToGrid w:val="0"/>
          <w:lang w:eastAsia="en-US"/>
        </w:rPr>
      </w:pPr>
      <w:r w:rsidRPr="007D5EC8">
        <w:rPr>
          <w:snapToGrid w:val="0"/>
          <w:lang w:eastAsia="en-US"/>
        </w:rPr>
        <w:t>IEC 60079-7,</w:t>
      </w:r>
      <w:r w:rsidRPr="007D5EC8">
        <w:rPr>
          <w:i/>
          <w:lang w:eastAsia="en-GB"/>
        </w:rPr>
        <w:t xml:space="preserve"> Explosive atmospheres – </w:t>
      </w:r>
      <w:r w:rsidRPr="007D5EC8">
        <w:rPr>
          <w:rFonts w:ascii="Arial,Bold" w:hAnsi="Arial,Bold" w:cs="Arial,Bold"/>
          <w:bCs/>
          <w:i/>
          <w:spacing w:val="0"/>
          <w:lang w:eastAsia="en-GB"/>
        </w:rPr>
        <w:t>Part 7:</w:t>
      </w:r>
      <w:r w:rsidRPr="007D5EC8">
        <w:rPr>
          <w:rStyle w:val="PARAGRAPHChar4"/>
          <w:i/>
        </w:rPr>
        <w:t xml:space="preserve"> Equipment protection by increased safety </w:t>
      </w:r>
      <w:r>
        <w:rPr>
          <w:rStyle w:val="PARAGRAPHChar4"/>
          <w:i/>
        </w:rPr>
        <w:t>“</w:t>
      </w:r>
      <w:r w:rsidRPr="007D5EC8">
        <w:rPr>
          <w:rStyle w:val="PARAGRAPHChar4"/>
          <w:i/>
        </w:rPr>
        <w:t>e</w:t>
      </w:r>
      <w:r>
        <w:rPr>
          <w:rStyle w:val="PARAGRAPHChar4"/>
          <w:i/>
        </w:rPr>
        <w:t>”</w:t>
      </w:r>
    </w:p>
    <w:p w14:paraId="416533BF" w14:textId="77777777" w:rsidR="00101D81" w:rsidRPr="007D5EC8" w:rsidRDefault="00101D81" w:rsidP="00101D81">
      <w:pPr>
        <w:pStyle w:val="PARAGRAPH"/>
        <w:ind w:right="-853"/>
        <w:rPr>
          <w:i/>
          <w:lang w:eastAsia="nb-NO"/>
        </w:rPr>
      </w:pPr>
      <w:r w:rsidRPr="007D5EC8">
        <w:rPr>
          <w:snapToGrid w:val="0"/>
          <w:lang w:eastAsia="en-US"/>
        </w:rPr>
        <w:t xml:space="preserve">IEC 60079-10-1, </w:t>
      </w:r>
      <w:r w:rsidRPr="007D5EC8">
        <w:rPr>
          <w:i/>
          <w:lang w:eastAsia="nb-NO"/>
        </w:rPr>
        <w:t>Explosive atmospheres</w:t>
      </w:r>
      <w:r w:rsidRPr="007D5EC8">
        <w:rPr>
          <w:snapToGrid w:val="0"/>
          <w:lang w:eastAsia="en-US"/>
        </w:rPr>
        <w:t xml:space="preserve"> </w:t>
      </w:r>
      <w:r w:rsidRPr="007D5EC8">
        <w:rPr>
          <w:i/>
          <w:lang w:eastAsia="nb-NO"/>
        </w:rPr>
        <w:t>– Part 10-1: Classification of areas – Explosive gas atmospheres</w:t>
      </w:r>
    </w:p>
    <w:p w14:paraId="627F0F6F" w14:textId="77777777" w:rsidR="00101D81" w:rsidRPr="007D5EC8" w:rsidRDefault="00101D81" w:rsidP="00101D81">
      <w:pPr>
        <w:autoSpaceDE w:val="0"/>
        <w:autoSpaceDN w:val="0"/>
        <w:adjustRightInd w:val="0"/>
        <w:spacing w:before="100" w:after="200"/>
        <w:ind w:right="-853"/>
        <w:rPr>
          <w:i/>
          <w:iCs/>
          <w:lang w:eastAsia="en-GB"/>
        </w:rPr>
      </w:pPr>
      <w:r w:rsidRPr="007D5EC8">
        <w:rPr>
          <w:i/>
          <w:iCs/>
          <w:lang w:eastAsia="en-GB"/>
        </w:rPr>
        <w:t xml:space="preserve">IEC 60079-10-2, Explosive atmospheres – Part 10-2: Classification of areas – Combustible dust atmospheres </w:t>
      </w:r>
    </w:p>
    <w:p w14:paraId="3F80087D" w14:textId="77777777" w:rsidR="00101D81" w:rsidRPr="007D5EC8" w:rsidRDefault="00101D81" w:rsidP="00101D81">
      <w:pPr>
        <w:pStyle w:val="PARAGRAPH"/>
        <w:ind w:right="-853"/>
        <w:rPr>
          <w:i/>
          <w:iCs/>
        </w:rPr>
      </w:pPr>
      <w:r w:rsidRPr="007D5EC8">
        <w:rPr>
          <w:snapToGrid w:val="0"/>
          <w:lang w:eastAsia="en-US"/>
        </w:rPr>
        <w:t>IEC 60079-11,</w:t>
      </w:r>
      <w:r w:rsidRPr="007D5EC8">
        <w:rPr>
          <w:lang w:eastAsia="en-GB"/>
        </w:rPr>
        <w:t xml:space="preserve"> </w:t>
      </w:r>
      <w:r w:rsidRPr="007D5EC8">
        <w:rPr>
          <w:i/>
          <w:iCs/>
          <w:lang w:eastAsia="en-GB"/>
        </w:rPr>
        <w:t xml:space="preserve">Explosive atmospheres – </w:t>
      </w:r>
      <w:r w:rsidRPr="007D5EC8">
        <w:rPr>
          <w:i/>
          <w:iCs/>
        </w:rPr>
        <w:t xml:space="preserve">Part 11: </w:t>
      </w:r>
      <w:r w:rsidRPr="007D5EC8">
        <w:rPr>
          <w:rFonts w:eastAsia="SimSun"/>
          <w:i/>
          <w:iCs/>
        </w:rPr>
        <w:t xml:space="preserve">Equipment protection by intrinsic safety </w:t>
      </w:r>
      <w:r>
        <w:rPr>
          <w:rFonts w:eastAsia="SimSun"/>
          <w:i/>
          <w:iCs/>
        </w:rPr>
        <w:t>“I”</w:t>
      </w:r>
    </w:p>
    <w:p w14:paraId="2DD28438" w14:textId="77777777" w:rsidR="00101D81" w:rsidRPr="007D5EC8" w:rsidRDefault="00101D81" w:rsidP="00101D81">
      <w:pPr>
        <w:pStyle w:val="PARAGRAPH"/>
        <w:ind w:right="-853"/>
        <w:rPr>
          <w:i/>
          <w:lang w:eastAsia="en-GB"/>
        </w:rPr>
      </w:pPr>
      <w:r w:rsidRPr="007D5EC8">
        <w:rPr>
          <w:snapToGrid w:val="0"/>
          <w:lang w:eastAsia="en-US"/>
        </w:rPr>
        <w:t>IEC 60079-13,</w:t>
      </w:r>
      <w:r w:rsidRPr="007D5EC8">
        <w:rPr>
          <w:lang w:eastAsia="en-GB"/>
        </w:rPr>
        <w:t xml:space="preserve"> </w:t>
      </w:r>
      <w:r w:rsidRPr="007D5EC8">
        <w:rPr>
          <w:i/>
          <w:lang w:eastAsia="en-GB"/>
        </w:rPr>
        <w:t>Explosive atmospheres</w:t>
      </w:r>
      <w:r w:rsidRPr="007D5EC8">
        <w:rPr>
          <w:lang w:eastAsia="en-GB"/>
        </w:rPr>
        <w:t xml:space="preserve"> – </w:t>
      </w:r>
      <w:r w:rsidRPr="007D5EC8">
        <w:rPr>
          <w:rFonts w:ascii="Arial,Bold" w:hAnsi="Arial,Bold" w:cs="Arial,Bold"/>
          <w:bCs/>
          <w:i/>
          <w:lang w:eastAsia="en-GB"/>
        </w:rPr>
        <w:t>Part 13:</w:t>
      </w:r>
      <w:r w:rsidRPr="007D5EC8">
        <w:rPr>
          <w:i/>
          <w:lang w:eastAsia="en-GB"/>
        </w:rPr>
        <w:t xml:space="preserve"> Equipment protection by pressurized room </w:t>
      </w:r>
      <w:r>
        <w:rPr>
          <w:i/>
          <w:lang w:eastAsia="en-GB"/>
        </w:rPr>
        <w:t>“</w:t>
      </w:r>
      <w:r w:rsidRPr="007D5EC8">
        <w:rPr>
          <w:i/>
          <w:lang w:eastAsia="en-GB"/>
        </w:rPr>
        <w:t>p</w:t>
      </w:r>
      <w:r>
        <w:rPr>
          <w:i/>
          <w:lang w:eastAsia="en-GB"/>
        </w:rPr>
        <w:t>”</w:t>
      </w:r>
      <w:ins w:id="709" w:author="Mark Amos [2]" w:date="2021-03-12T12:02:00Z">
        <w:r>
          <w:rPr>
            <w:i/>
            <w:lang w:eastAsia="en-GB"/>
          </w:rPr>
          <w:t xml:space="preserve"> and</w:t>
        </w:r>
        <w:r>
          <w:rPr>
            <w:rFonts w:ascii="Helvetica" w:hAnsi="Helvetica"/>
            <w:color w:val="7A7A7A"/>
            <w:shd w:val="clear" w:color="auto" w:fill="FFFFFF"/>
          </w:rPr>
          <w:t xml:space="preserve"> </w:t>
        </w:r>
        <w:r w:rsidRPr="00637376">
          <w:rPr>
            <w:rFonts w:ascii="Helvetica" w:hAnsi="Helvetica"/>
            <w:i/>
            <w:iCs/>
            <w:color w:val="7A7A7A"/>
            <w:shd w:val="clear" w:color="auto" w:fill="FFFFFF"/>
          </w:rPr>
          <w:t>artificially ventilated room "v"</w:t>
        </w:r>
      </w:ins>
    </w:p>
    <w:p w14:paraId="002725E6" w14:textId="77777777" w:rsidR="00101D81" w:rsidRPr="007D5EC8" w:rsidRDefault="00101D81" w:rsidP="00101D81">
      <w:pPr>
        <w:pStyle w:val="PARAGRAPH"/>
        <w:ind w:right="-853"/>
        <w:rPr>
          <w:i/>
          <w:lang w:eastAsia="en-GB"/>
        </w:rPr>
      </w:pPr>
      <w:r w:rsidRPr="007D5EC8">
        <w:rPr>
          <w:snapToGrid w:val="0"/>
          <w:lang w:eastAsia="en-US"/>
        </w:rPr>
        <w:t>IEC 60079-14,</w:t>
      </w:r>
      <w:r w:rsidRPr="007D5EC8">
        <w:rPr>
          <w:lang w:eastAsia="en-GB"/>
        </w:rPr>
        <w:t xml:space="preserve"> </w:t>
      </w:r>
      <w:r w:rsidRPr="007D5EC8">
        <w:rPr>
          <w:i/>
          <w:lang w:eastAsia="en-GB"/>
        </w:rPr>
        <w:t xml:space="preserve">Explosive atmospheres – Part 14: Electrical installations, design, </w:t>
      </w:r>
      <w:proofErr w:type="gramStart"/>
      <w:r w:rsidRPr="007D5EC8">
        <w:rPr>
          <w:i/>
          <w:lang w:eastAsia="en-GB"/>
        </w:rPr>
        <w:t>selection</w:t>
      </w:r>
      <w:proofErr w:type="gramEnd"/>
      <w:r w:rsidRPr="007D5EC8">
        <w:rPr>
          <w:i/>
          <w:lang w:eastAsia="en-GB"/>
        </w:rPr>
        <w:t xml:space="preserve"> and erection</w:t>
      </w:r>
    </w:p>
    <w:p w14:paraId="78E59BF4" w14:textId="77777777" w:rsidR="00101D81" w:rsidRPr="007D5EC8" w:rsidRDefault="00101D81" w:rsidP="00101D81">
      <w:pPr>
        <w:pStyle w:val="PARAGRAPH"/>
        <w:ind w:right="-853"/>
        <w:rPr>
          <w:i/>
          <w:lang w:eastAsia="en-GB"/>
        </w:rPr>
      </w:pPr>
      <w:r w:rsidRPr="007D5EC8">
        <w:rPr>
          <w:snapToGrid w:val="0"/>
          <w:lang w:eastAsia="en-US"/>
        </w:rPr>
        <w:t>IEC 60079-15,</w:t>
      </w:r>
      <w:r w:rsidRPr="007D5EC8">
        <w:rPr>
          <w:lang w:eastAsia="en-GB"/>
        </w:rPr>
        <w:t xml:space="preserve"> </w:t>
      </w:r>
      <w:r w:rsidRPr="007D5EC8">
        <w:rPr>
          <w:i/>
          <w:lang w:eastAsia="en-GB"/>
        </w:rPr>
        <w:t xml:space="preserve">Explosive atmospheres – Part 15: Equipment protection by type of protection </w:t>
      </w:r>
      <w:r>
        <w:rPr>
          <w:i/>
          <w:lang w:eastAsia="en-GB"/>
        </w:rPr>
        <w:t>“</w:t>
      </w:r>
      <w:r w:rsidRPr="007D5EC8">
        <w:rPr>
          <w:i/>
          <w:lang w:eastAsia="en-GB"/>
        </w:rPr>
        <w:t>n</w:t>
      </w:r>
      <w:r>
        <w:rPr>
          <w:i/>
          <w:lang w:eastAsia="en-GB"/>
        </w:rPr>
        <w:t>”</w:t>
      </w:r>
    </w:p>
    <w:p w14:paraId="1B9CD0B6" w14:textId="77777777" w:rsidR="00101D81" w:rsidRPr="007D5EC8" w:rsidRDefault="00101D81" w:rsidP="00101D81">
      <w:pPr>
        <w:pStyle w:val="PARAGRAPH"/>
        <w:ind w:right="-853"/>
        <w:rPr>
          <w:rFonts w:ascii="ArialMT" w:hAnsi="ArialMT" w:cs="ArialMT"/>
          <w:i/>
          <w:lang w:eastAsia="en-GB"/>
        </w:rPr>
      </w:pPr>
      <w:r w:rsidRPr="007D5EC8">
        <w:rPr>
          <w:snapToGrid w:val="0"/>
          <w:lang w:eastAsia="en-US"/>
        </w:rPr>
        <w:t>IEC 60079-16,</w:t>
      </w:r>
      <w:r w:rsidRPr="007D5EC8">
        <w:rPr>
          <w:lang w:eastAsia="en-GB"/>
        </w:rPr>
        <w:t xml:space="preserve"> </w:t>
      </w:r>
      <w:r w:rsidRPr="007D5EC8">
        <w:rPr>
          <w:i/>
          <w:lang w:eastAsia="en-GB"/>
        </w:rPr>
        <w:t xml:space="preserve">Electrical apparatus for explosive gas atmospheres – Part 16: </w:t>
      </w:r>
      <w:r w:rsidRPr="007D5EC8">
        <w:rPr>
          <w:rFonts w:ascii="ArialMT" w:hAnsi="ArialMT" w:cs="ArialMT"/>
          <w:i/>
          <w:lang w:eastAsia="en-GB"/>
        </w:rPr>
        <w:t xml:space="preserve">Artificial ventilation for the protection of </w:t>
      </w:r>
      <w:proofErr w:type="spellStart"/>
      <w:r w:rsidRPr="007D5EC8">
        <w:rPr>
          <w:rFonts w:ascii="ArialMT" w:hAnsi="ArialMT" w:cs="ArialMT"/>
          <w:i/>
          <w:lang w:eastAsia="en-GB"/>
        </w:rPr>
        <w:t>analyzer</w:t>
      </w:r>
      <w:proofErr w:type="spellEnd"/>
      <w:r w:rsidRPr="007D5EC8">
        <w:rPr>
          <w:rFonts w:ascii="ArialMT" w:hAnsi="ArialMT" w:cs="ArialMT"/>
          <w:i/>
          <w:lang w:eastAsia="en-GB"/>
        </w:rPr>
        <w:t>(s) houses</w:t>
      </w:r>
    </w:p>
    <w:p w14:paraId="69FF9BB9" w14:textId="77777777" w:rsidR="00101D81" w:rsidRPr="007D5EC8" w:rsidRDefault="00101D81" w:rsidP="00101D81">
      <w:pPr>
        <w:pStyle w:val="PARAGRAPH"/>
        <w:ind w:right="-853"/>
        <w:rPr>
          <w:i/>
        </w:rPr>
      </w:pPr>
      <w:r w:rsidRPr="007D5EC8">
        <w:rPr>
          <w:snapToGrid w:val="0"/>
          <w:lang w:eastAsia="en-US"/>
        </w:rPr>
        <w:t xml:space="preserve">IEC 60079-17, </w:t>
      </w:r>
      <w:r w:rsidRPr="007D5EC8">
        <w:rPr>
          <w:i/>
          <w:lang w:eastAsia="en-GB"/>
        </w:rPr>
        <w:t xml:space="preserve">Explosive atmospheres – </w:t>
      </w:r>
      <w:r w:rsidRPr="007D5EC8">
        <w:rPr>
          <w:i/>
        </w:rPr>
        <w:t>Part 17: Electrical installations inspection and maintenance</w:t>
      </w:r>
    </w:p>
    <w:p w14:paraId="0E05FE99" w14:textId="77777777" w:rsidR="00101D81" w:rsidRPr="007D5EC8" w:rsidRDefault="00101D81" w:rsidP="00101D81">
      <w:pPr>
        <w:pStyle w:val="PARAGRAPH"/>
        <w:ind w:right="-853"/>
        <w:rPr>
          <w:i/>
          <w:lang w:eastAsia="en-GB"/>
        </w:rPr>
      </w:pPr>
      <w:r w:rsidRPr="007D5EC8">
        <w:rPr>
          <w:snapToGrid w:val="0"/>
          <w:lang w:eastAsia="en-US"/>
        </w:rPr>
        <w:t>IEC 60079-18,</w:t>
      </w:r>
      <w:r w:rsidRPr="007D5EC8">
        <w:rPr>
          <w:lang w:eastAsia="en-GB"/>
        </w:rPr>
        <w:t xml:space="preserve"> </w:t>
      </w:r>
      <w:r w:rsidRPr="007D5EC8">
        <w:rPr>
          <w:i/>
          <w:lang w:eastAsia="en-GB"/>
        </w:rPr>
        <w:t xml:space="preserve">Explosive atmospheres – Part 18: Equipment protection by encapsulation </w:t>
      </w:r>
      <w:r>
        <w:rPr>
          <w:i/>
          <w:lang w:eastAsia="en-GB"/>
        </w:rPr>
        <w:t>“</w:t>
      </w:r>
      <w:r w:rsidRPr="007D5EC8">
        <w:rPr>
          <w:i/>
          <w:lang w:eastAsia="en-GB"/>
        </w:rPr>
        <w:t>m</w:t>
      </w:r>
      <w:r>
        <w:rPr>
          <w:i/>
          <w:lang w:eastAsia="en-GB"/>
        </w:rPr>
        <w:t>”</w:t>
      </w:r>
    </w:p>
    <w:p w14:paraId="1704E6C3" w14:textId="77777777" w:rsidR="00101D81" w:rsidRPr="007D5EC8" w:rsidRDefault="00101D81" w:rsidP="00101D81">
      <w:pPr>
        <w:pStyle w:val="PARAGRAPH"/>
        <w:ind w:right="-853"/>
        <w:rPr>
          <w:i/>
        </w:rPr>
      </w:pPr>
      <w:r w:rsidRPr="007D5EC8">
        <w:rPr>
          <w:snapToGrid w:val="0"/>
          <w:lang w:eastAsia="en-US"/>
        </w:rPr>
        <w:t>IEC 60079-19,</w:t>
      </w:r>
      <w:r w:rsidRPr="007D5EC8">
        <w:rPr>
          <w:lang w:eastAsia="en-GB"/>
        </w:rPr>
        <w:t xml:space="preserve"> </w:t>
      </w:r>
      <w:r w:rsidRPr="007D5EC8">
        <w:rPr>
          <w:i/>
          <w:iCs/>
          <w:lang w:eastAsia="en-GB"/>
        </w:rPr>
        <w:t xml:space="preserve">Explosive atmospheres – </w:t>
      </w:r>
      <w:r w:rsidRPr="007D5EC8">
        <w:rPr>
          <w:rFonts w:ascii="Arial,Bold" w:hAnsi="Arial,Bold" w:cs="Arial,Bold"/>
          <w:bCs/>
          <w:i/>
          <w:iCs/>
          <w:spacing w:val="0"/>
          <w:lang w:eastAsia="en-GB"/>
        </w:rPr>
        <w:t>Part 19:</w:t>
      </w:r>
      <w:r w:rsidRPr="007D5EC8">
        <w:rPr>
          <w:rFonts w:ascii="Arial,Bold" w:hAnsi="Arial,Bold" w:cs="Arial,Bold"/>
          <w:bCs/>
          <w:spacing w:val="0"/>
          <w:lang w:eastAsia="en-GB"/>
        </w:rPr>
        <w:t xml:space="preserve"> </w:t>
      </w:r>
      <w:r w:rsidRPr="007D5EC8">
        <w:rPr>
          <w:i/>
        </w:rPr>
        <w:t xml:space="preserve">Equipment repair, </w:t>
      </w:r>
      <w:proofErr w:type="gramStart"/>
      <w:r w:rsidRPr="007D5EC8">
        <w:rPr>
          <w:i/>
        </w:rPr>
        <w:t>overhaul</w:t>
      </w:r>
      <w:proofErr w:type="gramEnd"/>
      <w:r w:rsidRPr="007D5EC8">
        <w:rPr>
          <w:i/>
        </w:rPr>
        <w:t xml:space="preserve"> and reclamation</w:t>
      </w:r>
    </w:p>
    <w:p w14:paraId="32157CA4" w14:textId="77777777" w:rsidR="00101D81" w:rsidRPr="007D5EC8" w:rsidRDefault="00101D81" w:rsidP="00101D81">
      <w:pPr>
        <w:pStyle w:val="PARAGRAPH"/>
        <w:ind w:right="-853"/>
        <w:rPr>
          <w:i/>
        </w:rPr>
      </w:pPr>
      <w:r w:rsidRPr="007D5EC8">
        <w:t>IEC 60079-20-1,</w:t>
      </w:r>
      <w:r w:rsidRPr="007D5EC8">
        <w:rPr>
          <w:i/>
        </w:rPr>
        <w:t xml:space="preserve"> Explosive atmospheres – Part 20-1: Material characteristics for gas and vapour classification – Test methods and data</w:t>
      </w:r>
    </w:p>
    <w:p w14:paraId="7D5B6316" w14:textId="77777777" w:rsidR="00101D81" w:rsidRPr="007D5EC8" w:rsidRDefault="00101D81" w:rsidP="00101D81">
      <w:pPr>
        <w:pStyle w:val="PARAGRAPH"/>
        <w:ind w:right="-853"/>
        <w:rPr>
          <w:i/>
        </w:rPr>
      </w:pPr>
      <w:r w:rsidRPr="007D5EC8">
        <w:rPr>
          <w:lang w:eastAsia="nb-NO"/>
        </w:rPr>
        <w:t xml:space="preserve">IEC 60079-20-2, </w:t>
      </w:r>
      <w:r w:rsidRPr="007D5EC8">
        <w:rPr>
          <w:i/>
        </w:rPr>
        <w:t>Electrical apparatus for explosive gas atmospheres – Part 20-2: Test methods and data – Classification of combustible dust materials</w:t>
      </w:r>
    </w:p>
    <w:p w14:paraId="35F53615" w14:textId="77777777" w:rsidR="00101D81" w:rsidRPr="007D5EC8" w:rsidRDefault="00101D81" w:rsidP="00101D81">
      <w:pPr>
        <w:pStyle w:val="PARAGRAPH"/>
        <w:ind w:right="-853"/>
        <w:rPr>
          <w:i/>
          <w:lang w:eastAsia="en-GB"/>
        </w:rPr>
      </w:pPr>
      <w:r w:rsidRPr="007D5EC8">
        <w:rPr>
          <w:snapToGrid w:val="0"/>
          <w:lang w:eastAsia="en-US"/>
        </w:rPr>
        <w:t>IEC 60079-25,</w:t>
      </w:r>
      <w:r w:rsidRPr="007D5EC8">
        <w:rPr>
          <w:i/>
          <w:lang w:eastAsia="en-GB"/>
        </w:rPr>
        <w:t xml:space="preserve"> Explosive atmospheres – Part 25:</w:t>
      </w:r>
      <w:r w:rsidRPr="007D5EC8">
        <w:rPr>
          <w:lang w:eastAsia="en-GB"/>
        </w:rPr>
        <w:t xml:space="preserve"> </w:t>
      </w:r>
      <w:r w:rsidRPr="007D5EC8">
        <w:rPr>
          <w:i/>
          <w:lang w:eastAsia="en-GB"/>
        </w:rPr>
        <w:t>Intrinsically safe electrical systems</w:t>
      </w:r>
    </w:p>
    <w:p w14:paraId="1B289D78" w14:textId="77777777" w:rsidR="00101D81" w:rsidRPr="007D5EC8" w:rsidRDefault="00101D81" w:rsidP="00101D81">
      <w:pPr>
        <w:pStyle w:val="PARAGRAPH"/>
        <w:ind w:right="-853"/>
        <w:rPr>
          <w:i/>
          <w:lang w:eastAsia="en-GB"/>
        </w:rPr>
      </w:pPr>
      <w:r w:rsidRPr="007D5EC8">
        <w:rPr>
          <w:snapToGrid w:val="0"/>
          <w:lang w:eastAsia="en-US"/>
        </w:rPr>
        <w:t>IEC 60079-26,</w:t>
      </w:r>
      <w:r w:rsidRPr="007D5EC8">
        <w:rPr>
          <w:lang w:eastAsia="en-GB"/>
        </w:rPr>
        <w:t xml:space="preserve"> </w:t>
      </w:r>
      <w:r w:rsidRPr="007D5EC8">
        <w:rPr>
          <w:i/>
          <w:lang w:eastAsia="en-GB"/>
        </w:rPr>
        <w:t xml:space="preserve">Explosive atmospheres – Part 26: Equipment with </w:t>
      </w:r>
      <w:ins w:id="710" w:author="Mark Amos [2]" w:date="2021-03-12T12:08:00Z">
        <w:r>
          <w:rPr>
            <w:rFonts w:ascii="Helvetica" w:hAnsi="Helvetica"/>
            <w:color w:val="7A7A7A"/>
            <w:shd w:val="clear" w:color="auto" w:fill="FFFFFF"/>
          </w:rPr>
          <w:t>Separation Elements or combined Levels of Protection</w:t>
        </w:r>
      </w:ins>
      <w:del w:id="711" w:author="Mark Amos [2]" w:date="2021-03-12T12:08:00Z">
        <w:r w:rsidRPr="007D5EC8" w:rsidDel="00637376">
          <w:rPr>
            <w:i/>
            <w:lang w:eastAsia="en-GB"/>
          </w:rPr>
          <w:delText>equipment protection level (EPL) Ga</w:delText>
        </w:r>
      </w:del>
    </w:p>
    <w:p w14:paraId="002DD645" w14:textId="77777777" w:rsidR="00101D81" w:rsidRPr="007D5EC8" w:rsidRDefault="00101D81" w:rsidP="00101D81">
      <w:pPr>
        <w:pStyle w:val="PARAGRAPH"/>
        <w:ind w:right="-853"/>
        <w:rPr>
          <w:i/>
          <w:lang w:eastAsia="en-GB"/>
        </w:rPr>
      </w:pPr>
      <w:r w:rsidRPr="007D5EC8">
        <w:rPr>
          <w:snapToGrid w:val="0"/>
          <w:lang w:eastAsia="en-US"/>
        </w:rPr>
        <w:t>IEC 60079-27</w:t>
      </w:r>
      <w:r w:rsidRPr="007D5EC8">
        <w:rPr>
          <w:i/>
          <w:snapToGrid w:val="0"/>
          <w:lang w:eastAsia="en-US"/>
        </w:rPr>
        <w:t>,</w:t>
      </w:r>
      <w:r w:rsidRPr="007D5EC8">
        <w:rPr>
          <w:i/>
          <w:lang w:eastAsia="en-GB"/>
        </w:rPr>
        <w:t xml:space="preserve"> Electrical apparatus for explosive gas atmospheres – Part 27: Fieldbus intrinsically safe concept (FISCO) and Fieldbus non-</w:t>
      </w:r>
      <w:proofErr w:type="spellStart"/>
      <w:r w:rsidRPr="007D5EC8">
        <w:rPr>
          <w:i/>
          <w:lang w:eastAsia="en-GB"/>
        </w:rPr>
        <w:t>incendive</w:t>
      </w:r>
      <w:proofErr w:type="spellEnd"/>
      <w:r w:rsidRPr="007D5EC8">
        <w:rPr>
          <w:i/>
          <w:lang w:eastAsia="en-GB"/>
        </w:rPr>
        <w:t xml:space="preserve"> concept (FNICO)</w:t>
      </w:r>
    </w:p>
    <w:p w14:paraId="7981C817" w14:textId="77777777" w:rsidR="00101D81" w:rsidRPr="007D5EC8" w:rsidRDefault="00101D81" w:rsidP="00101D81">
      <w:pPr>
        <w:pStyle w:val="PARAGRAPH"/>
        <w:ind w:right="-853"/>
        <w:rPr>
          <w:i/>
          <w:iCs/>
          <w:lang w:eastAsia="en-GB"/>
        </w:rPr>
      </w:pPr>
      <w:r w:rsidRPr="007D5EC8">
        <w:rPr>
          <w:snapToGrid w:val="0"/>
          <w:lang w:eastAsia="en-US"/>
        </w:rPr>
        <w:t>IEC 60079-28,</w:t>
      </w:r>
      <w:r w:rsidRPr="007D5EC8">
        <w:rPr>
          <w:lang w:eastAsia="en-GB"/>
        </w:rPr>
        <w:t xml:space="preserve"> </w:t>
      </w:r>
      <w:r w:rsidRPr="007D5EC8">
        <w:rPr>
          <w:i/>
          <w:iCs/>
          <w:lang w:eastAsia="en-GB"/>
        </w:rPr>
        <w:t xml:space="preserve">Explosive atmospheres – Part 28: Protection of equipment and transmission systems using optical </w:t>
      </w:r>
      <w:proofErr w:type="gramStart"/>
      <w:r w:rsidRPr="007D5EC8">
        <w:rPr>
          <w:i/>
          <w:iCs/>
          <w:lang w:eastAsia="en-GB"/>
        </w:rPr>
        <w:t>radiation</w:t>
      </w:r>
      <w:proofErr w:type="gramEnd"/>
    </w:p>
    <w:p w14:paraId="02E60EF3" w14:textId="77777777" w:rsidR="00101D81" w:rsidRPr="007D5EC8" w:rsidRDefault="00101D81" w:rsidP="00101D81">
      <w:pPr>
        <w:pStyle w:val="PARAGRAPH"/>
        <w:ind w:right="-853"/>
        <w:rPr>
          <w:i/>
          <w:lang w:eastAsia="en-GB"/>
        </w:rPr>
      </w:pPr>
      <w:r w:rsidRPr="007D5EC8">
        <w:t>IEC 60079-29-1,</w:t>
      </w:r>
      <w:r w:rsidRPr="007D5EC8">
        <w:rPr>
          <w:lang w:eastAsia="en-GB"/>
        </w:rPr>
        <w:t xml:space="preserve"> </w:t>
      </w:r>
      <w:r w:rsidRPr="007D5EC8">
        <w:rPr>
          <w:i/>
          <w:lang w:eastAsia="en-GB"/>
        </w:rPr>
        <w:t>Explosive atmospheres – Part 29-1: Gas detectors – Performance requirements of detectors for flammable gases</w:t>
      </w:r>
    </w:p>
    <w:p w14:paraId="4ED8340D" w14:textId="77777777" w:rsidR="00101D81" w:rsidRPr="007D5EC8" w:rsidRDefault="00101D81" w:rsidP="00101D81">
      <w:pPr>
        <w:pStyle w:val="PARAGRAPH"/>
        <w:ind w:right="-853"/>
        <w:rPr>
          <w:lang w:eastAsia="en-GB"/>
        </w:rPr>
      </w:pPr>
      <w:r w:rsidRPr="007D5EC8">
        <w:t>IEC 60079-29-2,</w:t>
      </w:r>
      <w:r w:rsidRPr="007D5EC8">
        <w:rPr>
          <w:lang w:eastAsia="en-GB"/>
        </w:rPr>
        <w:t xml:space="preserve"> </w:t>
      </w:r>
      <w:r w:rsidRPr="007D5EC8">
        <w:rPr>
          <w:i/>
          <w:lang w:eastAsia="en-GB"/>
        </w:rPr>
        <w:t xml:space="preserve">Explosive atmospheres – Part 29-2: Gas detectors – Selection, installation, use and maintenance of detectors for flammable gases and </w:t>
      </w:r>
      <w:proofErr w:type="gramStart"/>
      <w:r w:rsidRPr="007D5EC8">
        <w:rPr>
          <w:i/>
          <w:lang w:eastAsia="en-GB"/>
        </w:rPr>
        <w:t>oxygen</w:t>
      </w:r>
      <w:proofErr w:type="gramEnd"/>
    </w:p>
    <w:p w14:paraId="5751C445" w14:textId="77777777" w:rsidR="00101D81" w:rsidRPr="00AE60C2" w:rsidRDefault="00101D81" w:rsidP="00101D81">
      <w:pPr>
        <w:pStyle w:val="PARAGRAPHCharCharChar"/>
        <w:spacing w:after="120"/>
        <w:ind w:right="-853"/>
        <w:rPr>
          <w:bCs/>
          <w:i/>
          <w:spacing w:val="0"/>
          <w:lang w:eastAsia="en-GB"/>
        </w:rPr>
      </w:pPr>
      <w:r w:rsidRPr="007D5EC8">
        <w:rPr>
          <w:snapToGrid w:val="0"/>
          <w:lang w:eastAsia="en-US"/>
        </w:rPr>
        <w:t>IEC 60079-31,</w:t>
      </w:r>
      <w:r w:rsidRPr="007D5EC8">
        <w:rPr>
          <w:i/>
          <w:lang w:eastAsia="en-GB"/>
        </w:rPr>
        <w:t xml:space="preserve"> Explosive atmospheres – </w:t>
      </w:r>
      <w:r w:rsidRPr="007D5EC8">
        <w:rPr>
          <w:rFonts w:ascii="Arial,Bold" w:hAnsi="Arial,Bold" w:cs="Arial,Bold"/>
          <w:bCs/>
          <w:i/>
          <w:spacing w:val="0"/>
          <w:lang w:eastAsia="en-GB"/>
        </w:rPr>
        <w:t>Pa</w:t>
      </w:r>
      <w:r w:rsidRPr="00AE60C2">
        <w:rPr>
          <w:bCs/>
          <w:i/>
          <w:spacing w:val="0"/>
          <w:lang w:eastAsia="en-GB"/>
        </w:rPr>
        <w:t>rt 31: Equipment dust ignition protection by enclosure “t”</w:t>
      </w:r>
    </w:p>
    <w:p w14:paraId="76E36AF9" w14:textId="77777777" w:rsidR="00101D81" w:rsidRPr="007D5EC8" w:rsidRDefault="00101D81" w:rsidP="00101D81">
      <w:pPr>
        <w:pStyle w:val="PARAGRAPH"/>
        <w:ind w:right="-853"/>
        <w:rPr>
          <w:i/>
          <w:lang w:eastAsia="en-GB"/>
        </w:rPr>
      </w:pPr>
      <w:r w:rsidRPr="007D5EC8">
        <w:rPr>
          <w:snapToGrid w:val="0"/>
          <w:lang w:eastAsia="en-US"/>
        </w:rPr>
        <w:t>IEC 60243-1,</w:t>
      </w:r>
      <w:r w:rsidRPr="007D5EC8">
        <w:rPr>
          <w:lang w:eastAsia="en-GB"/>
        </w:rPr>
        <w:t xml:space="preserve"> </w:t>
      </w:r>
      <w:r w:rsidRPr="007D5EC8">
        <w:rPr>
          <w:i/>
          <w:lang w:eastAsia="en-GB"/>
        </w:rPr>
        <w:t>Electric strength of insulating materials – Test methods – Part 1: Tests at power frequencies</w:t>
      </w:r>
    </w:p>
    <w:p w14:paraId="0D8BBF7B" w14:textId="77777777" w:rsidR="00101D81" w:rsidRPr="007D5EC8" w:rsidRDefault="00101D81" w:rsidP="00101D81">
      <w:pPr>
        <w:pStyle w:val="PARAGRAPHCharCharChar"/>
        <w:spacing w:after="120"/>
        <w:ind w:right="-853"/>
        <w:rPr>
          <w:i/>
        </w:rPr>
      </w:pPr>
      <w:r w:rsidRPr="007D5EC8">
        <w:lastRenderedPageBreak/>
        <w:t xml:space="preserve">IEC 60332-1-2, </w:t>
      </w:r>
      <w:r w:rsidRPr="007D5EC8">
        <w:rPr>
          <w:i/>
        </w:rPr>
        <w:t>Tests on electric and optical cables under fire conditions – Part 1-2: Test for vertical flame propagation for a single insulated wire or cable-Procedure for 1 KW pre-mixed flame</w:t>
      </w:r>
    </w:p>
    <w:p w14:paraId="453D9040" w14:textId="77777777" w:rsidR="00101D81" w:rsidRPr="007D5EC8" w:rsidRDefault="00101D81" w:rsidP="00101D81">
      <w:pPr>
        <w:pStyle w:val="PARAGRAPHCharCharChar"/>
        <w:spacing w:after="120"/>
        <w:ind w:right="-853"/>
        <w:rPr>
          <w:snapToGrid w:val="0"/>
          <w:lang w:eastAsia="en-US"/>
        </w:rPr>
      </w:pPr>
      <w:r w:rsidRPr="007D5EC8">
        <w:rPr>
          <w:snapToGrid w:val="0"/>
          <w:lang w:eastAsia="en-US"/>
        </w:rPr>
        <w:t xml:space="preserve">IEC 60364 (all parts), </w:t>
      </w:r>
      <w:r w:rsidRPr="007D5EC8">
        <w:rPr>
          <w:i/>
          <w:iCs/>
        </w:rPr>
        <w:t>Low-voltage</w:t>
      </w:r>
      <w:r w:rsidRPr="007D5EC8">
        <w:t xml:space="preserve"> </w:t>
      </w:r>
      <w:r w:rsidRPr="007D5EC8">
        <w:rPr>
          <w:i/>
        </w:rPr>
        <w:t>electrical installations</w:t>
      </w:r>
    </w:p>
    <w:p w14:paraId="65D3B46D" w14:textId="77777777" w:rsidR="00101D81" w:rsidRPr="007D5EC8" w:rsidRDefault="00101D81" w:rsidP="00101D81">
      <w:pPr>
        <w:pStyle w:val="PARAGRAPHCharCharChar"/>
        <w:spacing w:after="120"/>
        <w:ind w:right="-853"/>
        <w:rPr>
          <w:i/>
        </w:rPr>
      </w:pPr>
      <w:r w:rsidRPr="007D5EC8">
        <w:t xml:space="preserve">IEC 60364-4-41, </w:t>
      </w:r>
      <w:r w:rsidRPr="007D5EC8">
        <w:rPr>
          <w:i/>
          <w:iCs/>
        </w:rPr>
        <w:t>Low-voltage</w:t>
      </w:r>
      <w:r w:rsidRPr="007D5EC8">
        <w:t xml:space="preserve"> </w:t>
      </w:r>
      <w:r w:rsidRPr="007D5EC8">
        <w:rPr>
          <w:i/>
        </w:rPr>
        <w:t>electrical installations – Part 4-41: Protection for safety –Protection against electric shock</w:t>
      </w:r>
    </w:p>
    <w:p w14:paraId="05BD96E3" w14:textId="77777777" w:rsidR="00101D81" w:rsidRPr="007D5EC8" w:rsidRDefault="00101D81" w:rsidP="00101D81">
      <w:pPr>
        <w:pStyle w:val="PARAGRAPHCharCharChar"/>
        <w:spacing w:after="120"/>
        <w:ind w:right="-853"/>
        <w:rPr>
          <w:i/>
        </w:rPr>
      </w:pPr>
      <w:r w:rsidRPr="007D5EC8">
        <w:t xml:space="preserve">IEC 60529, </w:t>
      </w:r>
      <w:r w:rsidRPr="007D5EC8">
        <w:rPr>
          <w:i/>
        </w:rPr>
        <w:t>Degrees of protection provided by enclosures (IP code)</w:t>
      </w:r>
    </w:p>
    <w:p w14:paraId="55523B69" w14:textId="77777777" w:rsidR="00101D81" w:rsidRPr="007D5EC8" w:rsidRDefault="00101D81" w:rsidP="00101D81">
      <w:pPr>
        <w:pStyle w:val="PARAGRAPHCharCharChar"/>
        <w:spacing w:after="120"/>
        <w:ind w:right="-853"/>
      </w:pPr>
      <w:r w:rsidRPr="007D5EC8">
        <w:t xml:space="preserve">IEC 60950 (all parts), </w:t>
      </w:r>
      <w:r w:rsidRPr="007D5EC8">
        <w:rPr>
          <w:i/>
          <w:iCs/>
        </w:rPr>
        <w:t>Information technology equipment – Safety</w:t>
      </w:r>
    </w:p>
    <w:p w14:paraId="4EBE06C8" w14:textId="77777777" w:rsidR="00101D81" w:rsidRPr="007D5EC8" w:rsidRDefault="00101D81" w:rsidP="00101D81">
      <w:pPr>
        <w:pStyle w:val="PARAGRAPHCharCharChar"/>
        <w:spacing w:after="120"/>
        <w:ind w:right="-853"/>
        <w:rPr>
          <w:i/>
        </w:rPr>
      </w:pPr>
      <w:r w:rsidRPr="007D5EC8">
        <w:t xml:space="preserve">IEC 61010-1, </w:t>
      </w:r>
      <w:r w:rsidRPr="007D5EC8">
        <w:rPr>
          <w:i/>
          <w:iCs/>
        </w:rPr>
        <w:t>Safety requirements for electrical equipment for measurement, control, and laboratory use – Part 1: General requirements</w:t>
      </w:r>
    </w:p>
    <w:p w14:paraId="6B17061D" w14:textId="77777777" w:rsidR="00101D81" w:rsidRPr="007D5EC8" w:rsidRDefault="00101D81" w:rsidP="00101D81">
      <w:pPr>
        <w:pStyle w:val="PARAGRAPH"/>
        <w:ind w:right="-853"/>
        <w:rPr>
          <w:lang w:eastAsia="en-GB"/>
        </w:rPr>
      </w:pPr>
      <w:r w:rsidRPr="007D5EC8">
        <w:rPr>
          <w:snapToGrid w:val="0"/>
        </w:rPr>
        <w:t>IEC 61241-2-1,</w:t>
      </w:r>
      <w:r w:rsidRPr="007D5EC8">
        <w:rPr>
          <w:lang w:eastAsia="en-GB"/>
        </w:rPr>
        <w:t xml:space="preserve"> </w:t>
      </w:r>
      <w:r w:rsidRPr="007D5EC8">
        <w:rPr>
          <w:i/>
          <w:lang w:eastAsia="en-GB"/>
        </w:rPr>
        <w:t xml:space="preserve">Electrical apparatus for use in the presence of combustible dust – Part 2: Test methods – Section 1: Methods for determining the minimum ignition temperatures of </w:t>
      </w:r>
      <w:proofErr w:type="gramStart"/>
      <w:r w:rsidRPr="007D5EC8">
        <w:rPr>
          <w:i/>
          <w:lang w:eastAsia="en-GB"/>
        </w:rPr>
        <w:t>dust</w:t>
      </w:r>
      <w:proofErr w:type="gramEnd"/>
    </w:p>
    <w:p w14:paraId="6D52701B" w14:textId="77777777" w:rsidR="00101D81" w:rsidRPr="007D5EC8" w:rsidRDefault="00101D81" w:rsidP="00101D81">
      <w:pPr>
        <w:pStyle w:val="PARAGRAPHCharCharChar"/>
        <w:ind w:right="-853"/>
      </w:pPr>
      <w:r w:rsidRPr="007D5EC8">
        <w:t xml:space="preserve">IEC 61285, </w:t>
      </w:r>
      <w:r w:rsidRPr="007D5EC8">
        <w:rPr>
          <w:i/>
        </w:rPr>
        <w:t>Industrial process control – Safety of analyser houses</w:t>
      </w:r>
    </w:p>
    <w:p w14:paraId="0EA3B977" w14:textId="77777777" w:rsidR="00101D81" w:rsidRPr="007D5EC8" w:rsidRDefault="00101D81" w:rsidP="00101D81">
      <w:pPr>
        <w:pStyle w:val="PARAGRAPHCharCharChar"/>
        <w:ind w:right="-853"/>
        <w:jc w:val="left"/>
        <w:rPr>
          <w:i/>
        </w:rPr>
      </w:pPr>
      <w:r w:rsidRPr="007D5EC8">
        <w:t xml:space="preserve">IEC 61558-2-6, </w:t>
      </w:r>
      <w:r w:rsidRPr="007D5EC8">
        <w:rPr>
          <w:i/>
        </w:rPr>
        <w:t xml:space="preserve">Safety of power transformers, power supply units and similar products for supply voltages up to 1100 V – Part 2-6: Particular requirements and tests for safety isolating transformers and power supply units incorporating safety isolating </w:t>
      </w:r>
      <w:proofErr w:type="gramStart"/>
      <w:r w:rsidRPr="007D5EC8">
        <w:rPr>
          <w:i/>
        </w:rPr>
        <w:t>transformers</w:t>
      </w:r>
      <w:proofErr w:type="gramEnd"/>
    </w:p>
    <w:p w14:paraId="3A0ED53C" w14:textId="77777777" w:rsidR="00101D81" w:rsidRPr="007D5EC8" w:rsidRDefault="00101D81" w:rsidP="00101D81">
      <w:pPr>
        <w:pStyle w:val="PARAGRAPHCharCharChar"/>
        <w:ind w:right="-853"/>
        <w:jc w:val="left"/>
        <w:rPr>
          <w:i/>
        </w:rPr>
      </w:pPr>
      <w:r w:rsidRPr="007D5EC8">
        <w:t xml:space="preserve">IEC 61892-7, </w:t>
      </w:r>
      <w:r w:rsidRPr="007D5EC8">
        <w:rPr>
          <w:i/>
        </w:rPr>
        <w:t>Mobile and fixed offshore units – Electrical installations – Part 7: Hazardous areas</w:t>
      </w:r>
    </w:p>
    <w:p w14:paraId="661731D1" w14:textId="77777777" w:rsidR="00101D81" w:rsidRPr="007D5EC8" w:rsidRDefault="00101D81" w:rsidP="00101D81">
      <w:pPr>
        <w:pStyle w:val="PARAGRAPHCharCharChar"/>
        <w:ind w:right="-853"/>
        <w:rPr>
          <w:i/>
          <w:iCs/>
        </w:rPr>
      </w:pPr>
      <w:r w:rsidRPr="007D5EC8">
        <w:rPr>
          <w:iCs/>
        </w:rPr>
        <w:t xml:space="preserve">IEC 60092-502, </w:t>
      </w:r>
      <w:r w:rsidRPr="007D5EC8">
        <w:rPr>
          <w:i/>
          <w:iCs/>
        </w:rPr>
        <w:t>Electrical installations in ships – Part 502: Tankers – Special features</w:t>
      </w:r>
    </w:p>
    <w:p w14:paraId="22DF02A8" w14:textId="77777777" w:rsidR="00101D81" w:rsidRPr="007D5EC8" w:rsidRDefault="00101D81" w:rsidP="00101D81">
      <w:pPr>
        <w:pStyle w:val="PARAGRAPHCharCharChar"/>
        <w:ind w:right="-853"/>
        <w:rPr>
          <w:iCs/>
        </w:rPr>
      </w:pPr>
      <w:r w:rsidRPr="007D5EC8">
        <w:rPr>
          <w:iCs/>
        </w:rPr>
        <w:t>IEC 60092-506,</w:t>
      </w:r>
      <w:r w:rsidRPr="007D5EC8">
        <w:rPr>
          <w:i/>
          <w:iCs/>
        </w:rPr>
        <w:t xml:space="preserve"> Electrical installations in ships – Part 506: Special Features – Ships carrying specific dangerous goods and materials hazardous only in </w:t>
      </w:r>
      <w:proofErr w:type="gramStart"/>
      <w:r w:rsidRPr="007D5EC8">
        <w:rPr>
          <w:i/>
          <w:iCs/>
        </w:rPr>
        <w:t>bulk</w:t>
      </w:r>
      <w:proofErr w:type="gramEnd"/>
    </w:p>
    <w:p w14:paraId="6075B7CD" w14:textId="77777777" w:rsidR="00101D81" w:rsidRPr="007D5EC8" w:rsidRDefault="00101D81" w:rsidP="00101D81">
      <w:pPr>
        <w:pStyle w:val="PARAGRAPHCharCharChar"/>
        <w:ind w:right="-853"/>
        <w:rPr>
          <w:i/>
        </w:rPr>
      </w:pPr>
      <w:r w:rsidRPr="007D5EC8">
        <w:t xml:space="preserve">IEC 62305-3, </w:t>
      </w:r>
      <w:r w:rsidRPr="007D5EC8">
        <w:rPr>
          <w:i/>
        </w:rPr>
        <w:t>Protection against lightning – Part 3: Physical damage to structures and life hazard</w:t>
      </w:r>
    </w:p>
    <w:p w14:paraId="1F192C56" w14:textId="77777777" w:rsidR="00101D81" w:rsidRPr="007D5EC8" w:rsidRDefault="00101D81" w:rsidP="00101D81">
      <w:pPr>
        <w:pStyle w:val="PARAGRAPH"/>
        <w:ind w:right="-853"/>
      </w:pPr>
      <w:r w:rsidRPr="007D5EC8">
        <w:t xml:space="preserve">ISO 10807, </w:t>
      </w:r>
      <w:r w:rsidRPr="007D5EC8">
        <w:rPr>
          <w:i/>
        </w:rPr>
        <w:t xml:space="preserve">Pipework – Corrugated flexible metallic hose assemblies for the protection of electric cables in explosive </w:t>
      </w:r>
      <w:proofErr w:type="gramStart"/>
      <w:r w:rsidRPr="007D5EC8">
        <w:rPr>
          <w:i/>
        </w:rPr>
        <w:t>atmospheres</w:t>
      </w:r>
      <w:proofErr w:type="gramEnd"/>
    </w:p>
    <w:p w14:paraId="736530C1" w14:textId="49F67F53" w:rsidR="00AB4F3F" w:rsidRDefault="00AB4F3F" w:rsidP="00AB4F3F">
      <w:pPr>
        <w:pStyle w:val="Footer"/>
        <w:spacing w:after="100"/>
        <w:rPr>
          <w:bCs/>
          <w:u w:val="single"/>
        </w:rPr>
      </w:pPr>
    </w:p>
    <w:p w14:paraId="107F66ED" w14:textId="029C486D" w:rsidR="00ED7976" w:rsidRDefault="00ED7976" w:rsidP="00AB4F3F">
      <w:pPr>
        <w:pStyle w:val="Footer"/>
        <w:spacing w:after="100"/>
        <w:rPr>
          <w:bCs/>
          <w:u w:val="single"/>
        </w:rPr>
      </w:pPr>
    </w:p>
    <w:p w14:paraId="40932529" w14:textId="68056C23" w:rsidR="00ED7976" w:rsidRDefault="00ED7976" w:rsidP="00AB4F3F">
      <w:pPr>
        <w:pStyle w:val="Footer"/>
        <w:spacing w:after="100"/>
        <w:rPr>
          <w:bCs/>
          <w:u w:val="single"/>
        </w:rPr>
      </w:pPr>
    </w:p>
    <w:p w14:paraId="33126E2E" w14:textId="77777777" w:rsidR="00ED7976" w:rsidRDefault="00ED7976" w:rsidP="00AB4F3F">
      <w:pPr>
        <w:pStyle w:val="Footer"/>
        <w:spacing w:after="100"/>
        <w:rPr>
          <w:bCs/>
          <w:u w:val="single"/>
        </w:rPr>
      </w:pPr>
    </w:p>
    <w:p w14:paraId="0C0C5C2B" w14:textId="6519B107" w:rsidR="00AB4F3F" w:rsidRPr="00A50DE9" w:rsidRDefault="00AB4F3F" w:rsidP="00AB4F3F">
      <w:pPr>
        <w:pStyle w:val="Footer"/>
        <w:spacing w:after="100"/>
        <w:jc w:val="center"/>
        <w:rPr>
          <w:bCs/>
        </w:rPr>
      </w:pPr>
      <w:r w:rsidRPr="00A50DE9">
        <w:rPr>
          <w:bCs/>
        </w:rPr>
        <w:t>*** End of Document ****</w:t>
      </w:r>
    </w:p>
    <w:p w14:paraId="06020812" w14:textId="61606B13" w:rsidR="00CF7969" w:rsidRDefault="00CF7969" w:rsidP="00CF7969">
      <w:pPr>
        <w:jc w:val="left"/>
        <w:rPr>
          <w:sz w:val="24"/>
          <w:szCs w:val="24"/>
        </w:rPr>
      </w:pPr>
    </w:p>
    <w:p w14:paraId="6D375410" w14:textId="77777777" w:rsidR="000270F6" w:rsidRDefault="000270F6" w:rsidP="000270F6">
      <w:pPr>
        <w:jc w:val="left"/>
        <w:rPr>
          <w:sz w:val="24"/>
          <w:szCs w:val="24"/>
        </w:rPr>
      </w:pPr>
    </w:p>
    <w:p w14:paraId="4AF8A752" w14:textId="77777777" w:rsidR="000270F6" w:rsidRDefault="000270F6" w:rsidP="00CF7969">
      <w:pPr>
        <w:jc w:val="left"/>
        <w:rPr>
          <w:sz w:val="24"/>
          <w:szCs w:val="24"/>
        </w:rPr>
      </w:pPr>
    </w:p>
    <w:sectPr w:rsidR="000270F6" w:rsidSect="004876C5">
      <w:headerReference w:type="even" r:id="rId38"/>
      <w:headerReference w:type="default" r:id="rId39"/>
      <w:pgSz w:w="11906" w:h="16838" w:code="9"/>
      <w:pgMar w:top="851" w:right="1418" w:bottom="851" w:left="1418" w:header="1134"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76D44" w14:textId="77777777" w:rsidR="0098788D" w:rsidRDefault="0098788D">
      <w:r>
        <w:separator/>
      </w:r>
    </w:p>
  </w:endnote>
  <w:endnote w:type="continuationSeparator" w:id="0">
    <w:p w14:paraId="6712937C" w14:textId="77777777" w:rsidR="0098788D" w:rsidRDefault="0098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abon">
    <w:panose1 w:val="00000000000000000000"/>
    <w:charset w:val="00"/>
    <w:family w:val="auto"/>
    <w:notTrueType/>
    <w:pitch w:val="default"/>
    <w:sig w:usb0="00000003" w:usb1="00000000" w:usb2="00000000" w:usb3="00000000" w:csb0="00000001" w:csb1="00000000"/>
  </w:font>
  <w:font w:name="BI Sabon BoldItalic">
    <w:panose1 w:val="00000000000000000000"/>
    <w:charset w:val="00"/>
    <w:family w:val="auto"/>
    <w:notTrueType/>
    <w:pitch w:val="default"/>
    <w:sig w:usb0="00000003" w:usb1="00000000" w:usb2="00000000" w:usb3="00000000" w:csb0="00000001" w:csb1="00000000"/>
  </w:font>
  <w:font w:name="Univers 67 CondensedBold">
    <w:panose1 w:val="00000000000000000000"/>
    <w:charset w:val="00"/>
    <w:family w:val="auto"/>
    <w:notTrueType/>
    <w:pitch w:val="default"/>
    <w:sig w:usb0="00000003" w:usb1="00000000" w:usb2="00000000" w:usb3="00000000" w:csb0="00000001" w:csb1="00000000"/>
  </w:font>
  <w:font w:name="B Sabon Bold">
    <w:panose1 w:val="00000000000000000000"/>
    <w:charset w:val="00"/>
    <w:family w:val="auto"/>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Bold">
    <w:altName w:val="Verdan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BBD6" w14:textId="77777777" w:rsidR="00101D81" w:rsidRDefault="00101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B804" w14:textId="77777777" w:rsidR="00101D81" w:rsidRDefault="00101D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5501" w14:textId="77777777" w:rsidR="00101D81" w:rsidRDefault="00101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0B4FE" w14:textId="77777777" w:rsidR="0098788D" w:rsidRDefault="0098788D" w:rsidP="005A4233">
      <w:pPr>
        <w:pStyle w:val="NOTE"/>
        <w:spacing w:after="0"/>
        <w:rPr>
          <w:spacing w:val="0"/>
        </w:rPr>
      </w:pPr>
      <w:r>
        <w:rPr>
          <w:spacing w:val="0"/>
        </w:rPr>
        <w:t>—————————</w:t>
      </w:r>
    </w:p>
  </w:footnote>
  <w:footnote w:type="continuationSeparator" w:id="0">
    <w:p w14:paraId="2182CFE0" w14:textId="77777777" w:rsidR="0098788D" w:rsidRDefault="00987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E328" w14:textId="60FFA353" w:rsidR="00434585" w:rsidRDefault="00CD7847">
    <w:pPr>
      <w:pStyle w:val="Header"/>
      <w:rPr>
        <w:color w:val="000099"/>
      </w:rPr>
    </w:pPr>
    <w:r>
      <w:rPr>
        <w:noProof/>
        <w:color w:val="000099"/>
      </w:rPr>
      <w:drawing>
        <wp:inline distT="0" distB="0" distL="0" distR="0" wp14:anchorId="4A299047" wp14:editId="5CA43911">
          <wp:extent cx="756458" cy="648393"/>
          <wp:effectExtent l="0" t="0" r="571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756458" cy="648393"/>
                  </a:xfrm>
                  <a:prstGeom prst="rect">
                    <a:avLst/>
                  </a:prstGeom>
                </pic:spPr>
              </pic:pic>
            </a:graphicData>
          </a:graphic>
        </wp:inline>
      </w:drawing>
    </w:r>
  </w:p>
  <w:p w14:paraId="4D493E10" w14:textId="19A414C9" w:rsidR="00434585" w:rsidRPr="0077205E" w:rsidRDefault="00434585" w:rsidP="00182A6F">
    <w:pPr>
      <w:pStyle w:val="Header"/>
      <w:jc w:val="right"/>
      <w:rPr>
        <w:b/>
      </w:rPr>
    </w:pPr>
    <w:proofErr w:type="spellStart"/>
    <w:r>
      <w:rPr>
        <w:b/>
      </w:rPr>
      <w:t>ExMC</w:t>
    </w:r>
    <w:proofErr w:type="spellEnd"/>
    <w:r>
      <w:rPr>
        <w:b/>
      </w:rPr>
      <w:t>/</w:t>
    </w:r>
    <w:r w:rsidR="0056440F">
      <w:rPr>
        <w:b/>
      </w:rPr>
      <w:t>1</w:t>
    </w:r>
    <w:r w:rsidR="00CD7847">
      <w:rPr>
        <w:b/>
      </w:rPr>
      <w:t>70</w:t>
    </w:r>
    <w:r w:rsidR="00A27A83">
      <w:rPr>
        <w:b/>
      </w:rPr>
      <w:t>7</w:t>
    </w:r>
    <w:r w:rsidRPr="0077205E">
      <w:rPr>
        <w:b/>
      </w:rPr>
      <w:t>/DV</w:t>
    </w:r>
  </w:p>
  <w:p w14:paraId="0DDEBF10" w14:textId="68820DD1" w:rsidR="00434585" w:rsidRPr="0077205E" w:rsidRDefault="00047A83" w:rsidP="00182A6F">
    <w:pPr>
      <w:pStyle w:val="Header"/>
      <w:jc w:val="right"/>
      <w:rPr>
        <w:b/>
      </w:rPr>
    </w:pPr>
    <w:r>
      <w:rPr>
        <w:b/>
      </w:rPr>
      <w:t>July 20</w:t>
    </w:r>
    <w:r w:rsidR="00CD7847">
      <w:rPr>
        <w:b/>
      </w:rPr>
      <w:t>21</w:t>
    </w:r>
    <w:r w:rsidR="00434585" w:rsidRPr="0077205E">
      <w:rPr>
        <w:b/>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E005" w14:textId="77777777" w:rsidR="00101D81" w:rsidRDefault="00101D81">
    <w:pPr>
      <w:pStyle w:val="Header"/>
    </w:pPr>
    <w:r>
      <w:rPr>
        <w:noProof/>
      </w:rPr>
      <w:pict w14:anchorId="498FD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526849" o:spid="_x0000_s18442" type="#_x0000_t136" style="position:absolute;left:0;text-align:left;margin-left:0;margin-top:0;width:556.7pt;height:92.75pt;rotation:315;z-index:-251651072;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BC3D" w14:textId="77777777" w:rsidR="00101D81" w:rsidRDefault="00101D81">
    <w:pPr>
      <w:pStyle w:val="Header"/>
    </w:pPr>
    <w:r>
      <w:rPr>
        <w:noProof/>
      </w:rPr>
      <w:pict w14:anchorId="2EAE4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526853" o:spid="_x0000_s18446" type="#_x0000_t136" style="position:absolute;left:0;text-align:left;margin-left:0;margin-top:0;width:556.7pt;height:92.75pt;rotation:315;z-index:-251646976;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AE80" w14:textId="77777777" w:rsidR="00101D81" w:rsidRPr="00E96E87" w:rsidRDefault="00101D81" w:rsidP="00E96E87">
    <w:pPr>
      <w:pStyle w:val="Header"/>
      <w:tabs>
        <w:tab w:val="clear" w:pos="9072"/>
        <w:tab w:val="right" w:pos="9071"/>
      </w:tabs>
    </w:pPr>
    <w:r>
      <w:rPr>
        <w:noProof/>
      </w:rPr>
      <w:pict w14:anchorId="6F782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526854" o:spid="_x0000_s18447" type="#_x0000_t136" style="position:absolute;left:0;text-align:left;margin-left:0;margin-top:0;width:556.7pt;height:92.75pt;rotation:315;z-index:-251645952;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r>
      <w:rPr>
        <w:rStyle w:val="PageNumber"/>
      </w:rPr>
      <w:t>IECEx OD 504 © IEC:2014(E)</w:t>
    </w:r>
    <w:r>
      <w:tab/>
    </w:r>
    <w:r w:rsidRPr="00B023A2">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r>
      <w:rPr>
        <w:rStyle w:val="PageNumber"/>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35B6" w14:textId="77777777" w:rsidR="00101D81" w:rsidRDefault="00101D81">
    <w:pPr>
      <w:pStyle w:val="Header"/>
    </w:pPr>
    <w:r>
      <w:rPr>
        <w:noProof/>
      </w:rPr>
      <w:pict w14:anchorId="709EC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526852" o:spid="_x0000_s18445" type="#_x0000_t136" style="position:absolute;left:0;text-align:left;margin-left:0;margin-top:0;width:556.7pt;height:92.75pt;rotation:315;z-index:-251648000;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3BA0" w14:textId="7DF0EB17" w:rsidR="003B4140" w:rsidRDefault="003B4140" w:rsidP="00E96E87">
    <w:pPr>
      <w:pStyle w:val="Header"/>
      <w:rPr>
        <w:rStyle w:val="PageNumber"/>
      </w:rPr>
    </w:pPr>
    <w:r>
      <w:tab/>
    </w:r>
    <w:r w:rsidRPr="00B023A2">
      <w:t xml:space="preserve">– </w:t>
    </w:r>
    <w:r>
      <w:rPr>
        <w:rStyle w:val="PageNumber"/>
      </w:rPr>
      <w:fldChar w:fldCharType="begin"/>
    </w:r>
    <w:r>
      <w:rPr>
        <w:rStyle w:val="PageNumber"/>
      </w:rPr>
      <w:instrText xml:space="preserve"> PAGE </w:instrText>
    </w:r>
    <w:r>
      <w:rPr>
        <w:rStyle w:val="PageNumber"/>
      </w:rPr>
      <w:fldChar w:fldCharType="separate"/>
    </w:r>
    <w:r w:rsidR="00B154DB">
      <w:rPr>
        <w:rStyle w:val="PageNumber"/>
        <w:noProof/>
      </w:rPr>
      <w:t>8</w:t>
    </w:r>
    <w:r>
      <w:rPr>
        <w:rStyle w:val="PageNumber"/>
      </w:rPr>
      <w:fldChar w:fldCharType="end"/>
    </w:r>
    <w:r>
      <w:rPr>
        <w:rStyle w:val="PageNumber"/>
      </w:rPr>
      <w:t xml:space="preserve"> –</w:t>
    </w:r>
    <w:r>
      <w:rPr>
        <w:rStyle w:val="PageNumber"/>
      </w:rPr>
      <w:tab/>
      <w:t>IECEx OD 5</w:t>
    </w:r>
    <w:r w:rsidR="00CF7969">
      <w:rPr>
        <w:rStyle w:val="PageNumber"/>
      </w:rPr>
      <w:t>0</w:t>
    </w:r>
    <w:r w:rsidR="00D368AF">
      <w:rPr>
        <w:rStyle w:val="PageNumber"/>
      </w:rPr>
      <w:t>3</w:t>
    </w:r>
    <w:r>
      <w:rPr>
        <w:rStyle w:val="PageNumber"/>
      </w:rPr>
      <w:t xml:space="preserve"> © IEC:20</w:t>
    </w:r>
    <w:ins w:id="712" w:author="Mark Amos [2]" w:date="2021-05-25T16:23:00Z">
      <w:r w:rsidR="00D368AF">
        <w:rPr>
          <w:rStyle w:val="PageNumber"/>
        </w:rPr>
        <w:t>21</w:t>
      </w:r>
    </w:ins>
    <w:del w:id="713" w:author="Mark Amos [2]" w:date="2021-05-25T16:23:00Z">
      <w:r w:rsidDel="00D368AF">
        <w:rPr>
          <w:rStyle w:val="PageNumber"/>
        </w:rPr>
        <w:delText>1</w:delText>
      </w:r>
    </w:del>
    <w:r w:rsidR="00CF7969">
      <w:rPr>
        <w:rStyle w:val="PageNumber"/>
      </w:rPr>
      <w:t>9</w:t>
    </w:r>
    <w:r>
      <w:rPr>
        <w:rStyle w:val="PageNumber"/>
      </w:rPr>
      <w:t>(E)</w:t>
    </w:r>
  </w:p>
  <w:p w14:paraId="72E51E6D" w14:textId="77777777" w:rsidR="00CF7969" w:rsidRPr="00E96E87" w:rsidRDefault="00CF7969" w:rsidP="00E96E8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A584" w14:textId="5DC8C8CA" w:rsidR="003B4140" w:rsidRPr="00E96E87" w:rsidRDefault="003B4140" w:rsidP="00E53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3D78F" w14:textId="77777777" w:rsidR="00101D81" w:rsidRDefault="00101D81">
    <w:pPr>
      <w:pStyle w:val="Header"/>
    </w:pPr>
    <w:r>
      <w:rPr>
        <w:noProof/>
      </w:rPr>
      <w:pict w14:anchorId="7C2A4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526844" o:spid="_x0000_s18437" type="#_x0000_t136" style="position:absolute;left:0;text-align:left;margin-left:0;margin-top:0;width:556.7pt;height:92.75pt;rotation:315;z-index:-251656192;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813D" w14:textId="77777777" w:rsidR="00101D81" w:rsidRDefault="00101D81">
    <w:pPr>
      <w:pStyle w:val="Header"/>
    </w:pPr>
    <w:r>
      <w:rPr>
        <w:noProof/>
      </w:rPr>
      <w:pict w14:anchorId="7D0A4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526845" o:spid="_x0000_s18438" type="#_x0000_t136" style="position:absolute;left:0;text-align:left;margin-left:0;margin-top:0;width:556.7pt;height:92.75pt;rotation:315;z-index:-251655168;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9177" w14:textId="77777777" w:rsidR="00101D81" w:rsidRDefault="00101D81">
    <w:pPr>
      <w:pStyle w:val="Header"/>
    </w:pPr>
    <w:r>
      <w:rPr>
        <w:noProof/>
      </w:rPr>
      <w:pict w14:anchorId="0F8A7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526843" o:spid="_x0000_s18436" type="#_x0000_t136" style="position:absolute;left:0;text-align:left;margin-left:0;margin-top:0;width:556.7pt;height:92.75pt;rotation:315;z-index:-251658240;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8B8CE" w14:textId="77777777" w:rsidR="00101D81" w:rsidRPr="00E96E87" w:rsidRDefault="00101D81" w:rsidP="00E96E87">
    <w:pPr>
      <w:pStyle w:val="Header"/>
    </w:pPr>
    <w:r>
      <w:rPr>
        <w:noProof/>
      </w:rPr>
      <w:pict w14:anchorId="4DC06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526847" o:spid="_x0000_s18440" type="#_x0000_t136" style="position:absolute;left:0;text-align:left;margin-left:0;margin-top:0;width:556.7pt;height:92.75pt;rotation:315;z-index:-251653120;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r>
      <w:tab/>
    </w:r>
    <w:r w:rsidRPr="00B023A2">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r>
      <w:rPr>
        <w:rStyle w:val="PageNumber"/>
      </w:rPr>
      <w:t xml:space="preserve"> –</w:t>
    </w:r>
    <w:r>
      <w:rPr>
        <w:rStyle w:val="PageNumber"/>
      </w:rPr>
      <w:tab/>
      <w:t>IECEx OD 504 © IEC:</w:t>
    </w:r>
    <w:r w:rsidRPr="00B5228B">
      <w:rPr>
        <w:rStyle w:val="PageNumber"/>
        <w:highlight w:val="yellow"/>
      </w:rPr>
      <w:t>20</w:t>
    </w:r>
    <w:r>
      <w:rPr>
        <w:rStyle w:val="PageNumber"/>
        <w:highlight w:val="yellow"/>
      </w:rPr>
      <w:t>21</w:t>
    </w:r>
    <w:r>
      <w:rPr>
        <w:rStyle w:val="PageNumber"/>
      </w:rPr>
      <w: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0E77" w14:textId="77777777" w:rsidR="00101D81" w:rsidRPr="00E96E87" w:rsidRDefault="00101D81" w:rsidP="00E96E87">
    <w:pPr>
      <w:pStyle w:val="Header"/>
      <w:tabs>
        <w:tab w:val="clear" w:pos="9072"/>
        <w:tab w:val="right" w:pos="9071"/>
      </w:tabs>
    </w:pPr>
    <w:r>
      <w:rPr>
        <w:noProof/>
      </w:rPr>
      <w:pict w14:anchorId="6A2E9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526848" o:spid="_x0000_s18441" type="#_x0000_t136" style="position:absolute;left:0;text-align:left;margin-left:0;margin-top:0;width:556.7pt;height:92.75pt;rotation:315;z-index:-251652096;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r>
      <w:rPr>
        <w:rStyle w:val="PageNumber"/>
      </w:rPr>
      <w:t>IECEx OD 504 © IEC:</w:t>
    </w:r>
    <w:r w:rsidRPr="00B5228B">
      <w:rPr>
        <w:rStyle w:val="PageNumber"/>
        <w:highlight w:val="yellow"/>
      </w:rPr>
      <w:t>20</w:t>
    </w:r>
    <w:r>
      <w:rPr>
        <w:rStyle w:val="PageNumber"/>
        <w:highlight w:val="yellow"/>
      </w:rPr>
      <w:t>21</w:t>
    </w:r>
    <w:r>
      <w:rPr>
        <w:rStyle w:val="PageNumber"/>
      </w:rPr>
      <w:t>(E)</w:t>
    </w:r>
    <w:r>
      <w:tab/>
    </w:r>
    <w:r w:rsidRPr="00B023A2">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53</w:t>
    </w:r>
    <w:r>
      <w:rPr>
        <w:rStyle w:val="PageNumber"/>
      </w:rPr>
      <w:fldChar w:fldCharType="end"/>
    </w:r>
    <w:r>
      <w:rPr>
        <w:rStyle w:val="PageNumber"/>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D4E5" w14:textId="77777777" w:rsidR="00101D81" w:rsidRDefault="00101D81">
    <w:pPr>
      <w:pStyle w:val="Header"/>
    </w:pPr>
    <w:r>
      <w:rPr>
        <w:noProof/>
      </w:rPr>
      <w:pict w14:anchorId="17D1A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526846" o:spid="_x0000_s18439" type="#_x0000_t136" style="position:absolute;left:0;text-align:left;margin-left:0;margin-top:0;width:556.7pt;height:92.75pt;rotation:315;z-index:-251654144;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6347" w14:textId="77777777" w:rsidR="00101D81" w:rsidRPr="00E96E87" w:rsidRDefault="00101D81" w:rsidP="00E96E87">
    <w:pPr>
      <w:pStyle w:val="Header"/>
    </w:pPr>
    <w:r>
      <w:rPr>
        <w:noProof/>
      </w:rPr>
      <w:pict w14:anchorId="60CDC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526850" o:spid="_x0000_s18443" type="#_x0000_t136" style="position:absolute;left:0;text-align:left;margin-left:0;margin-top:0;width:556.7pt;height:92.75pt;rotation:315;z-index:-251650048;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9698" w14:textId="77777777" w:rsidR="00101D81" w:rsidRPr="00E96E87" w:rsidRDefault="00101D81" w:rsidP="00E96E87">
    <w:pPr>
      <w:pStyle w:val="Header"/>
      <w:tabs>
        <w:tab w:val="clear" w:pos="9072"/>
        <w:tab w:val="right" w:pos="9071"/>
      </w:tabs>
    </w:pPr>
    <w:r>
      <w:rPr>
        <w:noProof/>
      </w:rPr>
      <w:pict w14:anchorId="514E7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526851" o:spid="_x0000_s18444" type="#_x0000_t136" style="position:absolute;left:0;text-align:left;margin-left:0;margin-top:0;width:556.7pt;height:92.75pt;rotation:315;z-index:-251649024;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CC3"/>
    <w:multiLevelType w:val="singleLevel"/>
    <w:tmpl w:val="B6544E0C"/>
    <w:lvl w:ilvl="0">
      <w:start w:val="1"/>
      <w:numFmt w:val="lowerRoman"/>
      <w:lvlText w:val="%1)"/>
      <w:lvlJc w:val="left"/>
      <w:pPr>
        <w:ind w:left="360" w:hanging="360"/>
      </w:pPr>
      <w:rPr>
        <w:rFonts w:hint="default"/>
      </w:rPr>
    </w:lvl>
  </w:abstractNum>
  <w:abstractNum w:abstractNumId="1"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2" w15:restartNumberingAfterBreak="0">
    <w:nsid w:val="06C72845"/>
    <w:multiLevelType w:val="multilevel"/>
    <w:tmpl w:val="E964633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3" w15:restartNumberingAfterBreak="0">
    <w:nsid w:val="06EC49B5"/>
    <w:multiLevelType w:val="singleLevel"/>
    <w:tmpl w:val="B6544E0C"/>
    <w:lvl w:ilvl="0">
      <w:start w:val="1"/>
      <w:numFmt w:val="lowerRoman"/>
      <w:lvlText w:val="%1)"/>
      <w:lvlJc w:val="left"/>
      <w:pPr>
        <w:ind w:left="360" w:hanging="360"/>
      </w:pPr>
      <w:rPr>
        <w:rFonts w:hint="default"/>
      </w:rPr>
    </w:lvl>
  </w:abstractNum>
  <w:abstractNum w:abstractNumId="4" w15:restartNumberingAfterBreak="0">
    <w:nsid w:val="0A0F21B5"/>
    <w:multiLevelType w:val="multilevel"/>
    <w:tmpl w:val="3AA63D4C"/>
    <w:lvl w:ilvl="0">
      <w:start w:val="1"/>
      <w:numFmt w:val="upperLetter"/>
      <w:pStyle w:val="ANNEXtitle"/>
      <w:suff w:val="nothing"/>
      <w:lvlText w:val="Annex %1"/>
      <w:lvlJc w:val="center"/>
      <w:pPr>
        <w:ind w:left="4027" w:firstLine="510"/>
      </w:pPr>
      <w:rPr>
        <w:rFonts w:hint="default"/>
      </w:rPr>
    </w:lvl>
    <w:lvl w:ilvl="1">
      <w:start w:val="1"/>
      <w:numFmt w:val="decimal"/>
      <w:pStyle w:val="ANNEX-heading2"/>
      <w:lvlText w:val="%1.%2"/>
      <w:lvlJc w:val="left"/>
      <w:pPr>
        <w:tabs>
          <w:tab w:val="num" w:pos="680"/>
        </w:tabs>
        <w:ind w:left="680" w:hanging="680"/>
      </w:pPr>
      <w:rPr>
        <w:rFonts w:hint="default"/>
      </w:rPr>
    </w:lvl>
    <w:lvl w:ilvl="2">
      <w:start w:val="1"/>
      <w:numFmt w:val="decimal"/>
      <w:pStyle w:val="ANNEX-heading3"/>
      <w:lvlText w:val="%1.%2.%3"/>
      <w:lvlJc w:val="left"/>
      <w:pPr>
        <w:tabs>
          <w:tab w:val="num" w:pos="907"/>
        </w:tabs>
        <w:ind w:left="907" w:hanging="907"/>
      </w:pPr>
      <w:rPr>
        <w:rFonts w:hint="default"/>
      </w:rPr>
    </w:lvl>
    <w:lvl w:ilvl="3">
      <w:start w:val="1"/>
      <w:numFmt w:val="decimal"/>
      <w:pStyle w:val="ANNEX-heading4"/>
      <w:lvlText w:val="%1.%2.%3.%4"/>
      <w:lvlJc w:val="left"/>
      <w:pPr>
        <w:tabs>
          <w:tab w:val="num" w:pos="1134"/>
        </w:tabs>
        <w:ind w:left="1134" w:hanging="1134"/>
      </w:pPr>
      <w:rPr>
        <w:rFonts w:hint="default"/>
      </w:rPr>
    </w:lvl>
    <w:lvl w:ilvl="4">
      <w:start w:val="1"/>
      <w:numFmt w:val="decimal"/>
      <w:pStyle w:val="ANNEX-heading5"/>
      <w:lvlText w:val="%1.%2.%3.%4.%5"/>
      <w:lvlJc w:val="left"/>
      <w:pPr>
        <w:tabs>
          <w:tab w:val="num" w:pos="1361"/>
        </w:tabs>
        <w:ind w:left="1361" w:hanging="1361"/>
      </w:pPr>
      <w:rPr>
        <w:rFonts w:hint="default"/>
      </w:rPr>
    </w:lvl>
    <w:lvl w:ilvl="5">
      <w:start w:val="1"/>
      <w:numFmt w:val="decimal"/>
      <w:pStyle w:val="SUPerscript"/>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5"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6"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E74C75"/>
    <w:multiLevelType w:val="singleLevel"/>
    <w:tmpl w:val="B6544E0C"/>
    <w:lvl w:ilvl="0">
      <w:start w:val="1"/>
      <w:numFmt w:val="lowerRoman"/>
      <w:lvlText w:val="%1)"/>
      <w:lvlJc w:val="left"/>
      <w:pPr>
        <w:ind w:left="360" w:hanging="360"/>
      </w:pPr>
      <w:rPr>
        <w:rFonts w:hint="default"/>
      </w:rPr>
    </w:lvl>
  </w:abstractNum>
  <w:abstractNum w:abstractNumId="8" w15:restartNumberingAfterBreak="0">
    <w:nsid w:val="0EA57DC0"/>
    <w:multiLevelType w:val="singleLevel"/>
    <w:tmpl w:val="B6544E0C"/>
    <w:lvl w:ilvl="0">
      <w:start w:val="1"/>
      <w:numFmt w:val="lowerRoman"/>
      <w:lvlText w:val="%1)"/>
      <w:lvlJc w:val="left"/>
      <w:pPr>
        <w:ind w:left="360" w:hanging="360"/>
      </w:pPr>
      <w:rPr>
        <w:rFonts w:hint="default"/>
      </w:rPr>
    </w:lvl>
  </w:abstractNum>
  <w:abstractNum w:abstractNumId="9" w15:restartNumberingAfterBreak="0">
    <w:nsid w:val="12171FAE"/>
    <w:multiLevelType w:val="singleLevel"/>
    <w:tmpl w:val="0C090017"/>
    <w:lvl w:ilvl="0">
      <w:start w:val="1"/>
      <w:numFmt w:val="lowerLetter"/>
      <w:lvlText w:val="%1)"/>
      <w:lvlJc w:val="left"/>
      <w:pPr>
        <w:ind w:left="720" w:hanging="360"/>
      </w:pPr>
    </w:lvl>
  </w:abstractNum>
  <w:abstractNum w:abstractNumId="10" w15:restartNumberingAfterBreak="0">
    <w:nsid w:val="156216EC"/>
    <w:multiLevelType w:val="hybridMultilevel"/>
    <w:tmpl w:val="FF3EB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D00029"/>
    <w:multiLevelType w:val="singleLevel"/>
    <w:tmpl w:val="B6544E0C"/>
    <w:lvl w:ilvl="0">
      <w:start w:val="1"/>
      <w:numFmt w:val="lowerRoman"/>
      <w:lvlText w:val="%1)"/>
      <w:lvlJc w:val="left"/>
      <w:pPr>
        <w:ind w:left="360" w:hanging="360"/>
      </w:pPr>
      <w:rPr>
        <w:rFonts w:hint="default"/>
      </w:rPr>
    </w:lvl>
  </w:abstractNum>
  <w:abstractNum w:abstractNumId="12" w15:restartNumberingAfterBreak="0">
    <w:nsid w:val="16A146B2"/>
    <w:multiLevelType w:val="singleLevel"/>
    <w:tmpl w:val="B6544E0C"/>
    <w:lvl w:ilvl="0">
      <w:start w:val="1"/>
      <w:numFmt w:val="lowerRoman"/>
      <w:lvlText w:val="%1)"/>
      <w:lvlJc w:val="left"/>
      <w:pPr>
        <w:ind w:left="360" w:hanging="360"/>
      </w:pPr>
      <w:rPr>
        <w:rFonts w:hint="default"/>
      </w:rPr>
    </w:lvl>
  </w:abstractNum>
  <w:abstractNum w:abstractNumId="13" w15:restartNumberingAfterBreak="0">
    <w:nsid w:val="182F6BF1"/>
    <w:multiLevelType w:val="singleLevel"/>
    <w:tmpl w:val="B6544E0C"/>
    <w:lvl w:ilvl="0">
      <w:start w:val="1"/>
      <w:numFmt w:val="lowerRoman"/>
      <w:lvlText w:val="%1)"/>
      <w:lvlJc w:val="left"/>
      <w:pPr>
        <w:ind w:left="360" w:hanging="360"/>
      </w:pPr>
      <w:rPr>
        <w:rFonts w:hint="default"/>
      </w:rPr>
    </w:lvl>
  </w:abstractNum>
  <w:abstractNum w:abstractNumId="14"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852BA5"/>
    <w:multiLevelType w:val="singleLevel"/>
    <w:tmpl w:val="B6544E0C"/>
    <w:lvl w:ilvl="0">
      <w:start w:val="1"/>
      <w:numFmt w:val="lowerRoman"/>
      <w:lvlText w:val="%1)"/>
      <w:lvlJc w:val="left"/>
      <w:pPr>
        <w:ind w:left="360" w:hanging="360"/>
      </w:pPr>
      <w:rPr>
        <w:rFonts w:hint="default"/>
      </w:rPr>
    </w:lvl>
  </w:abstractNum>
  <w:abstractNum w:abstractNumId="16"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7" w15:restartNumberingAfterBreak="0">
    <w:nsid w:val="1E9B4ED8"/>
    <w:multiLevelType w:val="hybridMultilevel"/>
    <w:tmpl w:val="EF788DEC"/>
    <w:lvl w:ilvl="0" w:tplc="C8782FAC">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7C2EE3"/>
    <w:multiLevelType w:val="singleLevel"/>
    <w:tmpl w:val="0C090017"/>
    <w:lvl w:ilvl="0">
      <w:start w:val="1"/>
      <w:numFmt w:val="lowerLetter"/>
      <w:lvlText w:val="%1)"/>
      <w:lvlJc w:val="left"/>
      <w:pPr>
        <w:ind w:left="720" w:hanging="360"/>
      </w:pPr>
    </w:lvl>
  </w:abstractNum>
  <w:abstractNum w:abstractNumId="19" w15:restartNumberingAfterBreak="0">
    <w:nsid w:val="25A26EAD"/>
    <w:multiLevelType w:val="singleLevel"/>
    <w:tmpl w:val="0C090017"/>
    <w:lvl w:ilvl="0">
      <w:start w:val="1"/>
      <w:numFmt w:val="lowerLetter"/>
      <w:lvlText w:val="%1)"/>
      <w:lvlJc w:val="left"/>
      <w:pPr>
        <w:ind w:left="720" w:hanging="360"/>
      </w:pPr>
    </w:lvl>
  </w:abstractNum>
  <w:abstractNum w:abstractNumId="20" w15:restartNumberingAfterBreak="0">
    <w:nsid w:val="25BC5A9D"/>
    <w:multiLevelType w:val="multilevel"/>
    <w:tmpl w:val="AE0A5D36"/>
    <w:lvl w:ilvl="0">
      <w:start w:val="1"/>
      <w:numFmt w:val="none"/>
      <w:pStyle w:val="B3HNote"/>
      <w:suff w:val="nothing"/>
      <w:lvlText w:val="NOTE:"/>
      <w:lvlJc w:val="left"/>
      <w:pPr>
        <w:tabs>
          <w:tab w:val="num" w:pos="1134"/>
        </w:tabs>
        <w:ind w:left="1134" w:firstLine="0"/>
      </w:pPr>
      <w:rPr>
        <w:rFonts w:ascii="Times New Roman" w:hAnsi="Times New Roman"/>
      </w:rPr>
    </w:lvl>
    <w:lvl w:ilvl="1">
      <w:start w:val="1"/>
      <w:numFmt w:val="none"/>
      <w:pStyle w:val="B3HCaution"/>
      <w:suff w:val="nothing"/>
      <w:lvlText w:val=""/>
      <w:lvlJc w:val="left"/>
      <w:pPr>
        <w:tabs>
          <w:tab w:val="num" w:pos="1134"/>
        </w:tabs>
        <w:ind w:left="1134" w:firstLine="0"/>
      </w:pPr>
      <w:rPr>
        <w:rFonts w:ascii="Times New Roman" w:hAnsi="Times New Roman"/>
      </w:rPr>
    </w:lvl>
    <w:lvl w:ilvl="2">
      <w:start w:val="1"/>
      <w:numFmt w:val="lowerLetter"/>
      <w:pStyle w:val="B34Note"/>
      <w:lvlText w:val="(%3)"/>
      <w:lvlJc w:val="left"/>
      <w:pPr>
        <w:tabs>
          <w:tab w:val="num" w:pos="1587"/>
        </w:tabs>
        <w:ind w:left="1587" w:hanging="453"/>
      </w:pPr>
    </w:lvl>
    <w:lvl w:ilvl="3">
      <w:start w:val="1"/>
      <w:numFmt w:val="lowerRoman"/>
      <w:pStyle w:val="B2Warn"/>
      <w:lvlText w:val="(%4)"/>
      <w:lvlJc w:val="left"/>
      <w:pPr>
        <w:tabs>
          <w:tab w:val="num" w:pos="2154"/>
        </w:tabs>
        <w:ind w:left="2154" w:hanging="567"/>
      </w:pPr>
    </w:lvl>
    <w:lvl w:ilvl="4">
      <w:start w:val="1"/>
      <w:numFmt w:val="upperLetter"/>
      <w:lvlText w:val="(%5)"/>
      <w:lvlJc w:val="left"/>
      <w:pPr>
        <w:tabs>
          <w:tab w:val="num" w:pos="2721"/>
        </w:tabs>
        <w:ind w:left="2721" w:hanging="567"/>
      </w:pPr>
    </w:lvl>
    <w:lvl w:ilvl="5">
      <w:start w:val="1"/>
      <w:numFmt w:val="decimal"/>
      <w:pStyle w:val="B3Notes"/>
      <w:lvlText w:val="%6"/>
      <w:lvlJc w:val="left"/>
      <w:pPr>
        <w:tabs>
          <w:tab w:val="num" w:pos="3288"/>
        </w:tabs>
        <w:ind w:left="3288" w:hanging="567"/>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8C30A34"/>
    <w:multiLevelType w:val="singleLevel"/>
    <w:tmpl w:val="B6544E0C"/>
    <w:lvl w:ilvl="0">
      <w:start w:val="1"/>
      <w:numFmt w:val="lowerRoman"/>
      <w:lvlText w:val="%1)"/>
      <w:lvlJc w:val="left"/>
      <w:pPr>
        <w:ind w:left="360" w:hanging="360"/>
      </w:pPr>
      <w:rPr>
        <w:rFonts w:hint="default"/>
      </w:rPr>
    </w:lvl>
  </w:abstractNum>
  <w:abstractNum w:abstractNumId="22"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23" w15:restartNumberingAfterBreak="0">
    <w:nsid w:val="2D9E53D0"/>
    <w:multiLevelType w:val="singleLevel"/>
    <w:tmpl w:val="B6544E0C"/>
    <w:lvl w:ilvl="0">
      <w:start w:val="1"/>
      <w:numFmt w:val="lowerRoman"/>
      <w:lvlText w:val="%1)"/>
      <w:lvlJc w:val="left"/>
      <w:pPr>
        <w:ind w:left="360" w:hanging="360"/>
      </w:pPr>
      <w:rPr>
        <w:rFonts w:hint="default"/>
      </w:rPr>
    </w:lvl>
  </w:abstractNum>
  <w:abstractNum w:abstractNumId="24" w15:restartNumberingAfterBreak="0">
    <w:nsid w:val="30A9042D"/>
    <w:multiLevelType w:val="hybridMultilevel"/>
    <w:tmpl w:val="DDC69202"/>
    <w:lvl w:ilvl="0" w:tplc="B2668994">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26" w15:restartNumberingAfterBreak="0">
    <w:nsid w:val="334232CB"/>
    <w:multiLevelType w:val="singleLevel"/>
    <w:tmpl w:val="7C02F1C4"/>
    <w:lvl w:ilvl="0">
      <w:start w:val="1"/>
      <w:numFmt w:val="lowerRoman"/>
      <w:lvlText w:val="%1)"/>
      <w:lvlJc w:val="left"/>
      <w:pPr>
        <w:ind w:left="360" w:hanging="360"/>
      </w:pPr>
      <w:rPr>
        <w:rFonts w:hint="default"/>
        <w:b w:val="0"/>
      </w:rPr>
    </w:lvl>
  </w:abstractNum>
  <w:abstractNum w:abstractNumId="27" w15:restartNumberingAfterBreak="0">
    <w:nsid w:val="353C0996"/>
    <w:multiLevelType w:val="singleLevel"/>
    <w:tmpl w:val="B6544E0C"/>
    <w:lvl w:ilvl="0">
      <w:start w:val="1"/>
      <w:numFmt w:val="lowerRoman"/>
      <w:lvlText w:val="%1)"/>
      <w:lvlJc w:val="left"/>
      <w:pPr>
        <w:ind w:left="360" w:hanging="360"/>
      </w:pPr>
      <w:rPr>
        <w:rFonts w:hint="default"/>
      </w:rPr>
    </w:lvl>
  </w:abstractNum>
  <w:abstractNum w:abstractNumId="28" w15:restartNumberingAfterBreak="0">
    <w:nsid w:val="35B80B12"/>
    <w:multiLevelType w:val="multilevel"/>
    <w:tmpl w:val="E964633A"/>
    <w:styleLink w:val="Headings"/>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624"/>
        </w:tabs>
        <w:ind w:left="624" w:hanging="624"/>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lvlText w:val="%1.%2.%3.%4.%5.%6"/>
      <w:lvlJc w:val="left"/>
      <w:pPr>
        <w:tabs>
          <w:tab w:val="num" w:pos="1531"/>
        </w:tabs>
        <w:ind w:left="1531" w:hanging="1531"/>
      </w:pPr>
      <w:rPr>
        <w:rFonts w:hint="default"/>
      </w:rPr>
    </w:lvl>
    <w:lvl w:ilvl="6">
      <w:start w:val="1"/>
      <w:numFmt w:val="decimal"/>
      <w:pStyle w:val="Heading7"/>
      <w:lvlText w:val="%1.%2.%3.%4.%5.%6.%7"/>
      <w:lvlJc w:val="left"/>
      <w:pPr>
        <w:tabs>
          <w:tab w:val="num" w:pos="1758"/>
        </w:tabs>
        <w:ind w:left="1758" w:hanging="1758"/>
      </w:pPr>
      <w:rPr>
        <w:rFonts w:hint="default"/>
      </w:rPr>
    </w:lvl>
    <w:lvl w:ilvl="7">
      <w:start w:val="1"/>
      <w:numFmt w:val="decimal"/>
      <w:pStyle w:val="Heading8"/>
      <w:lvlText w:val="%1.%2.%3.%4.%5.%6.%7.%8"/>
      <w:lvlJc w:val="left"/>
      <w:pPr>
        <w:tabs>
          <w:tab w:val="num" w:pos="1985"/>
        </w:tabs>
        <w:ind w:left="1985" w:hanging="1985"/>
      </w:pPr>
      <w:rPr>
        <w:rFonts w:hint="default"/>
      </w:rPr>
    </w:lvl>
    <w:lvl w:ilvl="8">
      <w:start w:val="1"/>
      <w:numFmt w:val="decimal"/>
      <w:pStyle w:val="Heading9"/>
      <w:lvlText w:val="%1.%2.%3.%4.%5.%6.%7.%8.%9"/>
      <w:lvlJc w:val="left"/>
      <w:pPr>
        <w:tabs>
          <w:tab w:val="num" w:pos="2211"/>
        </w:tabs>
        <w:ind w:left="2211" w:hanging="2211"/>
      </w:pPr>
      <w:rPr>
        <w:rFonts w:hint="default"/>
      </w:rPr>
    </w:lvl>
  </w:abstractNum>
  <w:abstractNum w:abstractNumId="29" w15:restartNumberingAfterBreak="0">
    <w:nsid w:val="396F0401"/>
    <w:multiLevelType w:val="singleLevel"/>
    <w:tmpl w:val="0C090017"/>
    <w:lvl w:ilvl="0">
      <w:start w:val="1"/>
      <w:numFmt w:val="lowerLetter"/>
      <w:lvlText w:val="%1)"/>
      <w:lvlJc w:val="left"/>
      <w:pPr>
        <w:ind w:left="720" w:hanging="360"/>
      </w:pPr>
    </w:lvl>
  </w:abstractNum>
  <w:abstractNum w:abstractNumId="30" w15:restartNumberingAfterBreak="0">
    <w:nsid w:val="3B683819"/>
    <w:multiLevelType w:val="multilevel"/>
    <w:tmpl w:val="3AA63D4C"/>
    <w:styleLink w:val="Annexes"/>
    <w:lvl w:ilvl="0">
      <w:start w:val="1"/>
      <w:numFmt w:val="upperLetter"/>
      <w:pStyle w:val="ANNEXtitle"/>
      <w:suff w:val="nothing"/>
      <w:lvlText w:val="Annex %1"/>
      <w:lvlJc w:val="center"/>
      <w:pPr>
        <w:ind w:left="4169" w:firstLine="510"/>
      </w:pPr>
      <w:rPr>
        <w:rFonts w:hint="default"/>
      </w:rPr>
    </w:lvl>
    <w:lvl w:ilvl="1">
      <w:start w:val="1"/>
      <w:numFmt w:val="decimal"/>
      <w:pStyle w:val="ANNEX-heading1"/>
      <w:lvlText w:val="%1.%2"/>
      <w:lvlJc w:val="left"/>
      <w:pPr>
        <w:tabs>
          <w:tab w:val="num" w:pos="4849"/>
        </w:tabs>
        <w:ind w:left="4849" w:hanging="680"/>
      </w:pPr>
      <w:rPr>
        <w:rFonts w:hint="default"/>
      </w:rPr>
    </w:lvl>
    <w:lvl w:ilvl="2">
      <w:start w:val="1"/>
      <w:numFmt w:val="decimal"/>
      <w:pStyle w:val="ANNEX-heading2"/>
      <w:lvlText w:val="%1.%2.%3"/>
      <w:lvlJc w:val="left"/>
      <w:pPr>
        <w:tabs>
          <w:tab w:val="num" w:pos="5076"/>
        </w:tabs>
        <w:ind w:left="5076" w:hanging="907"/>
      </w:pPr>
      <w:rPr>
        <w:rFonts w:hint="default"/>
      </w:rPr>
    </w:lvl>
    <w:lvl w:ilvl="3">
      <w:start w:val="1"/>
      <w:numFmt w:val="decimal"/>
      <w:pStyle w:val="ANNEX-heading3"/>
      <w:lvlText w:val="%1.%2.%3.%4"/>
      <w:lvlJc w:val="left"/>
      <w:pPr>
        <w:tabs>
          <w:tab w:val="num" w:pos="5303"/>
        </w:tabs>
        <w:ind w:left="5303" w:hanging="1134"/>
      </w:pPr>
      <w:rPr>
        <w:rFonts w:hint="default"/>
      </w:rPr>
    </w:lvl>
    <w:lvl w:ilvl="4">
      <w:start w:val="1"/>
      <w:numFmt w:val="decimal"/>
      <w:pStyle w:val="ANNEX-heading4"/>
      <w:lvlText w:val="%1.%2.%3.%4.%5"/>
      <w:lvlJc w:val="left"/>
      <w:pPr>
        <w:tabs>
          <w:tab w:val="num" w:pos="5530"/>
        </w:tabs>
        <w:ind w:left="5530" w:hanging="1361"/>
      </w:pPr>
      <w:rPr>
        <w:rFonts w:hint="default"/>
      </w:rPr>
    </w:lvl>
    <w:lvl w:ilvl="5">
      <w:start w:val="1"/>
      <w:numFmt w:val="decimal"/>
      <w:pStyle w:val="ANNEX-heading5"/>
      <w:lvlText w:val="%1.%2.%3.%4.%5.%6"/>
      <w:lvlJc w:val="left"/>
      <w:pPr>
        <w:tabs>
          <w:tab w:val="num" w:pos="5757"/>
        </w:tabs>
        <w:ind w:left="5757" w:hanging="1588"/>
      </w:pPr>
      <w:rPr>
        <w:rFonts w:hint="default"/>
      </w:rPr>
    </w:lvl>
    <w:lvl w:ilvl="6">
      <w:start w:val="1"/>
      <w:numFmt w:val="decimal"/>
      <w:lvlText w:val="%1.%2.%3.%4.%5.%6.%7"/>
      <w:lvlJc w:val="left"/>
      <w:pPr>
        <w:tabs>
          <w:tab w:val="num" w:pos="4623"/>
        </w:tabs>
        <w:ind w:left="4169" w:firstLine="454"/>
      </w:pPr>
      <w:rPr>
        <w:rFonts w:hint="default"/>
      </w:rPr>
    </w:lvl>
    <w:lvl w:ilvl="7">
      <w:start w:val="1"/>
      <w:numFmt w:val="decimal"/>
      <w:lvlText w:val="%1.%2.%3.%4.%5.%6.%7.%8"/>
      <w:lvlJc w:val="left"/>
      <w:pPr>
        <w:tabs>
          <w:tab w:val="num" w:pos="4623"/>
        </w:tabs>
        <w:ind w:left="4169" w:firstLine="454"/>
      </w:pPr>
      <w:rPr>
        <w:rFonts w:hint="default"/>
      </w:rPr>
    </w:lvl>
    <w:lvl w:ilvl="8">
      <w:start w:val="1"/>
      <w:numFmt w:val="decimal"/>
      <w:lvlText w:val="%1.%2.%3.%4.%5.%6.%7.%8.%9"/>
      <w:lvlJc w:val="left"/>
      <w:pPr>
        <w:tabs>
          <w:tab w:val="num" w:pos="4623"/>
        </w:tabs>
        <w:ind w:left="4169" w:firstLine="454"/>
      </w:pPr>
      <w:rPr>
        <w:rFonts w:hint="default"/>
      </w:rPr>
    </w:lvl>
  </w:abstractNum>
  <w:abstractNum w:abstractNumId="31" w15:restartNumberingAfterBreak="0">
    <w:nsid w:val="3E8239B2"/>
    <w:multiLevelType w:val="singleLevel"/>
    <w:tmpl w:val="B6544E0C"/>
    <w:lvl w:ilvl="0">
      <w:start w:val="1"/>
      <w:numFmt w:val="lowerRoman"/>
      <w:lvlText w:val="%1)"/>
      <w:lvlJc w:val="left"/>
      <w:pPr>
        <w:ind w:left="360" w:hanging="360"/>
      </w:pPr>
      <w:rPr>
        <w:rFonts w:hint="default"/>
      </w:rPr>
    </w:lvl>
  </w:abstractNum>
  <w:abstractNum w:abstractNumId="32" w15:restartNumberingAfterBreak="0">
    <w:nsid w:val="3ED76F74"/>
    <w:multiLevelType w:val="multilevel"/>
    <w:tmpl w:val="C248BF98"/>
    <w:lvl w:ilvl="0">
      <w:start w:val="1"/>
      <w:numFmt w:val="decimal"/>
      <w:pStyle w:val="H1"/>
      <w:suff w:val="nothing"/>
      <w:lvlText w:val="SECTION %1"/>
      <w:lvlJc w:val="left"/>
      <w:pPr>
        <w:tabs>
          <w:tab w:val="num" w:pos="0"/>
        </w:tabs>
        <w:ind w:left="0" w:firstLine="0"/>
      </w:pPr>
      <w:rPr>
        <w:rFonts w:hint="default"/>
        <w:sz w:val="24"/>
      </w:rPr>
    </w:lvl>
    <w:lvl w:ilvl="1">
      <w:start w:val="1"/>
      <w:numFmt w:val="decimal"/>
      <w:pStyle w:val="H2"/>
      <w:suff w:val="nothing"/>
      <w:lvlText w:val="%1.%2"/>
      <w:lvlJc w:val="left"/>
      <w:pPr>
        <w:tabs>
          <w:tab w:val="num" w:pos="0"/>
        </w:tabs>
        <w:ind w:left="0" w:firstLine="0"/>
      </w:pPr>
      <w:rPr>
        <w:rFonts w:hint="default"/>
      </w:rPr>
    </w:lvl>
    <w:lvl w:ilvl="2">
      <w:start w:val="1"/>
      <w:numFmt w:val="decimal"/>
      <w:pStyle w:val="H3"/>
      <w:suff w:val="nothing"/>
      <w:lvlText w:val="%1.%2.%3"/>
      <w:lvlJc w:val="left"/>
      <w:pPr>
        <w:tabs>
          <w:tab w:val="num" w:pos="0"/>
        </w:tabs>
        <w:ind w:left="0" w:firstLine="0"/>
      </w:pPr>
      <w:rPr>
        <w:rFonts w:hint="default"/>
        <w:b/>
        <w:i w:val="0"/>
      </w:rPr>
    </w:lvl>
    <w:lvl w:ilvl="3">
      <w:start w:val="1"/>
      <w:numFmt w:val="decimal"/>
      <w:pStyle w:val="H4"/>
      <w:suff w:val="nothing"/>
      <w:lvlText w:val="%1.%2.%3.%4"/>
      <w:lvlJc w:val="left"/>
      <w:pPr>
        <w:tabs>
          <w:tab w:val="num" w:pos="0"/>
        </w:tabs>
        <w:ind w:left="0" w:firstLine="0"/>
      </w:pPr>
      <w:rPr>
        <w:rFonts w:hint="default"/>
        <w:b/>
        <w:i w:val="0"/>
      </w:rPr>
    </w:lvl>
    <w:lvl w:ilvl="4">
      <w:start w:val="1"/>
      <w:numFmt w:val="decimal"/>
      <w:pStyle w:val="H5"/>
      <w:suff w:val="nothing"/>
      <w:lvlText w:val="%1.%2.%3.%4.%5"/>
      <w:lvlJc w:val="left"/>
      <w:pPr>
        <w:tabs>
          <w:tab w:val="num" w:pos="0"/>
        </w:tabs>
        <w:ind w:left="0" w:firstLine="0"/>
      </w:pPr>
      <w:rPr>
        <w:rFonts w:hint="default"/>
        <w:b/>
        <w:i w:val="0"/>
      </w:rPr>
    </w:lvl>
    <w:lvl w:ilvl="5">
      <w:start w:val="1"/>
      <w:numFmt w:val="lowerLetter"/>
      <w:pStyle w:val="B2"/>
      <w:lvlText w:val="(%6)"/>
      <w:lvlJc w:val="left"/>
      <w:pPr>
        <w:tabs>
          <w:tab w:val="num" w:pos="567"/>
        </w:tabs>
        <w:ind w:left="567" w:hanging="567"/>
      </w:pPr>
      <w:rPr>
        <w:rFonts w:hint="default"/>
      </w:rPr>
    </w:lvl>
    <w:lvl w:ilvl="6">
      <w:start w:val="1"/>
      <w:numFmt w:val="lowerRoman"/>
      <w:pStyle w:val="B3"/>
      <w:lvlText w:val="(%7)"/>
      <w:lvlJc w:val="left"/>
      <w:pPr>
        <w:tabs>
          <w:tab w:val="num" w:pos="1134"/>
        </w:tabs>
        <w:ind w:left="1134" w:hanging="567"/>
      </w:pPr>
      <w:rPr>
        <w:rFonts w:hint="default"/>
      </w:rPr>
    </w:lvl>
    <w:lvl w:ilvl="7">
      <w:start w:val="1"/>
      <w:numFmt w:val="upperLetter"/>
      <w:pStyle w:val="B4"/>
      <w:lvlText w:val="(%8)"/>
      <w:lvlJc w:val="left"/>
      <w:pPr>
        <w:tabs>
          <w:tab w:val="num" w:pos="1701"/>
        </w:tabs>
        <w:ind w:left="1701" w:hanging="567"/>
      </w:pPr>
      <w:rPr>
        <w:rFonts w:hint="default"/>
      </w:rPr>
    </w:lvl>
    <w:lvl w:ilvl="8">
      <w:start w:val="1"/>
      <w:numFmt w:val="decimal"/>
      <w:pStyle w:val="B5"/>
      <w:lvlText w:val="(%9)"/>
      <w:lvlJc w:val="left"/>
      <w:pPr>
        <w:tabs>
          <w:tab w:val="num" w:pos="2268"/>
        </w:tabs>
        <w:ind w:left="2268" w:hanging="567"/>
      </w:pPr>
      <w:rPr>
        <w:rFonts w:hint="default"/>
      </w:rPr>
    </w:lvl>
  </w:abstractNum>
  <w:abstractNum w:abstractNumId="33" w15:restartNumberingAfterBreak="0">
    <w:nsid w:val="40182011"/>
    <w:multiLevelType w:val="singleLevel"/>
    <w:tmpl w:val="B6544E0C"/>
    <w:lvl w:ilvl="0">
      <w:start w:val="1"/>
      <w:numFmt w:val="lowerRoman"/>
      <w:lvlText w:val="%1)"/>
      <w:lvlJc w:val="left"/>
      <w:pPr>
        <w:ind w:left="360" w:hanging="360"/>
      </w:pPr>
      <w:rPr>
        <w:rFonts w:hint="default"/>
      </w:rPr>
    </w:lvl>
  </w:abstractNum>
  <w:abstractNum w:abstractNumId="34" w15:restartNumberingAfterBreak="0">
    <w:nsid w:val="444A00FB"/>
    <w:multiLevelType w:val="singleLevel"/>
    <w:tmpl w:val="B6544E0C"/>
    <w:lvl w:ilvl="0">
      <w:start w:val="1"/>
      <w:numFmt w:val="lowerRoman"/>
      <w:lvlText w:val="%1)"/>
      <w:lvlJc w:val="left"/>
      <w:pPr>
        <w:ind w:left="360" w:hanging="360"/>
      </w:pPr>
      <w:rPr>
        <w:rFonts w:hint="default"/>
      </w:rPr>
    </w:lvl>
  </w:abstractNum>
  <w:abstractNum w:abstractNumId="35" w15:restartNumberingAfterBreak="0">
    <w:nsid w:val="468405AD"/>
    <w:multiLevelType w:val="singleLevel"/>
    <w:tmpl w:val="B6544E0C"/>
    <w:lvl w:ilvl="0">
      <w:start w:val="1"/>
      <w:numFmt w:val="lowerRoman"/>
      <w:lvlText w:val="%1)"/>
      <w:lvlJc w:val="left"/>
      <w:pPr>
        <w:ind w:left="360" w:hanging="360"/>
      </w:pPr>
      <w:rPr>
        <w:rFonts w:hint="default"/>
      </w:rPr>
    </w:lvl>
  </w:abstractNum>
  <w:abstractNum w:abstractNumId="36" w15:restartNumberingAfterBreak="0">
    <w:nsid w:val="4BFA6859"/>
    <w:multiLevelType w:val="singleLevel"/>
    <w:tmpl w:val="B6544E0C"/>
    <w:lvl w:ilvl="0">
      <w:start w:val="1"/>
      <w:numFmt w:val="lowerRoman"/>
      <w:lvlText w:val="%1)"/>
      <w:lvlJc w:val="left"/>
      <w:pPr>
        <w:ind w:left="360" w:hanging="360"/>
      </w:pPr>
      <w:rPr>
        <w:rFonts w:hint="default"/>
      </w:rPr>
    </w:lvl>
  </w:abstractNum>
  <w:abstractNum w:abstractNumId="37" w15:restartNumberingAfterBreak="0">
    <w:nsid w:val="4D655CE0"/>
    <w:multiLevelType w:val="singleLevel"/>
    <w:tmpl w:val="B6544E0C"/>
    <w:lvl w:ilvl="0">
      <w:start w:val="1"/>
      <w:numFmt w:val="lowerRoman"/>
      <w:lvlText w:val="%1)"/>
      <w:lvlJc w:val="left"/>
      <w:pPr>
        <w:ind w:left="360" w:hanging="360"/>
      </w:pPr>
      <w:rPr>
        <w:rFonts w:hint="default"/>
      </w:rPr>
    </w:lvl>
  </w:abstractNum>
  <w:abstractNum w:abstractNumId="38" w15:restartNumberingAfterBreak="0">
    <w:nsid w:val="4D806F3D"/>
    <w:multiLevelType w:val="singleLevel"/>
    <w:tmpl w:val="B6544E0C"/>
    <w:lvl w:ilvl="0">
      <w:start w:val="1"/>
      <w:numFmt w:val="lowerRoman"/>
      <w:lvlText w:val="%1)"/>
      <w:lvlJc w:val="left"/>
      <w:pPr>
        <w:ind w:left="360" w:hanging="360"/>
      </w:pPr>
      <w:rPr>
        <w:rFonts w:hint="default"/>
      </w:rPr>
    </w:lvl>
  </w:abstractNum>
  <w:abstractNum w:abstractNumId="39"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F4C5417"/>
    <w:multiLevelType w:val="singleLevel"/>
    <w:tmpl w:val="B6544E0C"/>
    <w:lvl w:ilvl="0">
      <w:start w:val="1"/>
      <w:numFmt w:val="lowerRoman"/>
      <w:lvlText w:val="%1)"/>
      <w:lvlJc w:val="left"/>
      <w:pPr>
        <w:ind w:left="360" w:hanging="360"/>
      </w:pPr>
      <w:rPr>
        <w:rFonts w:hint="default"/>
      </w:rPr>
    </w:lvl>
  </w:abstractNum>
  <w:abstractNum w:abstractNumId="41"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42" w15:restartNumberingAfterBreak="0">
    <w:nsid w:val="52136E66"/>
    <w:multiLevelType w:val="singleLevel"/>
    <w:tmpl w:val="B6544E0C"/>
    <w:lvl w:ilvl="0">
      <w:start w:val="1"/>
      <w:numFmt w:val="lowerRoman"/>
      <w:lvlText w:val="%1)"/>
      <w:lvlJc w:val="left"/>
      <w:pPr>
        <w:ind w:left="360" w:hanging="360"/>
      </w:pPr>
      <w:rPr>
        <w:rFonts w:hint="default"/>
      </w:rPr>
    </w:lvl>
  </w:abstractNum>
  <w:abstractNum w:abstractNumId="43" w15:restartNumberingAfterBreak="0">
    <w:nsid w:val="54435571"/>
    <w:multiLevelType w:val="hybridMultilevel"/>
    <w:tmpl w:val="04404C80"/>
    <w:lvl w:ilvl="0" w:tplc="25EC1A2A">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80C1558"/>
    <w:multiLevelType w:val="singleLevel"/>
    <w:tmpl w:val="0C090017"/>
    <w:lvl w:ilvl="0">
      <w:start w:val="1"/>
      <w:numFmt w:val="lowerLetter"/>
      <w:lvlText w:val="%1)"/>
      <w:lvlJc w:val="left"/>
      <w:pPr>
        <w:ind w:left="720" w:hanging="360"/>
      </w:pPr>
    </w:lvl>
  </w:abstractNum>
  <w:abstractNum w:abstractNumId="45" w15:restartNumberingAfterBreak="0">
    <w:nsid w:val="58BF5458"/>
    <w:multiLevelType w:val="singleLevel"/>
    <w:tmpl w:val="B6544E0C"/>
    <w:lvl w:ilvl="0">
      <w:start w:val="1"/>
      <w:numFmt w:val="lowerRoman"/>
      <w:lvlText w:val="%1)"/>
      <w:lvlJc w:val="left"/>
      <w:pPr>
        <w:ind w:left="360" w:hanging="360"/>
      </w:pPr>
      <w:rPr>
        <w:rFonts w:hint="default"/>
      </w:rPr>
    </w:lvl>
  </w:abstractNum>
  <w:abstractNum w:abstractNumId="46" w15:restartNumberingAfterBreak="0">
    <w:nsid w:val="590A2FB6"/>
    <w:multiLevelType w:val="singleLevel"/>
    <w:tmpl w:val="B6544E0C"/>
    <w:lvl w:ilvl="0">
      <w:start w:val="1"/>
      <w:numFmt w:val="lowerRoman"/>
      <w:lvlText w:val="%1)"/>
      <w:lvlJc w:val="left"/>
      <w:pPr>
        <w:ind w:left="360" w:hanging="360"/>
      </w:pPr>
      <w:rPr>
        <w:rFonts w:hint="default"/>
      </w:rPr>
    </w:lvl>
  </w:abstractNum>
  <w:abstractNum w:abstractNumId="47" w15:restartNumberingAfterBreak="0">
    <w:nsid w:val="59DB004A"/>
    <w:multiLevelType w:val="singleLevel"/>
    <w:tmpl w:val="B6544E0C"/>
    <w:lvl w:ilvl="0">
      <w:start w:val="1"/>
      <w:numFmt w:val="lowerRoman"/>
      <w:lvlText w:val="%1)"/>
      <w:lvlJc w:val="left"/>
      <w:pPr>
        <w:ind w:left="360" w:hanging="360"/>
      </w:pPr>
      <w:rPr>
        <w:rFonts w:hint="default"/>
      </w:rPr>
    </w:lvl>
  </w:abstractNum>
  <w:abstractNum w:abstractNumId="48" w15:restartNumberingAfterBreak="0">
    <w:nsid w:val="5B9D551A"/>
    <w:multiLevelType w:val="singleLevel"/>
    <w:tmpl w:val="B6544E0C"/>
    <w:lvl w:ilvl="0">
      <w:start w:val="1"/>
      <w:numFmt w:val="lowerRoman"/>
      <w:lvlText w:val="%1)"/>
      <w:lvlJc w:val="left"/>
      <w:pPr>
        <w:ind w:left="360" w:hanging="360"/>
      </w:pPr>
      <w:rPr>
        <w:rFonts w:hint="default"/>
      </w:rPr>
    </w:lvl>
  </w:abstractNum>
  <w:abstractNum w:abstractNumId="49" w15:restartNumberingAfterBreak="0">
    <w:nsid w:val="5CF319EA"/>
    <w:multiLevelType w:val="hybridMultilevel"/>
    <w:tmpl w:val="C9869F92"/>
    <w:lvl w:ilvl="0" w:tplc="B6544E0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51" w15:restartNumberingAfterBreak="0">
    <w:nsid w:val="5FBF6950"/>
    <w:multiLevelType w:val="hybridMultilevel"/>
    <w:tmpl w:val="B9DC9EB8"/>
    <w:name w:val="Appendix#"/>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01E2255"/>
    <w:multiLevelType w:val="singleLevel"/>
    <w:tmpl w:val="B6544E0C"/>
    <w:lvl w:ilvl="0">
      <w:start w:val="1"/>
      <w:numFmt w:val="lowerRoman"/>
      <w:lvlText w:val="%1)"/>
      <w:lvlJc w:val="left"/>
      <w:pPr>
        <w:ind w:left="360" w:hanging="360"/>
      </w:pPr>
      <w:rPr>
        <w:rFonts w:hint="default"/>
      </w:rPr>
    </w:lvl>
  </w:abstractNum>
  <w:abstractNum w:abstractNumId="53" w15:restartNumberingAfterBreak="0">
    <w:nsid w:val="61304719"/>
    <w:multiLevelType w:val="hybridMultilevel"/>
    <w:tmpl w:val="9B1AC2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18F7AF2"/>
    <w:multiLevelType w:val="singleLevel"/>
    <w:tmpl w:val="B6544E0C"/>
    <w:lvl w:ilvl="0">
      <w:start w:val="1"/>
      <w:numFmt w:val="lowerRoman"/>
      <w:lvlText w:val="%1)"/>
      <w:lvlJc w:val="left"/>
      <w:pPr>
        <w:ind w:left="360" w:hanging="360"/>
      </w:pPr>
      <w:rPr>
        <w:rFonts w:hint="default"/>
      </w:rPr>
    </w:lvl>
  </w:abstractNum>
  <w:abstractNum w:abstractNumId="55" w15:restartNumberingAfterBreak="0">
    <w:nsid w:val="63755CFF"/>
    <w:multiLevelType w:val="multilevel"/>
    <w:tmpl w:val="E964633A"/>
    <w:numStyleLink w:val="Headings"/>
  </w:abstractNum>
  <w:abstractNum w:abstractNumId="56" w15:restartNumberingAfterBreak="0">
    <w:nsid w:val="640D09AC"/>
    <w:multiLevelType w:val="singleLevel"/>
    <w:tmpl w:val="B6544E0C"/>
    <w:lvl w:ilvl="0">
      <w:start w:val="1"/>
      <w:numFmt w:val="lowerRoman"/>
      <w:lvlText w:val="%1)"/>
      <w:lvlJc w:val="left"/>
      <w:pPr>
        <w:ind w:left="360" w:hanging="360"/>
      </w:pPr>
      <w:rPr>
        <w:rFonts w:hint="default"/>
      </w:rPr>
    </w:lvl>
  </w:abstractNum>
  <w:abstractNum w:abstractNumId="57" w15:restartNumberingAfterBreak="0">
    <w:nsid w:val="65216284"/>
    <w:multiLevelType w:val="singleLevel"/>
    <w:tmpl w:val="0C090017"/>
    <w:lvl w:ilvl="0">
      <w:start w:val="1"/>
      <w:numFmt w:val="lowerLetter"/>
      <w:lvlText w:val="%1)"/>
      <w:lvlJc w:val="left"/>
      <w:pPr>
        <w:ind w:left="720" w:hanging="360"/>
      </w:pPr>
    </w:lvl>
  </w:abstractNum>
  <w:abstractNum w:abstractNumId="58" w15:restartNumberingAfterBreak="0">
    <w:nsid w:val="68BC3A6E"/>
    <w:multiLevelType w:val="singleLevel"/>
    <w:tmpl w:val="B6544E0C"/>
    <w:lvl w:ilvl="0">
      <w:start w:val="1"/>
      <w:numFmt w:val="lowerRoman"/>
      <w:lvlText w:val="%1)"/>
      <w:lvlJc w:val="left"/>
      <w:pPr>
        <w:ind w:left="360" w:hanging="360"/>
      </w:pPr>
      <w:rPr>
        <w:rFonts w:hint="default"/>
      </w:rPr>
    </w:lvl>
  </w:abstractNum>
  <w:abstractNum w:abstractNumId="59" w15:restartNumberingAfterBreak="0">
    <w:nsid w:val="6E091F7D"/>
    <w:multiLevelType w:val="singleLevel"/>
    <w:tmpl w:val="B6544E0C"/>
    <w:lvl w:ilvl="0">
      <w:start w:val="1"/>
      <w:numFmt w:val="lowerRoman"/>
      <w:lvlText w:val="%1)"/>
      <w:lvlJc w:val="left"/>
      <w:pPr>
        <w:ind w:left="360" w:hanging="360"/>
      </w:pPr>
      <w:rPr>
        <w:rFonts w:hint="default"/>
      </w:rPr>
    </w:lvl>
  </w:abstractNum>
  <w:abstractNum w:abstractNumId="60" w15:restartNumberingAfterBreak="0">
    <w:nsid w:val="6FAE4252"/>
    <w:multiLevelType w:val="singleLevel"/>
    <w:tmpl w:val="B6544E0C"/>
    <w:lvl w:ilvl="0">
      <w:start w:val="1"/>
      <w:numFmt w:val="lowerRoman"/>
      <w:lvlText w:val="%1)"/>
      <w:lvlJc w:val="left"/>
      <w:pPr>
        <w:ind w:left="360" w:hanging="360"/>
      </w:pPr>
      <w:rPr>
        <w:rFonts w:hint="default"/>
      </w:rPr>
    </w:lvl>
  </w:abstractNum>
  <w:abstractNum w:abstractNumId="61" w15:restartNumberingAfterBreak="0">
    <w:nsid w:val="731842BE"/>
    <w:multiLevelType w:val="singleLevel"/>
    <w:tmpl w:val="0C090017"/>
    <w:lvl w:ilvl="0">
      <w:start w:val="1"/>
      <w:numFmt w:val="lowerLetter"/>
      <w:lvlText w:val="%1)"/>
      <w:lvlJc w:val="left"/>
      <w:pPr>
        <w:ind w:left="720" w:hanging="360"/>
      </w:pPr>
    </w:lvl>
  </w:abstractNum>
  <w:abstractNum w:abstractNumId="62" w15:restartNumberingAfterBreak="0">
    <w:nsid w:val="738C16FD"/>
    <w:multiLevelType w:val="singleLevel"/>
    <w:tmpl w:val="B6544E0C"/>
    <w:lvl w:ilvl="0">
      <w:start w:val="1"/>
      <w:numFmt w:val="lowerRoman"/>
      <w:lvlText w:val="%1)"/>
      <w:lvlJc w:val="left"/>
      <w:pPr>
        <w:ind w:left="360" w:hanging="360"/>
      </w:pPr>
      <w:rPr>
        <w:rFonts w:hint="default"/>
      </w:rPr>
    </w:lvl>
  </w:abstractNum>
  <w:abstractNum w:abstractNumId="63" w15:restartNumberingAfterBreak="0">
    <w:nsid w:val="739C0113"/>
    <w:multiLevelType w:val="singleLevel"/>
    <w:tmpl w:val="0C090017"/>
    <w:lvl w:ilvl="0">
      <w:start w:val="1"/>
      <w:numFmt w:val="lowerLetter"/>
      <w:lvlText w:val="%1)"/>
      <w:lvlJc w:val="left"/>
      <w:pPr>
        <w:ind w:left="720" w:hanging="360"/>
      </w:pPr>
    </w:lvl>
  </w:abstractNum>
  <w:abstractNum w:abstractNumId="64" w15:restartNumberingAfterBreak="0">
    <w:nsid w:val="761673AD"/>
    <w:multiLevelType w:val="singleLevel"/>
    <w:tmpl w:val="B6544E0C"/>
    <w:lvl w:ilvl="0">
      <w:start w:val="1"/>
      <w:numFmt w:val="lowerRoman"/>
      <w:lvlText w:val="%1)"/>
      <w:lvlJc w:val="left"/>
      <w:pPr>
        <w:ind w:left="360" w:hanging="360"/>
      </w:pPr>
      <w:rPr>
        <w:rFonts w:hint="default"/>
      </w:rPr>
    </w:lvl>
  </w:abstractNum>
  <w:abstractNum w:abstractNumId="65"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abstractNum w:abstractNumId="66" w15:restartNumberingAfterBreak="0">
    <w:nsid w:val="7B665705"/>
    <w:multiLevelType w:val="singleLevel"/>
    <w:tmpl w:val="B6544E0C"/>
    <w:lvl w:ilvl="0">
      <w:start w:val="1"/>
      <w:numFmt w:val="lowerRoman"/>
      <w:lvlText w:val="%1)"/>
      <w:lvlJc w:val="left"/>
      <w:pPr>
        <w:ind w:left="360" w:hanging="360"/>
      </w:pPr>
      <w:rPr>
        <w:rFonts w:hint="default"/>
      </w:rPr>
    </w:lvl>
  </w:abstractNum>
  <w:abstractNum w:abstractNumId="67" w15:restartNumberingAfterBreak="0">
    <w:nsid w:val="7C731D46"/>
    <w:multiLevelType w:val="singleLevel"/>
    <w:tmpl w:val="B6544E0C"/>
    <w:lvl w:ilvl="0">
      <w:start w:val="1"/>
      <w:numFmt w:val="lowerRoman"/>
      <w:lvlText w:val="%1)"/>
      <w:lvlJc w:val="left"/>
      <w:pPr>
        <w:ind w:left="360" w:hanging="360"/>
      </w:pPr>
      <w:rPr>
        <w:rFonts w:hint="default"/>
      </w:rPr>
    </w:lvl>
  </w:abstractNum>
  <w:abstractNum w:abstractNumId="68" w15:restartNumberingAfterBreak="0">
    <w:nsid w:val="7E183A7F"/>
    <w:multiLevelType w:val="singleLevel"/>
    <w:tmpl w:val="B6544E0C"/>
    <w:lvl w:ilvl="0">
      <w:start w:val="1"/>
      <w:numFmt w:val="lowerRoman"/>
      <w:lvlText w:val="%1)"/>
      <w:lvlJc w:val="left"/>
      <w:pPr>
        <w:ind w:left="360" w:hanging="360"/>
      </w:pPr>
      <w:rPr>
        <w:rFonts w:hint="default"/>
      </w:rPr>
    </w:lvl>
  </w:abstractNum>
  <w:num w:numId="1">
    <w:abstractNumId w:val="30"/>
  </w:num>
  <w:num w:numId="2">
    <w:abstractNumId w:val="6"/>
  </w:num>
  <w:num w:numId="3">
    <w:abstractNumId w:val="28"/>
  </w:num>
  <w:num w:numId="4">
    <w:abstractNumId w:val="43"/>
  </w:num>
  <w:num w:numId="5">
    <w:abstractNumId w:val="5"/>
  </w:num>
  <w:num w:numId="6">
    <w:abstractNumId w:val="50"/>
  </w:num>
  <w:num w:numId="7">
    <w:abstractNumId w:val="16"/>
  </w:num>
  <w:num w:numId="8">
    <w:abstractNumId w:val="14"/>
  </w:num>
  <w:num w:numId="9">
    <w:abstractNumId w:val="65"/>
  </w:num>
  <w:num w:numId="10">
    <w:abstractNumId w:val="25"/>
  </w:num>
  <w:num w:numId="11">
    <w:abstractNumId w:val="22"/>
  </w:num>
  <w:num w:numId="12">
    <w:abstractNumId w:val="1"/>
  </w:num>
  <w:num w:numId="13">
    <w:abstractNumId w:val="41"/>
  </w:num>
  <w:num w:numId="14">
    <w:abstractNumId w:val="39"/>
  </w:num>
  <w:num w:numId="15">
    <w:abstractNumId w:val="55"/>
    <w:lvlOverride w:ilvl="0">
      <w:lvl w:ilvl="0">
        <w:numFmt w:val="decimal"/>
        <w:pStyle w:val="Heading1"/>
        <w:lvlText w:val=""/>
        <w:lvlJc w:val="left"/>
      </w:lvl>
    </w:lvlOverride>
    <w:lvlOverride w:ilvl="1">
      <w:lvl w:ilvl="1">
        <w:start w:val="1"/>
        <w:numFmt w:val="decimal"/>
        <w:pStyle w:val="Heading2"/>
        <w:lvlText w:val="%1.%2"/>
        <w:lvlJc w:val="left"/>
        <w:pPr>
          <w:tabs>
            <w:tab w:val="num" w:pos="624"/>
          </w:tabs>
          <w:ind w:left="624" w:hanging="624"/>
        </w:pPr>
        <w:rPr>
          <w:rFonts w:hint="default"/>
          <w:b/>
        </w:rPr>
      </w:lvl>
    </w:lvlOverride>
    <w:lvlOverride w:ilvl="2">
      <w:lvl w:ilvl="2">
        <w:start w:val="1"/>
        <w:numFmt w:val="decimal"/>
        <w:pStyle w:val="Heading3"/>
        <w:lvlText w:val="%1.%2.%3"/>
        <w:lvlJc w:val="left"/>
        <w:pPr>
          <w:tabs>
            <w:tab w:val="num" w:pos="851"/>
          </w:tabs>
          <w:ind w:left="851" w:hanging="851"/>
        </w:pPr>
        <w:rPr>
          <w:rFonts w:hint="default"/>
          <w:b/>
        </w:rPr>
      </w:lvl>
    </w:lvlOverride>
  </w:num>
  <w:num w:numId="16">
    <w:abstractNumId w:val="2"/>
    <w:lvlOverride w:ilvl="0">
      <w:lvl w:ilvl="0">
        <w:start w:val="1"/>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624"/>
          </w:tabs>
          <w:ind w:left="624" w:hanging="624"/>
        </w:pPr>
        <w:rPr>
          <w:rFonts w:hint="default"/>
        </w:rPr>
      </w:lvl>
    </w:lvlOverride>
    <w:lvlOverride w:ilvl="2">
      <w:lvl w:ilvl="2">
        <w:start w:val="1"/>
        <w:numFmt w:val="decimal"/>
        <w:lvlText w:val="%1.%2.%3"/>
        <w:lvlJc w:val="left"/>
        <w:pPr>
          <w:tabs>
            <w:tab w:val="num" w:pos="851"/>
          </w:tabs>
          <w:ind w:left="851" w:hanging="851"/>
        </w:pPr>
        <w:rPr>
          <w:rFonts w:hint="default"/>
        </w:rPr>
      </w:lvl>
    </w:lvlOverride>
    <w:lvlOverride w:ilvl="3">
      <w:lvl w:ilvl="3">
        <w:start w:val="1"/>
        <w:numFmt w:val="decimal"/>
        <w:lvlText w:val="%1.%2.%3.%4"/>
        <w:lvlJc w:val="left"/>
        <w:pPr>
          <w:tabs>
            <w:tab w:val="num" w:pos="1077"/>
          </w:tabs>
          <w:ind w:left="1077" w:hanging="1077"/>
        </w:pPr>
        <w:rPr>
          <w:rFonts w:hint="default"/>
        </w:rPr>
      </w:lvl>
    </w:lvlOverride>
    <w:lvlOverride w:ilvl="4">
      <w:lvl w:ilvl="4">
        <w:start w:val="1"/>
        <w:numFmt w:val="decimal"/>
        <w:lvlText w:val="%1.%2.%3.%4.%5"/>
        <w:lvlJc w:val="left"/>
        <w:pPr>
          <w:tabs>
            <w:tab w:val="num" w:pos="1304"/>
          </w:tabs>
          <w:ind w:left="1304" w:hanging="1304"/>
        </w:pPr>
        <w:rPr>
          <w:rFonts w:hint="default"/>
        </w:rPr>
      </w:lvl>
    </w:lvlOverride>
    <w:lvlOverride w:ilvl="5">
      <w:lvl w:ilvl="5">
        <w:start w:val="1"/>
        <w:numFmt w:val="decimal"/>
        <w:lvlText w:val="%1.%2.%3.%4.%5.%6"/>
        <w:lvlJc w:val="left"/>
        <w:pPr>
          <w:tabs>
            <w:tab w:val="num" w:pos="1531"/>
          </w:tabs>
          <w:ind w:left="1531" w:hanging="1531"/>
        </w:pPr>
        <w:rPr>
          <w:rFonts w:hint="default"/>
        </w:rPr>
      </w:lvl>
    </w:lvlOverride>
    <w:lvlOverride w:ilvl="6">
      <w:lvl w:ilvl="6">
        <w:start w:val="1"/>
        <w:numFmt w:val="decimal"/>
        <w:lvlText w:val="%1.%2.%3.%4.%5.%6.%7"/>
        <w:lvlJc w:val="left"/>
        <w:pPr>
          <w:tabs>
            <w:tab w:val="num" w:pos="1758"/>
          </w:tabs>
          <w:ind w:left="1758" w:hanging="1758"/>
        </w:pPr>
        <w:rPr>
          <w:rFonts w:hint="default"/>
        </w:rPr>
      </w:lvl>
    </w:lvlOverride>
    <w:lvlOverride w:ilvl="7">
      <w:lvl w:ilvl="7">
        <w:start w:val="1"/>
        <w:numFmt w:val="decimal"/>
        <w:lvlText w:val="%1.%2.%3.%4.%5.%6.%7.%8"/>
        <w:lvlJc w:val="left"/>
        <w:pPr>
          <w:tabs>
            <w:tab w:val="num" w:pos="1985"/>
          </w:tabs>
          <w:ind w:left="1985" w:hanging="1985"/>
        </w:pPr>
        <w:rPr>
          <w:rFonts w:hint="default"/>
        </w:rPr>
      </w:lvl>
    </w:lvlOverride>
    <w:lvlOverride w:ilvl="8">
      <w:lvl w:ilvl="8">
        <w:start w:val="1"/>
        <w:numFmt w:val="decimal"/>
        <w:lvlText w:val="%1.%2.%3.%4.%5.%6.%7.%8.%9"/>
        <w:lvlJc w:val="left"/>
        <w:pPr>
          <w:tabs>
            <w:tab w:val="num" w:pos="2211"/>
          </w:tabs>
          <w:ind w:left="2211" w:hanging="2211"/>
        </w:pPr>
        <w:rPr>
          <w:rFonts w:hint="default"/>
        </w:rPr>
      </w:lvl>
    </w:lvlOverride>
  </w:num>
  <w:num w:numId="17">
    <w:abstractNumId w:val="1"/>
    <w:lvlOverride w:ilvl="0">
      <w:startOverride w:val="1"/>
    </w:lvlOverride>
  </w:num>
  <w:num w:numId="18">
    <w:abstractNumId w:val="4"/>
  </w:num>
  <w:num w:numId="19">
    <w:abstractNumId w:val="13"/>
  </w:num>
  <w:num w:numId="20">
    <w:abstractNumId w:val="31"/>
  </w:num>
  <w:num w:numId="21">
    <w:abstractNumId w:val="15"/>
  </w:num>
  <w:num w:numId="22">
    <w:abstractNumId w:val="27"/>
  </w:num>
  <w:num w:numId="23">
    <w:abstractNumId w:val="0"/>
  </w:num>
  <w:num w:numId="24">
    <w:abstractNumId w:val="47"/>
  </w:num>
  <w:num w:numId="25">
    <w:abstractNumId w:val="33"/>
  </w:num>
  <w:num w:numId="26">
    <w:abstractNumId w:val="59"/>
  </w:num>
  <w:num w:numId="27">
    <w:abstractNumId w:val="48"/>
  </w:num>
  <w:num w:numId="28">
    <w:abstractNumId w:val="66"/>
  </w:num>
  <w:num w:numId="29">
    <w:abstractNumId w:val="12"/>
  </w:num>
  <w:num w:numId="30">
    <w:abstractNumId w:val="52"/>
  </w:num>
  <w:num w:numId="31">
    <w:abstractNumId w:val="54"/>
  </w:num>
  <w:num w:numId="32">
    <w:abstractNumId w:val="46"/>
  </w:num>
  <w:num w:numId="33">
    <w:abstractNumId w:val="21"/>
  </w:num>
  <w:num w:numId="34">
    <w:abstractNumId w:val="7"/>
  </w:num>
  <w:num w:numId="35">
    <w:abstractNumId w:val="45"/>
  </w:num>
  <w:num w:numId="36">
    <w:abstractNumId w:val="64"/>
  </w:num>
  <w:num w:numId="37">
    <w:abstractNumId w:val="3"/>
  </w:num>
  <w:num w:numId="38">
    <w:abstractNumId w:val="58"/>
  </w:num>
  <w:num w:numId="39">
    <w:abstractNumId w:val="42"/>
  </w:num>
  <w:num w:numId="40">
    <w:abstractNumId w:val="67"/>
  </w:num>
  <w:num w:numId="41">
    <w:abstractNumId w:val="34"/>
  </w:num>
  <w:num w:numId="42">
    <w:abstractNumId w:val="37"/>
  </w:num>
  <w:num w:numId="43">
    <w:abstractNumId w:val="40"/>
  </w:num>
  <w:num w:numId="44">
    <w:abstractNumId w:val="26"/>
  </w:num>
  <w:num w:numId="45">
    <w:abstractNumId w:val="38"/>
  </w:num>
  <w:num w:numId="46">
    <w:abstractNumId w:val="35"/>
  </w:num>
  <w:num w:numId="47">
    <w:abstractNumId w:val="56"/>
  </w:num>
  <w:num w:numId="48">
    <w:abstractNumId w:val="36"/>
  </w:num>
  <w:num w:numId="49">
    <w:abstractNumId w:val="62"/>
  </w:num>
  <w:num w:numId="50">
    <w:abstractNumId w:val="8"/>
  </w:num>
  <w:num w:numId="51">
    <w:abstractNumId w:val="32"/>
  </w:num>
  <w:num w:numId="52">
    <w:abstractNumId w:val="20"/>
  </w:num>
  <w:num w:numId="53">
    <w:abstractNumId w:val="68"/>
  </w:num>
  <w:num w:numId="54">
    <w:abstractNumId w:val="11"/>
  </w:num>
  <w:num w:numId="55">
    <w:abstractNumId w:val="60"/>
  </w:num>
  <w:num w:numId="56">
    <w:abstractNumId w:val="17"/>
  </w:num>
  <w:num w:numId="57">
    <w:abstractNumId w:val="24"/>
  </w:num>
  <w:num w:numId="58">
    <w:abstractNumId w:val="23"/>
  </w:num>
  <w:num w:numId="59">
    <w:abstractNumId w:val="29"/>
  </w:num>
  <w:num w:numId="60">
    <w:abstractNumId w:val="49"/>
  </w:num>
  <w:num w:numId="61">
    <w:abstractNumId w:val="18"/>
  </w:num>
  <w:num w:numId="62">
    <w:abstractNumId w:val="19"/>
  </w:num>
  <w:num w:numId="63">
    <w:abstractNumId w:val="9"/>
  </w:num>
  <w:num w:numId="64">
    <w:abstractNumId w:val="44"/>
  </w:num>
  <w:num w:numId="65">
    <w:abstractNumId w:val="61"/>
  </w:num>
  <w:num w:numId="66">
    <w:abstractNumId w:val="63"/>
  </w:num>
  <w:num w:numId="67">
    <w:abstractNumId w:val="57"/>
  </w:num>
  <w:num w:numId="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3"/>
  </w:num>
  <w:num w:numId="1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0"/>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Amos">
    <w15:presenceInfo w15:providerId="AD" w15:userId="S-1-5-21-3132170194-2873184244-1550773747-1122"/>
  </w15:person>
  <w15:person w15:author="Mark Amos [2]">
    <w15:presenceInfo w15:providerId="None" w15:userId="Mark Am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en-GB" w:vendorID="64" w:dllVersion="4096" w:nlCheck="1" w:checkStyle="0"/>
  <w:activeWritingStyle w:appName="MSWord" w:lang="nl-NL" w:vendorID="64" w:dllVersion="0" w:nlCheck="1" w:checkStyle="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8" w:dllVersion="513" w:checkStyle="1"/>
  <w:activeWritingStyle w:appName="MSWord" w:lang="fr-FR" w:vendorID="9" w:dllVersion="512" w:checkStyle="1"/>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evenAndOddHeaders/>
  <w:drawingGridHorizontalSpacing w:val="104"/>
  <w:drawingGridVerticalSpacing w:val="136"/>
  <w:displayHorizontalDrawingGridEvery w:val="0"/>
  <w:displayVerticalDrawingGridEvery w:val="0"/>
  <w:doNotShadeFormData/>
  <w:noPunctuationKerning/>
  <w:characterSpacingControl w:val="doNotCompress"/>
  <w:hdrShapeDefaults>
    <o:shapedefaults v:ext="edit" spidmax="18448"/>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8E4"/>
    <w:rsid w:val="00004FA8"/>
    <w:rsid w:val="000137EA"/>
    <w:rsid w:val="000227C3"/>
    <w:rsid w:val="000238BF"/>
    <w:rsid w:val="000270F6"/>
    <w:rsid w:val="00034DE0"/>
    <w:rsid w:val="0004617C"/>
    <w:rsid w:val="000465B7"/>
    <w:rsid w:val="00047A83"/>
    <w:rsid w:val="00050A91"/>
    <w:rsid w:val="00050EB0"/>
    <w:rsid w:val="00056332"/>
    <w:rsid w:val="00060D1A"/>
    <w:rsid w:val="00065B8E"/>
    <w:rsid w:val="0006698E"/>
    <w:rsid w:val="00066BD9"/>
    <w:rsid w:val="00067E98"/>
    <w:rsid w:val="00071C86"/>
    <w:rsid w:val="00072A4F"/>
    <w:rsid w:val="00076189"/>
    <w:rsid w:val="000778CD"/>
    <w:rsid w:val="000848E1"/>
    <w:rsid w:val="00092BE5"/>
    <w:rsid w:val="0009472F"/>
    <w:rsid w:val="000962D1"/>
    <w:rsid w:val="000A1F78"/>
    <w:rsid w:val="000A2804"/>
    <w:rsid w:val="000A34FE"/>
    <w:rsid w:val="000A5DC9"/>
    <w:rsid w:val="000B5B19"/>
    <w:rsid w:val="000C13A6"/>
    <w:rsid w:val="000C64DB"/>
    <w:rsid w:val="000D3D1C"/>
    <w:rsid w:val="000D5651"/>
    <w:rsid w:val="000E077C"/>
    <w:rsid w:val="000E09B3"/>
    <w:rsid w:val="000E4572"/>
    <w:rsid w:val="000E4C5F"/>
    <w:rsid w:val="000F3E9D"/>
    <w:rsid w:val="000F48DA"/>
    <w:rsid w:val="000F4D0A"/>
    <w:rsid w:val="00100410"/>
    <w:rsid w:val="00101D81"/>
    <w:rsid w:val="00102CB2"/>
    <w:rsid w:val="00104609"/>
    <w:rsid w:val="00105278"/>
    <w:rsid w:val="0010542B"/>
    <w:rsid w:val="00107890"/>
    <w:rsid w:val="00112AAE"/>
    <w:rsid w:val="00117899"/>
    <w:rsid w:val="00122CE6"/>
    <w:rsid w:val="00135FE6"/>
    <w:rsid w:val="001368AE"/>
    <w:rsid w:val="0013741B"/>
    <w:rsid w:val="00141FB8"/>
    <w:rsid w:val="00142C78"/>
    <w:rsid w:val="00146F76"/>
    <w:rsid w:val="0014722E"/>
    <w:rsid w:val="00147E94"/>
    <w:rsid w:val="00151796"/>
    <w:rsid w:val="001522E2"/>
    <w:rsid w:val="001554C7"/>
    <w:rsid w:val="00163553"/>
    <w:rsid w:val="0016481A"/>
    <w:rsid w:val="00165268"/>
    <w:rsid w:val="00165D21"/>
    <w:rsid w:val="00166CC7"/>
    <w:rsid w:val="00170370"/>
    <w:rsid w:val="0017235C"/>
    <w:rsid w:val="00172463"/>
    <w:rsid w:val="0017413C"/>
    <w:rsid w:val="00174283"/>
    <w:rsid w:val="00183A39"/>
    <w:rsid w:val="00185516"/>
    <w:rsid w:val="00186E87"/>
    <w:rsid w:val="001915AD"/>
    <w:rsid w:val="00191E6A"/>
    <w:rsid w:val="001923A0"/>
    <w:rsid w:val="0019306D"/>
    <w:rsid w:val="00196373"/>
    <w:rsid w:val="00196711"/>
    <w:rsid w:val="00197250"/>
    <w:rsid w:val="001976E7"/>
    <w:rsid w:val="001A5E38"/>
    <w:rsid w:val="001B2056"/>
    <w:rsid w:val="001B502D"/>
    <w:rsid w:val="001B6340"/>
    <w:rsid w:val="001B6C57"/>
    <w:rsid w:val="001B6F58"/>
    <w:rsid w:val="001B7A4E"/>
    <w:rsid w:val="001C0D5C"/>
    <w:rsid w:val="001C1FED"/>
    <w:rsid w:val="001C2860"/>
    <w:rsid w:val="001C4B7C"/>
    <w:rsid w:val="001D0090"/>
    <w:rsid w:val="001D22FD"/>
    <w:rsid w:val="001D676E"/>
    <w:rsid w:val="001D79E7"/>
    <w:rsid w:val="001E0030"/>
    <w:rsid w:val="001E2960"/>
    <w:rsid w:val="001E7A73"/>
    <w:rsid w:val="001F172D"/>
    <w:rsid w:val="001F19A1"/>
    <w:rsid w:val="001F3760"/>
    <w:rsid w:val="001F3CC0"/>
    <w:rsid w:val="00203BFC"/>
    <w:rsid w:val="00203E77"/>
    <w:rsid w:val="00206042"/>
    <w:rsid w:val="002125BE"/>
    <w:rsid w:val="00213450"/>
    <w:rsid w:val="00213A49"/>
    <w:rsid w:val="0021482B"/>
    <w:rsid w:val="002153E2"/>
    <w:rsid w:val="00215AF4"/>
    <w:rsid w:val="0022209C"/>
    <w:rsid w:val="00225B43"/>
    <w:rsid w:val="00231F4D"/>
    <w:rsid w:val="00235475"/>
    <w:rsid w:val="002374DB"/>
    <w:rsid w:val="00243902"/>
    <w:rsid w:val="00244151"/>
    <w:rsid w:val="00244ECF"/>
    <w:rsid w:val="002470D5"/>
    <w:rsid w:val="0025128C"/>
    <w:rsid w:val="0025185A"/>
    <w:rsid w:val="002548B0"/>
    <w:rsid w:val="002635FE"/>
    <w:rsid w:val="002656BE"/>
    <w:rsid w:val="00265B3E"/>
    <w:rsid w:val="002664B0"/>
    <w:rsid w:val="00270AF3"/>
    <w:rsid w:val="00274CD7"/>
    <w:rsid w:val="00275C87"/>
    <w:rsid w:val="002818E1"/>
    <w:rsid w:val="00282A9B"/>
    <w:rsid w:val="00282D62"/>
    <w:rsid w:val="00284E66"/>
    <w:rsid w:val="00293310"/>
    <w:rsid w:val="00293641"/>
    <w:rsid w:val="002963AF"/>
    <w:rsid w:val="002975BC"/>
    <w:rsid w:val="0029792A"/>
    <w:rsid w:val="002A1F7F"/>
    <w:rsid w:val="002A40B2"/>
    <w:rsid w:val="002A58BF"/>
    <w:rsid w:val="002A7E6F"/>
    <w:rsid w:val="002B23B0"/>
    <w:rsid w:val="002B35D9"/>
    <w:rsid w:val="002C04A5"/>
    <w:rsid w:val="002C14AC"/>
    <w:rsid w:val="002C1922"/>
    <w:rsid w:val="002C2445"/>
    <w:rsid w:val="002C4B37"/>
    <w:rsid w:val="002C535C"/>
    <w:rsid w:val="002D2C74"/>
    <w:rsid w:val="002D4077"/>
    <w:rsid w:val="002D4323"/>
    <w:rsid w:val="002D6E31"/>
    <w:rsid w:val="002D734D"/>
    <w:rsid w:val="002D7A93"/>
    <w:rsid w:val="002D7DB7"/>
    <w:rsid w:val="002D7FBA"/>
    <w:rsid w:val="002E0F55"/>
    <w:rsid w:val="002F4446"/>
    <w:rsid w:val="002F5B1F"/>
    <w:rsid w:val="002F7568"/>
    <w:rsid w:val="002F7EBE"/>
    <w:rsid w:val="003044BC"/>
    <w:rsid w:val="00306F4C"/>
    <w:rsid w:val="003109A8"/>
    <w:rsid w:val="003215BE"/>
    <w:rsid w:val="003250E7"/>
    <w:rsid w:val="00325939"/>
    <w:rsid w:val="00327919"/>
    <w:rsid w:val="00331146"/>
    <w:rsid w:val="00334D01"/>
    <w:rsid w:val="00334E95"/>
    <w:rsid w:val="00336D7C"/>
    <w:rsid w:val="00341440"/>
    <w:rsid w:val="003424B3"/>
    <w:rsid w:val="00343217"/>
    <w:rsid w:val="003459CA"/>
    <w:rsid w:val="00351043"/>
    <w:rsid w:val="00351464"/>
    <w:rsid w:val="003520F8"/>
    <w:rsid w:val="00352579"/>
    <w:rsid w:val="003560BF"/>
    <w:rsid w:val="00360598"/>
    <w:rsid w:val="00361C67"/>
    <w:rsid w:val="00363705"/>
    <w:rsid w:val="00365002"/>
    <w:rsid w:val="00366E4F"/>
    <w:rsid w:val="0037217F"/>
    <w:rsid w:val="0037220C"/>
    <w:rsid w:val="00372794"/>
    <w:rsid w:val="00376744"/>
    <w:rsid w:val="00376ED6"/>
    <w:rsid w:val="00380E3B"/>
    <w:rsid w:val="00382AEE"/>
    <w:rsid w:val="00382CB8"/>
    <w:rsid w:val="00384C94"/>
    <w:rsid w:val="00397FDF"/>
    <w:rsid w:val="003A0849"/>
    <w:rsid w:val="003A5019"/>
    <w:rsid w:val="003A6CB3"/>
    <w:rsid w:val="003B16B9"/>
    <w:rsid w:val="003B2745"/>
    <w:rsid w:val="003B3A40"/>
    <w:rsid w:val="003B4140"/>
    <w:rsid w:val="003C0D17"/>
    <w:rsid w:val="003C30FD"/>
    <w:rsid w:val="003C407E"/>
    <w:rsid w:val="003C69FD"/>
    <w:rsid w:val="003D11A8"/>
    <w:rsid w:val="003D3940"/>
    <w:rsid w:val="003D4EE1"/>
    <w:rsid w:val="003D682C"/>
    <w:rsid w:val="003D7D0E"/>
    <w:rsid w:val="003E3462"/>
    <w:rsid w:val="003E4C38"/>
    <w:rsid w:val="003E755E"/>
    <w:rsid w:val="003F0F77"/>
    <w:rsid w:val="003F2AA4"/>
    <w:rsid w:val="003F546B"/>
    <w:rsid w:val="003F5AFA"/>
    <w:rsid w:val="003F7107"/>
    <w:rsid w:val="003F782B"/>
    <w:rsid w:val="003F79E0"/>
    <w:rsid w:val="00401FB4"/>
    <w:rsid w:val="00402A23"/>
    <w:rsid w:val="00403694"/>
    <w:rsid w:val="004051E4"/>
    <w:rsid w:val="00407B9B"/>
    <w:rsid w:val="004104FC"/>
    <w:rsid w:val="00411EFF"/>
    <w:rsid w:val="004122E4"/>
    <w:rsid w:val="004132BC"/>
    <w:rsid w:val="0041677B"/>
    <w:rsid w:val="00417751"/>
    <w:rsid w:val="00424B3F"/>
    <w:rsid w:val="00426634"/>
    <w:rsid w:val="00431B60"/>
    <w:rsid w:val="0043285F"/>
    <w:rsid w:val="004343B7"/>
    <w:rsid w:val="00434585"/>
    <w:rsid w:val="00434F6D"/>
    <w:rsid w:val="00437120"/>
    <w:rsid w:val="00440638"/>
    <w:rsid w:val="004447A3"/>
    <w:rsid w:val="00446391"/>
    <w:rsid w:val="004471AF"/>
    <w:rsid w:val="00447FB3"/>
    <w:rsid w:val="00450C79"/>
    <w:rsid w:val="00451B29"/>
    <w:rsid w:val="00453F8C"/>
    <w:rsid w:val="00455DE9"/>
    <w:rsid w:val="004576FF"/>
    <w:rsid w:val="004579DE"/>
    <w:rsid w:val="00463C71"/>
    <w:rsid w:val="00465012"/>
    <w:rsid w:val="00465356"/>
    <w:rsid w:val="00465E52"/>
    <w:rsid w:val="00466B40"/>
    <w:rsid w:val="00470C1C"/>
    <w:rsid w:val="00470CB0"/>
    <w:rsid w:val="00472363"/>
    <w:rsid w:val="00475F9C"/>
    <w:rsid w:val="00482141"/>
    <w:rsid w:val="004844B8"/>
    <w:rsid w:val="004865D1"/>
    <w:rsid w:val="00486E6D"/>
    <w:rsid w:val="004876C5"/>
    <w:rsid w:val="004877F2"/>
    <w:rsid w:val="00487BFF"/>
    <w:rsid w:val="004957E4"/>
    <w:rsid w:val="004971D1"/>
    <w:rsid w:val="00497CC0"/>
    <w:rsid w:val="004A0983"/>
    <w:rsid w:val="004A1AFD"/>
    <w:rsid w:val="004A341F"/>
    <w:rsid w:val="004A452F"/>
    <w:rsid w:val="004B385E"/>
    <w:rsid w:val="004C7B5F"/>
    <w:rsid w:val="004D073C"/>
    <w:rsid w:val="004D317E"/>
    <w:rsid w:val="004D53DC"/>
    <w:rsid w:val="004E2D5B"/>
    <w:rsid w:val="004E5AC3"/>
    <w:rsid w:val="004E7D69"/>
    <w:rsid w:val="004F11FC"/>
    <w:rsid w:val="004F132F"/>
    <w:rsid w:val="004F45A4"/>
    <w:rsid w:val="004F618D"/>
    <w:rsid w:val="004F7D52"/>
    <w:rsid w:val="0050048B"/>
    <w:rsid w:val="00503A90"/>
    <w:rsid w:val="00506B0D"/>
    <w:rsid w:val="00510CF6"/>
    <w:rsid w:val="0051265E"/>
    <w:rsid w:val="005128EE"/>
    <w:rsid w:val="00512BC7"/>
    <w:rsid w:val="005209C7"/>
    <w:rsid w:val="00520D05"/>
    <w:rsid w:val="0052497E"/>
    <w:rsid w:val="005259C4"/>
    <w:rsid w:val="00525D2E"/>
    <w:rsid w:val="00525E74"/>
    <w:rsid w:val="00530DD9"/>
    <w:rsid w:val="005356D4"/>
    <w:rsid w:val="0053574A"/>
    <w:rsid w:val="00535961"/>
    <w:rsid w:val="0053687C"/>
    <w:rsid w:val="0054048A"/>
    <w:rsid w:val="00541BC8"/>
    <w:rsid w:val="005465C5"/>
    <w:rsid w:val="00547480"/>
    <w:rsid w:val="00551922"/>
    <w:rsid w:val="00552294"/>
    <w:rsid w:val="00556E8D"/>
    <w:rsid w:val="00560286"/>
    <w:rsid w:val="00562124"/>
    <w:rsid w:val="00563684"/>
    <w:rsid w:val="005636FE"/>
    <w:rsid w:val="00563BFD"/>
    <w:rsid w:val="0056440F"/>
    <w:rsid w:val="00572012"/>
    <w:rsid w:val="00573696"/>
    <w:rsid w:val="005737D2"/>
    <w:rsid w:val="00574BCA"/>
    <w:rsid w:val="00584FDA"/>
    <w:rsid w:val="005854CA"/>
    <w:rsid w:val="00585908"/>
    <w:rsid w:val="005866FF"/>
    <w:rsid w:val="005872B3"/>
    <w:rsid w:val="00596A3F"/>
    <w:rsid w:val="00597F13"/>
    <w:rsid w:val="005A4233"/>
    <w:rsid w:val="005A4DE6"/>
    <w:rsid w:val="005A7EAE"/>
    <w:rsid w:val="005B15D8"/>
    <w:rsid w:val="005B42C0"/>
    <w:rsid w:val="005B5618"/>
    <w:rsid w:val="005B6864"/>
    <w:rsid w:val="005B7D46"/>
    <w:rsid w:val="005C14E5"/>
    <w:rsid w:val="005C25C8"/>
    <w:rsid w:val="005C39F3"/>
    <w:rsid w:val="005C457D"/>
    <w:rsid w:val="005C7FD4"/>
    <w:rsid w:val="005D1C53"/>
    <w:rsid w:val="005D4A40"/>
    <w:rsid w:val="005E116A"/>
    <w:rsid w:val="005E2909"/>
    <w:rsid w:val="005E6239"/>
    <w:rsid w:val="005E7611"/>
    <w:rsid w:val="005E778A"/>
    <w:rsid w:val="005F0487"/>
    <w:rsid w:val="005F050B"/>
    <w:rsid w:val="005F6658"/>
    <w:rsid w:val="006035CD"/>
    <w:rsid w:val="0060473C"/>
    <w:rsid w:val="0060607E"/>
    <w:rsid w:val="00607569"/>
    <w:rsid w:val="0060772C"/>
    <w:rsid w:val="00614914"/>
    <w:rsid w:val="0062241A"/>
    <w:rsid w:val="00627BBD"/>
    <w:rsid w:val="0063546D"/>
    <w:rsid w:val="0063563F"/>
    <w:rsid w:val="00636241"/>
    <w:rsid w:val="0065080E"/>
    <w:rsid w:val="0065135B"/>
    <w:rsid w:val="00652898"/>
    <w:rsid w:val="00654366"/>
    <w:rsid w:val="00657BE9"/>
    <w:rsid w:val="0066286D"/>
    <w:rsid w:val="0066306B"/>
    <w:rsid w:val="00665C37"/>
    <w:rsid w:val="00666187"/>
    <w:rsid w:val="00672D0F"/>
    <w:rsid w:val="00676EBB"/>
    <w:rsid w:val="0068072F"/>
    <w:rsid w:val="006928B5"/>
    <w:rsid w:val="0069305A"/>
    <w:rsid w:val="00693BBA"/>
    <w:rsid w:val="00695782"/>
    <w:rsid w:val="006978FB"/>
    <w:rsid w:val="006A1CBC"/>
    <w:rsid w:val="006A3CF0"/>
    <w:rsid w:val="006A4657"/>
    <w:rsid w:val="006B037F"/>
    <w:rsid w:val="006B2F19"/>
    <w:rsid w:val="006B3EAD"/>
    <w:rsid w:val="006B426D"/>
    <w:rsid w:val="006B602D"/>
    <w:rsid w:val="006B6D3F"/>
    <w:rsid w:val="006C072A"/>
    <w:rsid w:val="006C7C18"/>
    <w:rsid w:val="006D0B6C"/>
    <w:rsid w:val="006D5949"/>
    <w:rsid w:val="006E0056"/>
    <w:rsid w:val="006E0719"/>
    <w:rsid w:val="006E197D"/>
    <w:rsid w:val="006E2ABD"/>
    <w:rsid w:val="006E2F35"/>
    <w:rsid w:val="006E5008"/>
    <w:rsid w:val="006E6BB1"/>
    <w:rsid w:val="006F27AD"/>
    <w:rsid w:val="00703AA0"/>
    <w:rsid w:val="00703CFA"/>
    <w:rsid w:val="00707809"/>
    <w:rsid w:val="00711B03"/>
    <w:rsid w:val="007122F9"/>
    <w:rsid w:val="007145C5"/>
    <w:rsid w:val="007148B7"/>
    <w:rsid w:val="0071687B"/>
    <w:rsid w:val="00720B4C"/>
    <w:rsid w:val="007217DB"/>
    <w:rsid w:val="00722B7B"/>
    <w:rsid w:val="0072455A"/>
    <w:rsid w:val="00724DE0"/>
    <w:rsid w:val="00727022"/>
    <w:rsid w:val="00730AF5"/>
    <w:rsid w:val="0073488E"/>
    <w:rsid w:val="0073495D"/>
    <w:rsid w:val="00734BB1"/>
    <w:rsid w:val="00735150"/>
    <w:rsid w:val="0073578D"/>
    <w:rsid w:val="00736984"/>
    <w:rsid w:val="00737B5C"/>
    <w:rsid w:val="00740C99"/>
    <w:rsid w:val="00743953"/>
    <w:rsid w:val="00745204"/>
    <w:rsid w:val="007463D0"/>
    <w:rsid w:val="00747189"/>
    <w:rsid w:val="00750724"/>
    <w:rsid w:val="00750833"/>
    <w:rsid w:val="00752915"/>
    <w:rsid w:val="00757F38"/>
    <w:rsid w:val="00761E50"/>
    <w:rsid w:val="007654F7"/>
    <w:rsid w:val="00766B2B"/>
    <w:rsid w:val="0077044F"/>
    <w:rsid w:val="00772802"/>
    <w:rsid w:val="00773A82"/>
    <w:rsid w:val="00773EC1"/>
    <w:rsid w:val="00774941"/>
    <w:rsid w:val="00780B77"/>
    <w:rsid w:val="00780D04"/>
    <w:rsid w:val="007826A4"/>
    <w:rsid w:val="007838E8"/>
    <w:rsid w:val="00783FEA"/>
    <w:rsid w:val="007863B5"/>
    <w:rsid w:val="007903BE"/>
    <w:rsid w:val="00791B0E"/>
    <w:rsid w:val="00795467"/>
    <w:rsid w:val="0079597E"/>
    <w:rsid w:val="00797393"/>
    <w:rsid w:val="00797D60"/>
    <w:rsid w:val="007A0AE5"/>
    <w:rsid w:val="007A157E"/>
    <w:rsid w:val="007A18B6"/>
    <w:rsid w:val="007A4B99"/>
    <w:rsid w:val="007A5C6E"/>
    <w:rsid w:val="007B138B"/>
    <w:rsid w:val="007B163F"/>
    <w:rsid w:val="007B293A"/>
    <w:rsid w:val="007C2CC0"/>
    <w:rsid w:val="007C4E52"/>
    <w:rsid w:val="007C631E"/>
    <w:rsid w:val="007C7360"/>
    <w:rsid w:val="007D23D4"/>
    <w:rsid w:val="007D3122"/>
    <w:rsid w:val="007D3A90"/>
    <w:rsid w:val="007D4426"/>
    <w:rsid w:val="007D4CBE"/>
    <w:rsid w:val="007D5EC8"/>
    <w:rsid w:val="007E1C9C"/>
    <w:rsid w:val="007E40B6"/>
    <w:rsid w:val="007E5BBB"/>
    <w:rsid w:val="007E66AF"/>
    <w:rsid w:val="007E6C0D"/>
    <w:rsid w:val="007E6C9F"/>
    <w:rsid w:val="007E6ED5"/>
    <w:rsid w:val="007E7809"/>
    <w:rsid w:val="007F00E1"/>
    <w:rsid w:val="007F1B68"/>
    <w:rsid w:val="007F5B07"/>
    <w:rsid w:val="00800A7F"/>
    <w:rsid w:val="00802990"/>
    <w:rsid w:val="00806474"/>
    <w:rsid w:val="008078E4"/>
    <w:rsid w:val="008141E8"/>
    <w:rsid w:val="008145B3"/>
    <w:rsid w:val="00814B66"/>
    <w:rsid w:val="008206EF"/>
    <w:rsid w:val="0082081D"/>
    <w:rsid w:val="00824C65"/>
    <w:rsid w:val="00827496"/>
    <w:rsid w:val="00831E15"/>
    <w:rsid w:val="008347E2"/>
    <w:rsid w:val="00834B5F"/>
    <w:rsid w:val="008358E5"/>
    <w:rsid w:val="0084005D"/>
    <w:rsid w:val="00841375"/>
    <w:rsid w:val="00842D94"/>
    <w:rsid w:val="00843EA7"/>
    <w:rsid w:val="00844652"/>
    <w:rsid w:val="00846B09"/>
    <w:rsid w:val="00850738"/>
    <w:rsid w:val="008535C5"/>
    <w:rsid w:val="00853B32"/>
    <w:rsid w:val="00854F6A"/>
    <w:rsid w:val="00860ED2"/>
    <w:rsid w:val="008639B5"/>
    <w:rsid w:val="0086562F"/>
    <w:rsid w:val="00866C63"/>
    <w:rsid w:val="0087116F"/>
    <w:rsid w:val="0087354C"/>
    <w:rsid w:val="00874A72"/>
    <w:rsid w:val="008766DC"/>
    <w:rsid w:val="00880C61"/>
    <w:rsid w:val="00881F87"/>
    <w:rsid w:val="00882770"/>
    <w:rsid w:val="00885DC5"/>
    <w:rsid w:val="00891CB5"/>
    <w:rsid w:val="00896EFE"/>
    <w:rsid w:val="008A1201"/>
    <w:rsid w:val="008A2E7C"/>
    <w:rsid w:val="008A45F8"/>
    <w:rsid w:val="008A4A70"/>
    <w:rsid w:val="008A4C5E"/>
    <w:rsid w:val="008A5EB9"/>
    <w:rsid w:val="008B0085"/>
    <w:rsid w:val="008B0E9D"/>
    <w:rsid w:val="008B2280"/>
    <w:rsid w:val="008B3A02"/>
    <w:rsid w:val="008B3EAD"/>
    <w:rsid w:val="008B5B29"/>
    <w:rsid w:val="008B6887"/>
    <w:rsid w:val="008C2AFD"/>
    <w:rsid w:val="008C4175"/>
    <w:rsid w:val="008C4994"/>
    <w:rsid w:val="008C6F3D"/>
    <w:rsid w:val="008C713A"/>
    <w:rsid w:val="008D3908"/>
    <w:rsid w:val="008D4FB6"/>
    <w:rsid w:val="008D61C9"/>
    <w:rsid w:val="008D71EB"/>
    <w:rsid w:val="008E21D4"/>
    <w:rsid w:val="008E2FC2"/>
    <w:rsid w:val="008E3DC3"/>
    <w:rsid w:val="008E5998"/>
    <w:rsid w:val="008F2DBB"/>
    <w:rsid w:val="008F524C"/>
    <w:rsid w:val="008F7D51"/>
    <w:rsid w:val="0090597B"/>
    <w:rsid w:val="00907518"/>
    <w:rsid w:val="00913EC4"/>
    <w:rsid w:val="0091416D"/>
    <w:rsid w:val="00915259"/>
    <w:rsid w:val="0091535C"/>
    <w:rsid w:val="00917B13"/>
    <w:rsid w:val="0092478A"/>
    <w:rsid w:val="00925236"/>
    <w:rsid w:val="00927102"/>
    <w:rsid w:val="00927CA4"/>
    <w:rsid w:val="00931AC6"/>
    <w:rsid w:val="00934593"/>
    <w:rsid w:val="00940D73"/>
    <w:rsid w:val="0094561E"/>
    <w:rsid w:val="009477E3"/>
    <w:rsid w:val="00947B3C"/>
    <w:rsid w:val="00952280"/>
    <w:rsid w:val="009538E6"/>
    <w:rsid w:val="00954A4A"/>
    <w:rsid w:val="00956332"/>
    <w:rsid w:val="009574F7"/>
    <w:rsid w:val="009627D8"/>
    <w:rsid w:val="00970CA5"/>
    <w:rsid w:val="00971672"/>
    <w:rsid w:val="00972FEC"/>
    <w:rsid w:val="00976A82"/>
    <w:rsid w:val="00980E1B"/>
    <w:rsid w:val="0098332F"/>
    <w:rsid w:val="00986BED"/>
    <w:rsid w:val="0098788D"/>
    <w:rsid w:val="0099278F"/>
    <w:rsid w:val="00997C35"/>
    <w:rsid w:val="009A05FC"/>
    <w:rsid w:val="009A4B8B"/>
    <w:rsid w:val="009A4C79"/>
    <w:rsid w:val="009A4CB1"/>
    <w:rsid w:val="009A6351"/>
    <w:rsid w:val="009B2BDD"/>
    <w:rsid w:val="009B77ED"/>
    <w:rsid w:val="009C212C"/>
    <w:rsid w:val="009C4EB2"/>
    <w:rsid w:val="009C7114"/>
    <w:rsid w:val="009C7A93"/>
    <w:rsid w:val="009D0AEF"/>
    <w:rsid w:val="009D4261"/>
    <w:rsid w:val="009E5F0A"/>
    <w:rsid w:val="009E6B93"/>
    <w:rsid w:val="009E7699"/>
    <w:rsid w:val="009E7FBB"/>
    <w:rsid w:val="009F1486"/>
    <w:rsid w:val="009F1F6E"/>
    <w:rsid w:val="009F2516"/>
    <w:rsid w:val="009F6198"/>
    <w:rsid w:val="00A003DF"/>
    <w:rsid w:val="00A00D29"/>
    <w:rsid w:val="00A026FC"/>
    <w:rsid w:val="00A046CB"/>
    <w:rsid w:val="00A157F8"/>
    <w:rsid w:val="00A172AF"/>
    <w:rsid w:val="00A21615"/>
    <w:rsid w:val="00A226DE"/>
    <w:rsid w:val="00A231F5"/>
    <w:rsid w:val="00A2335E"/>
    <w:rsid w:val="00A23C1C"/>
    <w:rsid w:val="00A26BB6"/>
    <w:rsid w:val="00A27A83"/>
    <w:rsid w:val="00A31CB2"/>
    <w:rsid w:val="00A33B42"/>
    <w:rsid w:val="00A34095"/>
    <w:rsid w:val="00A3763B"/>
    <w:rsid w:val="00A40211"/>
    <w:rsid w:val="00A409FB"/>
    <w:rsid w:val="00A515CD"/>
    <w:rsid w:val="00A530E9"/>
    <w:rsid w:val="00A542C6"/>
    <w:rsid w:val="00A579EF"/>
    <w:rsid w:val="00A57E1F"/>
    <w:rsid w:val="00A60FB2"/>
    <w:rsid w:val="00A62707"/>
    <w:rsid w:val="00A65F31"/>
    <w:rsid w:val="00A6683B"/>
    <w:rsid w:val="00A668DA"/>
    <w:rsid w:val="00A66F74"/>
    <w:rsid w:val="00A67255"/>
    <w:rsid w:val="00A67D8F"/>
    <w:rsid w:val="00A72646"/>
    <w:rsid w:val="00A74AA1"/>
    <w:rsid w:val="00A75309"/>
    <w:rsid w:val="00A811C2"/>
    <w:rsid w:val="00A828F3"/>
    <w:rsid w:val="00A8335D"/>
    <w:rsid w:val="00A842B6"/>
    <w:rsid w:val="00A87888"/>
    <w:rsid w:val="00A92AF4"/>
    <w:rsid w:val="00A95E4A"/>
    <w:rsid w:val="00AA37FD"/>
    <w:rsid w:val="00AA5B33"/>
    <w:rsid w:val="00AB0A6A"/>
    <w:rsid w:val="00AB1EC3"/>
    <w:rsid w:val="00AB4F3F"/>
    <w:rsid w:val="00AB6355"/>
    <w:rsid w:val="00AC035B"/>
    <w:rsid w:val="00AC0821"/>
    <w:rsid w:val="00AC2434"/>
    <w:rsid w:val="00AC2B4C"/>
    <w:rsid w:val="00AC6596"/>
    <w:rsid w:val="00AC7A23"/>
    <w:rsid w:val="00AD0175"/>
    <w:rsid w:val="00AD263E"/>
    <w:rsid w:val="00AD4D1D"/>
    <w:rsid w:val="00AD6D63"/>
    <w:rsid w:val="00AE0789"/>
    <w:rsid w:val="00AE1350"/>
    <w:rsid w:val="00AE4622"/>
    <w:rsid w:val="00AE5101"/>
    <w:rsid w:val="00AE77C0"/>
    <w:rsid w:val="00AF0C0D"/>
    <w:rsid w:val="00AF0CC5"/>
    <w:rsid w:val="00AF4B46"/>
    <w:rsid w:val="00AF504B"/>
    <w:rsid w:val="00AF55AF"/>
    <w:rsid w:val="00AF754E"/>
    <w:rsid w:val="00B013F7"/>
    <w:rsid w:val="00B04D14"/>
    <w:rsid w:val="00B154DB"/>
    <w:rsid w:val="00B159C6"/>
    <w:rsid w:val="00B15A53"/>
    <w:rsid w:val="00B17B9F"/>
    <w:rsid w:val="00B21E07"/>
    <w:rsid w:val="00B22757"/>
    <w:rsid w:val="00B23B83"/>
    <w:rsid w:val="00B23E77"/>
    <w:rsid w:val="00B25136"/>
    <w:rsid w:val="00B2671A"/>
    <w:rsid w:val="00B30354"/>
    <w:rsid w:val="00B3295B"/>
    <w:rsid w:val="00B335D1"/>
    <w:rsid w:val="00B4031E"/>
    <w:rsid w:val="00B41376"/>
    <w:rsid w:val="00B46416"/>
    <w:rsid w:val="00B46BF9"/>
    <w:rsid w:val="00B46D46"/>
    <w:rsid w:val="00B4755E"/>
    <w:rsid w:val="00B5362A"/>
    <w:rsid w:val="00B53A24"/>
    <w:rsid w:val="00B54A5B"/>
    <w:rsid w:val="00B569BA"/>
    <w:rsid w:val="00B60D69"/>
    <w:rsid w:val="00B613BC"/>
    <w:rsid w:val="00B62543"/>
    <w:rsid w:val="00B64FC6"/>
    <w:rsid w:val="00B65E86"/>
    <w:rsid w:val="00B717FF"/>
    <w:rsid w:val="00B73712"/>
    <w:rsid w:val="00B85B9E"/>
    <w:rsid w:val="00B903F9"/>
    <w:rsid w:val="00B91AB4"/>
    <w:rsid w:val="00B9517E"/>
    <w:rsid w:val="00B97959"/>
    <w:rsid w:val="00BA6BC2"/>
    <w:rsid w:val="00BA6C1A"/>
    <w:rsid w:val="00BB0646"/>
    <w:rsid w:val="00BB0891"/>
    <w:rsid w:val="00BB6FA7"/>
    <w:rsid w:val="00BC0527"/>
    <w:rsid w:val="00BC0F1D"/>
    <w:rsid w:val="00BC4BF5"/>
    <w:rsid w:val="00BC4ECC"/>
    <w:rsid w:val="00BC7B3B"/>
    <w:rsid w:val="00BD0614"/>
    <w:rsid w:val="00BD0A58"/>
    <w:rsid w:val="00BD3270"/>
    <w:rsid w:val="00BD482D"/>
    <w:rsid w:val="00BD4B65"/>
    <w:rsid w:val="00BD5512"/>
    <w:rsid w:val="00BD59E7"/>
    <w:rsid w:val="00BD7527"/>
    <w:rsid w:val="00BE1BC4"/>
    <w:rsid w:val="00BE25D3"/>
    <w:rsid w:val="00BE3E41"/>
    <w:rsid w:val="00BE46CB"/>
    <w:rsid w:val="00BE5007"/>
    <w:rsid w:val="00BE5A30"/>
    <w:rsid w:val="00BF001D"/>
    <w:rsid w:val="00BF21C2"/>
    <w:rsid w:val="00BF5026"/>
    <w:rsid w:val="00BF6EC9"/>
    <w:rsid w:val="00BF7CF2"/>
    <w:rsid w:val="00C0028D"/>
    <w:rsid w:val="00C012E0"/>
    <w:rsid w:val="00C01E16"/>
    <w:rsid w:val="00C049C9"/>
    <w:rsid w:val="00C064FD"/>
    <w:rsid w:val="00C0672C"/>
    <w:rsid w:val="00C06FA7"/>
    <w:rsid w:val="00C07441"/>
    <w:rsid w:val="00C11485"/>
    <w:rsid w:val="00C11AF7"/>
    <w:rsid w:val="00C12076"/>
    <w:rsid w:val="00C1379F"/>
    <w:rsid w:val="00C138AF"/>
    <w:rsid w:val="00C13FF1"/>
    <w:rsid w:val="00C1471A"/>
    <w:rsid w:val="00C149C1"/>
    <w:rsid w:val="00C158AE"/>
    <w:rsid w:val="00C16410"/>
    <w:rsid w:val="00C24754"/>
    <w:rsid w:val="00C24CAB"/>
    <w:rsid w:val="00C27840"/>
    <w:rsid w:val="00C458FF"/>
    <w:rsid w:val="00C47E84"/>
    <w:rsid w:val="00C5312B"/>
    <w:rsid w:val="00C56822"/>
    <w:rsid w:val="00C60B64"/>
    <w:rsid w:val="00C61DA4"/>
    <w:rsid w:val="00C64061"/>
    <w:rsid w:val="00C64954"/>
    <w:rsid w:val="00C664FC"/>
    <w:rsid w:val="00C66AC5"/>
    <w:rsid w:val="00C67146"/>
    <w:rsid w:val="00C71822"/>
    <w:rsid w:val="00C73195"/>
    <w:rsid w:val="00C73C3D"/>
    <w:rsid w:val="00C915C6"/>
    <w:rsid w:val="00C96D52"/>
    <w:rsid w:val="00CA7306"/>
    <w:rsid w:val="00CB3172"/>
    <w:rsid w:val="00CB6DC3"/>
    <w:rsid w:val="00CB7534"/>
    <w:rsid w:val="00CC3F3A"/>
    <w:rsid w:val="00CC60B8"/>
    <w:rsid w:val="00CD1B8F"/>
    <w:rsid w:val="00CD4B52"/>
    <w:rsid w:val="00CD7847"/>
    <w:rsid w:val="00CE07F9"/>
    <w:rsid w:val="00CE13D4"/>
    <w:rsid w:val="00CF3985"/>
    <w:rsid w:val="00CF7969"/>
    <w:rsid w:val="00CF7DFA"/>
    <w:rsid w:val="00D035EC"/>
    <w:rsid w:val="00D13682"/>
    <w:rsid w:val="00D15523"/>
    <w:rsid w:val="00D16428"/>
    <w:rsid w:val="00D16854"/>
    <w:rsid w:val="00D17344"/>
    <w:rsid w:val="00D2157C"/>
    <w:rsid w:val="00D2238B"/>
    <w:rsid w:val="00D24617"/>
    <w:rsid w:val="00D25D55"/>
    <w:rsid w:val="00D30BBC"/>
    <w:rsid w:val="00D33192"/>
    <w:rsid w:val="00D331F4"/>
    <w:rsid w:val="00D33E15"/>
    <w:rsid w:val="00D368AF"/>
    <w:rsid w:val="00D36AB9"/>
    <w:rsid w:val="00D36E77"/>
    <w:rsid w:val="00D427E8"/>
    <w:rsid w:val="00D44BC3"/>
    <w:rsid w:val="00D5292E"/>
    <w:rsid w:val="00D608FB"/>
    <w:rsid w:val="00D629DF"/>
    <w:rsid w:val="00D65818"/>
    <w:rsid w:val="00D65B2B"/>
    <w:rsid w:val="00D6660F"/>
    <w:rsid w:val="00D67973"/>
    <w:rsid w:val="00D67FDE"/>
    <w:rsid w:val="00D70F7E"/>
    <w:rsid w:val="00D717C6"/>
    <w:rsid w:val="00D71D1A"/>
    <w:rsid w:val="00D73596"/>
    <w:rsid w:val="00D754ED"/>
    <w:rsid w:val="00D80FCF"/>
    <w:rsid w:val="00D81732"/>
    <w:rsid w:val="00D82677"/>
    <w:rsid w:val="00D828A3"/>
    <w:rsid w:val="00D8577E"/>
    <w:rsid w:val="00D8590A"/>
    <w:rsid w:val="00D86153"/>
    <w:rsid w:val="00D90636"/>
    <w:rsid w:val="00D92557"/>
    <w:rsid w:val="00D92696"/>
    <w:rsid w:val="00D94926"/>
    <w:rsid w:val="00D97C4A"/>
    <w:rsid w:val="00DA0956"/>
    <w:rsid w:val="00DA694F"/>
    <w:rsid w:val="00DB230A"/>
    <w:rsid w:val="00DB3FB8"/>
    <w:rsid w:val="00DB5327"/>
    <w:rsid w:val="00DC3113"/>
    <w:rsid w:val="00DC7BD1"/>
    <w:rsid w:val="00DD0732"/>
    <w:rsid w:val="00DD262B"/>
    <w:rsid w:val="00DD2F06"/>
    <w:rsid w:val="00DD4A0C"/>
    <w:rsid w:val="00DD55B1"/>
    <w:rsid w:val="00DE1289"/>
    <w:rsid w:val="00DE2426"/>
    <w:rsid w:val="00DE2CE0"/>
    <w:rsid w:val="00DE539E"/>
    <w:rsid w:val="00DF196F"/>
    <w:rsid w:val="00DF3837"/>
    <w:rsid w:val="00DF43F4"/>
    <w:rsid w:val="00DF77E9"/>
    <w:rsid w:val="00E015AE"/>
    <w:rsid w:val="00E03C44"/>
    <w:rsid w:val="00E053E1"/>
    <w:rsid w:val="00E05DEB"/>
    <w:rsid w:val="00E05F30"/>
    <w:rsid w:val="00E0634E"/>
    <w:rsid w:val="00E10268"/>
    <w:rsid w:val="00E1276F"/>
    <w:rsid w:val="00E1293E"/>
    <w:rsid w:val="00E14206"/>
    <w:rsid w:val="00E14A92"/>
    <w:rsid w:val="00E16AF8"/>
    <w:rsid w:val="00E2524B"/>
    <w:rsid w:val="00E260D3"/>
    <w:rsid w:val="00E26EDC"/>
    <w:rsid w:val="00E27E86"/>
    <w:rsid w:val="00E30B80"/>
    <w:rsid w:val="00E321E5"/>
    <w:rsid w:val="00E40469"/>
    <w:rsid w:val="00E40D99"/>
    <w:rsid w:val="00E42DA2"/>
    <w:rsid w:val="00E52256"/>
    <w:rsid w:val="00E52CE5"/>
    <w:rsid w:val="00E52F34"/>
    <w:rsid w:val="00E53680"/>
    <w:rsid w:val="00E54785"/>
    <w:rsid w:val="00E57053"/>
    <w:rsid w:val="00E573BB"/>
    <w:rsid w:val="00E61634"/>
    <w:rsid w:val="00E619A8"/>
    <w:rsid w:val="00E622B0"/>
    <w:rsid w:val="00E62EEF"/>
    <w:rsid w:val="00E64AD5"/>
    <w:rsid w:val="00E67BC7"/>
    <w:rsid w:val="00E71370"/>
    <w:rsid w:val="00E728E9"/>
    <w:rsid w:val="00E72B55"/>
    <w:rsid w:val="00E74BD1"/>
    <w:rsid w:val="00E74F0F"/>
    <w:rsid w:val="00E75EDD"/>
    <w:rsid w:val="00E80EAB"/>
    <w:rsid w:val="00E81EF7"/>
    <w:rsid w:val="00E83C47"/>
    <w:rsid w:val="00E852C5"/>
    <w:rsid w:val="00E86A9C"/>
    <w:rsid w:val="00E90F18"/>
    <w:rsid w:val="00E91C4D"/>
    <w:rsid w:val="00E93C2A"/>
    <w:rsid w:val="00E958E5"/>
    <w:rsid w:val="00E95AE0"/>
    <w:rsid w:val="00E96CCE"/>
    <w:rsid w:val="00E96D85"/>
    <w:rsid w:val="00E96E87"/>
    <w:rsid w:val="00EA01B8"/>
    <w:rsid w:val="00EC34EC"/>
    <w:rsid w:val="00EC7992"/>
    <w:rsid w:val="00ED00BE"/>
    <w:rsid w:val="00ED019F"/>
    <w:rsid w:val="00ED362F"/>
    <w:rsid w:val="00ED439F"/>
    <w:rsid w:val="00ED5F36"/>
    <w:rsid w:val="00ED7578"/>
    <w:rsid w:val="00ED7976"/>
    <w:rsid w:val="00EE3FEC"/>
    <w:rsid w:val="00EE688E"/>
    <w:rsid w:val="00EE76AA"/>
    <w:rsid w:val="00EF0C02"/>
    <w:rsid w:val="00EF0C3D"/>
    <w:rsid w:val="00EF1716"/>
    <w:rsid w:val="00EF3A8D"/>
    <w:rsid w:val="00EF4233"/>
    <w:rsid w:val="00EF43C3"/>
    <w:rsid w:val="00EF4422"/>
    <w:rsid w:val="00F00B6E"/>
    <w:rsid w:val="00F0191E"/>
    <w:rsid w:val="00F05EF1"/>
    <w:rsid w:val="00F07BC2"/>
    <w:rsid w:val="00F119AF"/>
    <w:rsid w:val="00F12629"/>
    <w:rsid w:val="00F14FDA"/>
    <w:rsid w:val="00F215CA"/>
    <w:rsid w:val="00F24BE1"/>
    <w:rsid w:val="00F2565D"/>
    <w:rsid w:val="00F265A1"/>
    <w:rsid w:val="00F26C34"/>
    <w:rsid w:val="00F31EC0"/>
    <w:rsid w:val="00F34249"/>
    <w:rsid w:val="00F375DB"/>
    <w:rsid w:val="00F37845"/>
    <w:rsid w:val="00F37C3D"/>
    <w:rsid w:val="00F53ECE"/>
    <w:rsid w:val="00F55211"/>
    <w:rsid w:val="00F56778"/>
    <w:rsid w:val="00F576EC"/>
    <w:rsid w:val="00F61C5A"/>
    <w:rsid w:val="00F62F46"/>
    <w:rsid w:val="00F65DB7"/>
    <w:rsid w:val="00F662C4"/>
    <w:rsid w:val="00F664B0"/>
    <w:rsid w:val="00F71374"/>
    <w:rsid w:val="00F713E2"/>
    <w:rsid w:val="00F7149D"/>
    <w:rsid w:val="00F758CC"/>
    <w:rsid w:val="00F77875"/>
    <w:rsid w:val="00F80357"/>
    <w:rsid w:val="00F80836"/>
    <w:rsid w:val="00F80B0B"/>
    <w:rsid w:val="00F83EF1"/>
    <w:rsid w:val="00F847F4"/>
    <w:rsid w:val="00F923A1"/>
    <w:rsid w:val="00F9361D"/>
    <w:rsid w:val="00F97A68"/>
    <w:rsid w:val="00F97B60"/>
    <w:rsid w:val="00FA04F7"/>
    <w:rsid w:val="00FA0BC5"/>
    <w:rsid w:val="00FA15DE"/>
    <w:rsid w:val="00FA2233"/>
    <w:rsid w:val="00FA49B9"/>
    <w:rsid w:val="00FA4DB4"/>
    <w:rsid w:val="00FA7153"/>
    <w:rsid w:val="00FA7392"/>
    <w:rsid w:val="00FB058B"/>
    <w:rsid w:val="00FB1A49"/>
    <w:rsid w:val="00FB26BE"/>
    <w:rsid w:val="00FB537B"/>
    <w:rsid w:val="00FB5929"/>
    <w:rsid w:val="00FB78D1"/>
    <w:rsid w:val="00FB7F1D"/>
    <w:rsid w:val="00FB7F41"/>
    <w:rsid w:val="00FC54F2"/>
    <w:rsid w:val="00FC6366"/>
    <w:rsid w:val="00FC66ED"/>
    <w:rsid w:val="00FC6A12"/>
    <w:rsid w:val="00FD1721"/>
    <w:rsid w:val="00FD1B89"/>
    <w:rsid w:val="00FD4760"/>
    <w:rsid w:val="00FD5AB2"/>
    <w:rsid w:val="00FD6B06"/>
    <w:rsid w:val="00FD74D2"/>
    <w:rsid w:val="00FE095F"/>
    <w:rsid w:val="00FE4A2D"/>
    <w:rsid w:val="00FE7CCA"/>
    <w:rsid w:val="00FF004E"/>
    <w:rsid w:val="00FF486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48"/>
    <o:shapelayout v:ext="edit">
      <o:idmap v:ext="edit" data="1"/>
    </o:shapelayout>
  </w:shapeDefaults>
  <w:decimalSymbol w:val="."/>
  <w:listSeparator w:val=","/>
  <w14:docId w14:val="464E2560"/>
  <w15:docId w15:val="{3B64D01A-EFEA-4661-82B0-EF117AF5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2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FB3"/>
    <w:pPr>
      <w:jc w:val="both"/>
    </w:pPr>
    <w:rPr>
      <w:rFonts w:ascii="Arial" w:hAnsi="Arial" w:cs="Arial"/>
      <w:spacing w:val="8"/>
      <w:lang w:eastAsia="zh-CN"/>
    </w:rPr>
  </w:style>
  <w:style w:type="paragraph" w:styleId="Heading1">
    <w:name w:val="heading 1"/>
    <w:basedOn w:val="PARAGRAPH"/>
    <w:next w:val="PARAGRAPH"/>
    <w:link w:val="Heading1Char"/>
    <w:qFormat/>
    <w:rsid w:val="00447FB3"/>
    <w:pPr>
      <w:keepNext/>
      <w:numPr>
        <w:numId w:val="15"/>
      </w:numPr>
      <w:suppressAutoHyphens/>
      <w:spacing w:before="200"/>
      <w:jc w:val="left"/>
      <w:outlineLvl w:val="0"/>
    </w:pPr>
    <w:rPr>
      <w:b/>
      <w:bCs/>
      <w:sz w:val="22"/>
      <w:szCs w:val="22"/>
    </w:rPr>
  </w:style>
  <w:style w:type="paragraph" w:styleId="Heading2">
    <w:name w:val="heading 2"/>
    <w:basedOn w:val="Heading1"/>
    <w:next w:val="PARAGRAPH"/>
    <w:link w:val="Heading2Char"/>
    <w:qFormat/>
    <w:rsid w:val="00447FB3"/>
    <w:pPr>
      <w:numPr>
        <w:ilvl w:val="1"/>
      </w:numPr>
      <w:spacing w:before="100" w:after="100"/>
      <w:outlineLvl w:val="1"/>
    </w:pPr>
    <w:rPr>
      <w:sz w:val="20"/>
      <w:szCs w:val="20"/>
    </w:rPr>
  </w:style>
  <w:style w:type="paragraph" w:styleId="Heading3">
    <w:name w:val="heading 3"/>
    <w:basedOn w:val="Heading2"/>
    <w:next w:val="PARAGRAPH"/>
    <w:link w:val="Heading3Char"/>
    <w:qFormat/>
    <w:rsid w:val="00447FB3"/>
    <w:pPr>
      <w:numPr>
        <w:ilvl w:val="2"/>
      </w:numPr>
      <w:outlineLvl w:val="2"/>
    </w:pPr>
  </w:style>
  <w:style w:type="paragraph" w:styleId="Heading4">
    <w:name w:val="heading 4"/>
    <w:basedOn w:val="Heading3"/>
    <w:next w:val="PARAGRAPH"/>
    <w:link w:val="Heading4Char"/>
    <w:qFormat/>
    <w:rsid w:val="00447FB3"/>
    <w:pPr>
      <w:numPr>
        <w:ilvl w:val="3"/>
      </w:numPr>
      <w:outlineLvl w:val="3"/>
    </w:pPr>
  </w:style>
  <w:style w:type="paragraph" w:styleId="Heading5">
    <w:name w:val="heading 5"/>
    <w:basedOn w:val="Heading4"/>
    <w:next w:val="PARAGRAPH"/>
    <w:link w:val="Heading5Char"/>
    <w:qFormat/>
    <w:rsid w:val="00447FB3"/>
    <w:pPr>
      <w:numPr>
        <w:ilvl w:val="4"/>
      </w:numPr>
      <w:outlineLvl w:val="4"/>
    </w:pPr>
  </w:style>
  <w:style w:type="paragraph" w:styleId="Heading6">
    <w:name w:val="heading 6"/>
    <w:basedOn w:val="Heading5"/>
    <w:next w:val="PARAGRAPH"/>
    <w:link w:val="Heading6Char"/>
    <w:qFormat/>
    <w:rsid w:val="00447FB3"/>
    <w:pPr>
      <w:numPr>
        <w:ilvl w:val="5"/>
      </w:numPr>
      <w:outlineLvl w:val="5"/>
    </w:pPr>
  </w:style>
  <w:style w:type="paragraph" w:styleId="Heading7">
    <w:name w:val="heading 7"/>
    <w:basedOn w:val="Heading6"/>
    <w:next w:val="PARAGRAPH"/>
    <w:link w:val="Heading7Char"/>
    <w:qFormat/>
    <w:rsid w:val="00447FB3"/>
    <w:pPr>
      <w:numPr>
        <w:ilvl w:val="6"/>
      </w:numPr>
      <w:outlineLvl w:val="6"/>
    </w:pPr>
  </w:style>
  <w:style w:type="paragraph" w:styleId="Heading8">
    <w:name w:val="heading 8"/>
    <w:basedOn w:val="Heading7"/>
    <w:next w:val="PARAGRAPH"/>
    <w:link w:val="Heading8Char"/>
    <w:qFormat/>
    <w:rsid w:val="00447FB3"/>
    <w:pPr>
      <w:numPr>
        <w:ilvl w:val="7"/>
      </w:numPr>
      <w:outlineLvl w:val="7"/>
    </w:pPr>
  </w:style>
  <w:style w:type="paragraph" w:styleId="Heading9">
    <w:name w:val="heading 9"/>
    <w:basedOn w:val="Heading8"/>
    <w:next w:val="PARAGRAPH"/>
    <w:link w:val="Heading9Char"/>
    <w:qFormat/>
    <w:rsid w:val="00447FB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447FB3"/>
    <w:pPr>
      <w:snapToGrid w:val="0"/>
      <w:spacing w:before="100" w:after="200"/>
      <w:jc w:val="both"/>
    </w:pPr>
    <w:rPr>
      <w:rFonts w:ascii="Arial" w:hAnsi="Arial" w:cs="Arial"/>
      <w:spacing w:val="8"/>
      <w:lang w:eastAsia="zh-CN"/>
    </w:rPr>
  </w:style>
  <w:style w:type="paragraph" w:customStyle="1" w:styleId="FIGURE-title">
    <w:name w:val="FIGURE-title"/>
    <w:basedOn w:val="Normal"/>
    <w:next w:val="PARAGRAPH"/>
    <w:qFormat/>
    <w:rsid w:val="00447FB3"/>
    <w:pPr>
      <w:snapToGrid w:val="0"/>
      <w:spacing w:before="100" w:after="200"/>
      <w:jc w:val="center"/>
    </w:pPr>
    <w:rPr>
      <w:b/>
      <w:bCs/>
    </w:rPr>
  </w:style>
  <w:style w:type="paragraph" w:styleId="Header">
    <w:name w:val="header"/>
    <w:basedOn w:val="Normal"/>
    <w:link w:val="HeaderChar"/>
    <w:rsid w:val="00447FB3"/>
    <w:pPr>
      <w:tabs>
        <w:tab w:val="center" w:pos="4536"/>
        <w:tab w:val="right" w:pos="9072"/>
      </w:tabs>
      <w:snapToGrid w:val="0"/>
    </w:pPr>
  </w:style>
  <w:style w:type="character" w:styleId="CommentReference">
    <w:name w:val="annotation reference"/>
    <w:uiPriority w:val="99"/>
    <w:semiHidden/>
    <w:rsid w:val="00447FB3"/>
    <w:rPr>
      <w:sz w:val="16"/>
      <w:szCs w:val="16"/>
    </w:rPr>
  </w:style>
  <w:style w:type="paragraph" w:customStyle="1" w:styleId="TABFIGfootnote">
    <w:name w:val="TAB_FIG_footnote"/>
    <w:basedOn w:val="FootnoteText"/>
    <w:rsid w:val="00447FB3"/>
    <w:pPr>
      <w:tabs>
        <w:tab w:val="left" w:pos="284"/>
      </w:tabs>
      <w:spacing w:before="60" w:after="60"/>
    </w:pPr>
  </w:style>
  <w:style w:type="paragraph" w:customStyle="1" w:styleId="NOTE">
    <w:name w:val="NOTE"/>
    <w:basedOn w:val="Normal"/>
    <w:next w:val="PARAGRAPH"/>
    <w:qFormat/>
    <w:rsid w:val="00447FB3"/>
    <w:pPr>
      <w:snapToGrid w:val="0"/>
      <w:spacing w:before="100" w:after="100"/>
    </w:pPr>
    <w:rPr>
      <w:sz w:val="16"/>
      <w:szCs w:val="16"/>
    </w:rPr>
  </w:style>
  <w:style w:type="paragraph" w:styleId="Footer">
    <w:name w:val="footer"/>
    <w:basedOn w:val="Header"/>
    <w:link w:val="FooterChar"/>
    <w:rsid w:val="00447FB3"/>
  </w:style>
  <w:style w:type="paragraph" w:styleId="List">
    <w:name w:val="List"/>
    <w:basedOn w:val="Normal"/>
    <w:qFormat/>
    <w:rsid w:val="00447FB3"/>
    <w:pPr>
      <w:tabs>
        <w:tab w:val="left" w:pos="340"/>
      </w:tabs>
      <w:snapToGrid w:val="0"/>
      <w:spacing w:after="100"/>
      <w:ind w:left="340" w:hanging="340"/>
    </w:pPr>
  </w:style>
  <w:style w:type="character" w:styleId="PageNumber">
    <w:name w:val="page number"/>
    <w:unhideWhenUsed/>
    <w:rsid w:val="00447FB3"/>
    <w:rPr>
      <w:rFonts w:ascii="Arial" w:hAnsi="Arial"/>
      <w:sz w:val="20"/>
      <w:szCs w:val="20"/>
    </w:rPr>
  </w:style>
  <w:style w:type="paragraph" w:customStyle="1" w:styleId="FOREWORD">
    <w:name w:val="FOREWORD"/>
    <w:basedOn w:val="Normal"/>
    <w:rsid w:val="00447FB3"/>
    <w:pPr>
      <w:tabs>
        <w:tab w:val="left" w:pos="284"/>
      </w:tabs>
      <w:snapToGrid w:val="0"/>
      <w:spacing w:after="100"/>
      <w:ind w:left="284" w:hanging="284"/>
    </w:pPr>
    <w:rPr>
      <w:sz w:val="16"/>
      <w:szCs w:val="16"/>
    </w:rPr>
  </w:style>
  <w:style w:type="paragraph" w:customStyle="1" w:styleId="TABLE-title">
    <w:name w:val="TABLE-title"/>
    <w:basedOn w:val="PARAGRAPH"/>
    <w:next w:val="PARAGRAPH"/>
    <w:qFormat/>
    <w:rsid w:val="00447FB3"/>
    <w:pPr>
      <w:keepNext/>
      <w:jc w:val="center"/>
    </w:pPr>
    <w:rPr>
      <w:b/>
      <w:bCs/>
    </w:rPr>
  </w:style>
  <w:style w:type="paragraph" w:styleId="FootnoteText">
    <w:name w:val="footnote text"/>
    <w:basedOn w:val="Normal"/>
    <w:link w:val="FootnoteTextChar"/>
    <w:rsid w:val="00447FB3"/>
    <w:pPr>
      <w:snapToGrid w:val="0"/>
      <w:spacing w:after="100"/>
      <w:ind w:left="284" w:hanging="284"/>
    </w:pPr>
    <w:rPr>
      <w:sz w:val="16"/>
      <w:szCs w:val="16"/>
    </w:rPr>
  </w:style>
  <w:style w:type="character" w:styleId="FootnoteReference">
    <w:name w:val="footnote reference"/>
    <w:rsid w:val="00447FB3"/>
    <w:rPr>
      <w:rFonts w:ascii="Arial" w:hAnsi="Arial"/>
      <w:position w:val="4"/>
      <w:sz w:val="16"/>
      <w:szCs w:val="16"/>
      <w:vertAlign w:val="baseline"/>
    </w:rPr>
  </w:style>
  <w:style w:type="paragraph" w:styleId="TOC1">
    <w:name w:val="toc 1"/>
    <w:aliases w:val="Заголовок1б"/>
    <w:basedOn w:val="Normal"/>
    <w:uiPriority w:val="39"/>
    <w:rsid w:val="00447FB3"/>
    <w:pPr>
      <w:tabs>
        <w:tab w:val="left" w:pos="454"/>
        <w:tab w:val="right" w:leader="dot" w:pos="9070"/>
      </w:tabs>
      <w:suppressAutoHyphens/>
      <w:snapToGrid w:val="0"/>
      <w:spacing w:after="100"/>
      <w:ind w:left="454" w:right="680" w:hanging="454"/>
      <w:jc w:val="left"/>
    </w:pPr>
    <w:rPr>
      <w:noProof/>
    </w:rPr>
  </w:style>
  <w:style w:type="paragraph" w:styleId="TOC2">
    <w:name w:val="toc 2"/>
    <w:basedOn w:val="TOC1"/>
    <w:uiPriority w:val="39"/>
    <w:rsid w:val="00447FB3"/>
    <w:pPr>
      <w:tabs>
        <w:tab w:val="clear" w:pos="454"/>
        <w:tab w:val="left" w:pos="993"/>
      </w:tabs>
      <w:spacing w:after="60"/>
      <w:ind w:left="993" w:hanging="709"/>
    </w:pPr>
  </w:style>
  <w:style w:type="paragraph" w:styleId="TOC3">
    <w:name w:val="toc 3"/>
    <w:basedOn w:val="TOC2"/>
    <w:uiPriority w:val="39"/>
    <w:rsid w:val="00447FB3"/>
    <w:pPr>
      <w:tabs>
        <w:tab w:val="clear" w:pos="993"/>
        <w:tab w:val="left" w:pos="1560"/>
      </w:tabs>
      <w:ind w:left="1446" w:hanging="992"/>
    </w:pPr>
  </w:style>
  <w:style w:type="paragraph" w:styleId="TOC4">
    <w:name w:val="toc 4"/>
    <w:basedOn w:val="TOC3"/>
    <w:uiPriority w:val="39"/>
    <w:rsid w:val="00447FB3"/>
    <w:pPr>
      <w:tabs>
        <w:tab w:val="left" w:pos="2608"/>
      </w:tabs>
      <w:ind w:left="2608" w:hanging="907"/>
    </w:pPr>
  </w:style>
  <w:style w:type="paragraph" w:styleId="TOC5">
    <w:name w:val="toc 5"/>
    <w:basedOn w:val="TOC4"/>
    <w:uiPriority w:val="39"/>
    <w:rsid w:val="00447FB3"/>
    <w:pPr>
      <w:tabs>
        <w:tab w:val="clear" w:pos="2608"/>
        <w:tab w:val="left" w:pos="3686"/>
      </w:tabs>
      <w:ind w:left="3685" w:hanging="1077"/>
    </w:pPr>
  </w:style>
  <w:style w:type="paragraph" w:styleId="TOC6">
    <w:name w:val="toc 6"/>
    <w:basedOn w:val="TOC5"/>
    <w:uiPriority w:val="39"/>
    <w:rsid w:val="00447FB3"/>
    <w:pPr>
      <w:tabs>
        <w:tab w:val="clear" w:pos="3686"/>
        <w:tab w:val="left" w:pos="4933"/>
      </w:tabs>
      <w:ind w:left="4933" w:hanging="1247"/>
    </w:pPr>
  </w:style>
  <w:style w:type="paragraph" w:styleId="TOC7">
    <w:name w:val="toc 7"/>
    <w:basedOn w:val="TOC1"/>
    <w:uiPriority w:val="39"/>
    <w:rsid w:val="00447FB3"/>
    <w:pPr>
      <w:tabs>
        <w:tab w:val="right" w:pos="9070"/>
      </w:tabs>
    </w:pPr>
  </w:style>
  <w:style w:type="paragraph" w:styleId="TOC8">
    <w:name w:val="toc 8"/>
    <w:basedOn w:val="TOC1"/>
    <w:uiPriority w:val="39"/>
    <w:rsid w:val="00447FB3"/>
    <w:pPr>
      <w:ind w:left="720" w:hanging="720"/>
    </w:pPr>
  </w:style>
  <w:style w:type="paragraph" w:styleId="TOC9">
    <w:name w:val="toc 9"/>
    <w:basedOn w:val="TOC1"/>
    <w:uiPriority w:val="39"/>
    <w:rsid w:val="00447FB3"/>
    <w:pPr>
      <w:ind w:left="720" w:hanging="720"/>
    </w:pPr>
  </w:style>
  <w:style w:type="paragraph" w:customStyle="1" w:styleId="HEADINGNonumber">
    <w:name w:val="HEADING(Nonumber)"/>
    <w:basedOn w:val="PARAGRAPH"/>
    <w:next w:val="PARAGRAPH"/>
    <w:qFormat/>
    <w:rsid w:val="00447FB3"/>
    <w:pPr>
      <w:keepNext/>
      <w:suppressAutoHyphens/>
      <w:spacing w:before="0"/>
      <w:jc w:val="center"/>
      <w:outlineLvl w:val="0"/>
    </w:pPr>
    <w:rPr>
      <w:sz w:val="24"/>
    </w:rPr>
  </w:style>
  <w:style w:type="paragraph" w:styleId="List4">
    <w:name w:val="List 4"/>
    <w:basedOn w:val="List3"/>
    <w:rsid w:val="00447FB3"/>
    <w:pPr>
      <w:tabs>
        <w:tab w:val="clear" w:pos="1021"/>
        <w:tab w:val="left" w:pos="1361"/>
      </w:tabs>
      <w:ind w:left="1361"/>
    </w:pPr>
  </w:style>
  <w:style w:type="paragraph" w:customStyle="1" w:styleId="TABLE-col-heading">
    <w:name w:val="TABLE-col-heading"/>
    <w:basedOn w:val="PARAGRAPH"/>
    <w:qFormat/>
    <w:rsid w:val="00447FB3"/>
    <w:pPr>
      <w:keepNext/>
      <w:spacing w:before="60" w:after="60"/>
      <w:jc w:val="center"/>
    </w:pPr>
    <w:rPr>
      <w:b/>
      <w:bCs/>
      <w:sz w:val="16"/>
      <w:szCs w:val="16"/>
    </w:rPr>
  </w:style>
  <w:style w:type="paragraph" w:customStyle="1" w:styleId="ANNEXtitle">
    <w:name w:val="ANNEX_title"/>
    <w:basedOn w:val="MAIN-TITLE"/>
    <w:next w:val="ANNEX-heading1"/>
    <w:qFormat/>
    <w:rsid w:val="00447FB3"/>
    <w:pPr>
      <w:pageBreakBefore/>
      <w:numPr>
        <w:numId w:val="1"/>
      </w:numPr>
      <w:spacing w:after="200"/>
      <w:outlineLvl w:val="0"/>
    </w:pPr>
  </w:style>
  <w:style w:type="paragraph" w:customStyle="1" w:styleId="TERM">
    <w:name w:val="TERM"/>
    <w:basedOn w:val="Normal"/>
    <w:next w:val="TERM-definition"/>
    <w:qFormat/>
    <w:rsid w:val="00447FB3"/>
    <w:pPr>
      <w:keepNext/>
      <w:snapToGrid w:val="0"/>
      <w:ind w:left="340" w:hanging="340"/>
    </w:pPr>
    <w:rPr>
      <w:b/>
      <w:bCs/>
    </w:rPr>
  </w:style>
  <w:style w:type="paragraph" w:customStyle="1" w:styleId="TERM-definition">
    <w:name w:val="TERM-definition"/>
    <w:basedOn w:val="Normal"/>
    <w:next w:val="TERM-number"/>
    <w:qFormat/>
    <w:rsid w:val="00447FB3"/>
    <w:pPr>
      <w:snapToGrid w:val="0"/>
      <w:spacing w:after="200"/>
    </w:pPr>
  </w:style>
  <w:style w:type="character" w:styleId="LineNumber">
    <w:name w:val="line number"/>
    <w:uiPriority w:val="29"/>
    <w:unhideWhenUsed/>
    <w:rsid w:val="00447FB3"/>
    <w:rPr>
      <w:rFonts w:ascii="Arial" w:hAnsi="Arial" w:cs="Arial"/>
      <w:spacing w:val="8"/>
      <w:sz w:val="16"/>
      <w:lang w:val="en-GB" w:eastAsia="zh-CN" w:bidi="ar-SA"/>
    </w:rPr>
  </w:style>
  <w:style w:type="paragraph" w:styleId="ListNumber3">
    <w:name w:val="List Number 3"/>
    <w:basedOn w:val="ListNumber2"/>
    <w:rsid w:val="00447FB3"/>
    <w:pPr>
      <w:numPr>
        <w:numId w:val="11"/>
      </w:numPr>
    </w:pPr>
  </w:style>
  <w:style w:type="paragraph" w:styleId="List3">
    <w:name w:val="List 3"/>
    <w:basedOn w:val="List2"/>
    <w:rsid w:val="00447FB3"/>
    <w:pPr>
      <w:tabs>
        <w:tab w:val="clear" w:pos="680"/>
        <w:tab w:val="left" w:pos="1021"/>
      </w:tabs>
      <w:ind w:left="1020"/>
    </w:pPr>
  </w:style>
  <w:style w:type="paragraph" w:styleId="ListBullet5">
    <w:name w:val="List Bullet 5"/>
    <w:basedOn w:val="ListBullet4"/>
    <w:rsid w:val="00447FB3"/>
    <w:pPr>
      <w:tabs>
        <w:tab w:val="clear" w:pos="1361"/>
        <w:tab w:val="left" w:pos="1701"/>
      </w:tabs>
      <w:ind w:left="1701"/>
    </w:pPr>
  </w:style>
  <w:style w:type="character" w:styleId="EndnoteReference">
    <w:name w:val="endnote reference"/>
    <w:rsid w:val="00447FB3"/>
    <w:rPr>
      <w:vertAlign w:val="superscript"/>
    </w:rPr>
  </w:style>
  <w:style w:type="character" w:customStyle="1" w:styleId="Reference">
    <w:name w:val="Reference"/>
    <w:uiPriority w:val="29"/>
    <w:rsid w:val="00447FB3"/>
    <w:rPr>
      <w:rFonts w:ascii="Arial" w:hAnsi="Arial"/>
      <w:noProof/>
      <w:sz w:val="20"/>
      <w:szCs w:val="20"/>
    </w:rPr>
  </w:style>
  <w:style w:type="paragraph" w:customStyle="1" w:styleId="TABLE-cell">
    <w:name w:val="TABLE-cell"/>
    <w:basedOn w:val="PARAGRAPH"/>
    <w:qFormat/>
    <w:rsid w:val="00447FB3"/>
    <w:pPr>
      <w:spacing w:before="60" w:after="60"/>
      <w:jc w:val="left"/>
    </w:pPr>
    <w:rPr>
      <w:bCs/>
      <w:sz w:val="16"/>
    </w:rPr>
  </w:style>
  <w:style w:type="paragraph" w:styleId="List2">
    <w:name w:val="List 2"/>
    <w:basedOn w:val="List"/>
    <w:rsid w:val="00447FB3"/>
    <w:pPr>
      <w:tabs>
        <w:tab w:val="clear" w:pos="340"/>
        <w:tab w:val="left" w:pos="680"/>
      </w:tabs>
      <w:ind w:left="680"/>
    </w:pPr>
  </w:style>
  <w:style w:type="paragraph" w:styleId="ListBullet">
    <w:name w:val="List Bullet"/>
    <w:basedOn w:val="Normal"/>
    <w:qFormat/>
    <w:rsid w:val="00E71370"/>
    <w:pPr>
      <w:numPr>
        <w:numId w:val="4"/>
      </w:numPr>
      <w:tabs>
        <w:tab w:val="clear" w:pos="720"/>
        <w:tab w:val="left" w:pos="340"/>
      </w:tabs>
      <w:snapToGrid w:val="0"/>
      <w:spacing w:after="100"/>
      <w:ind w:left="357" w:hanging="357"/>
    </w:pPr>
  </w:style>
  <w:style w:type="paragraph" w:styleId="ListBullet2">
    <w:name w:val="List Bullet 2"/>
    <w:basedOn w:val="ListBullet"/>
    <w:rsid w:val="00447FB3"/>
    <w:pPr>
      <w:numPr>
        <w:numId w:val="5"/>
      </w:numPr>
    </w:pPr>
  </w:style>
  <w:style w:type="paragraph" w:styleId="ListBullet3">
    <w:name w:val="List Bullet 3"/>
    <w:basedOn w:val="ListBullet2"/>
    <w:rsid w:val="00447FB3"/>
    <w:pPr>
      <w:tabs>
        <w:tab w:val="clear" w:pos="700"/>
        <w:tab w:val="left" w:pos="1021"/>
      </w:tabs>
      <w:ind w:left="1020" w:hanging="340"/>
    </w:pPr>
  </w:style>
  <w:style w:type="paragraph" w:styleId="ListBullet4">
    <w:name w:val="List Bullet 4"/>
    <w:basedOn w:val="ListBullet3"/>
    <w:rsid w:val="00447FB3"/>
    <w:pPr>
      <w:tabs>
        <w:tab w:val="clear" w:pos="1021"/>
        <w:tab w:val="left" w:pos="1361"/>
      </w:tabs>
      <w:ind w:left="1361"/>
    </w:pPr>
  </w:style>
  <w:style w:type="paragraph" w:styleId="ListContinue">
    <w:name w:val="List Continue"/>
    <w:basedOn w:val="Normal"/>
    <w:rsid w:val="00447FB3"/>
    <w:pPr>
      <w:snapToGrid w:val="0"/>
      <w:spacing w:after="100"/>
      <w:ind w:left="340"/>
    </w:pPr>
  </w:style>
  <w:style w:type="paragraph" w:styleId="ListContinue2">
    <w:name w:val="List Continue 2"/>
    <w:basedOn w:val="ListContinue"/>
    <w:rsid w:val="00447FB3"/>
    <w:pPr>
      <w:ind w:left="680"/>
    </w:pPr>
  </w:style>
  <w:style w:type="paragraph" w:styleId="ListContinue3">
    <w:name w:val="List Continue 3"/>
    <w:basedOn w:val="ListContinue2"/>
    <w:rsid w:val="00447FB3"/>
    <w:pPr>
      <w:ind w:left="1021"/>
    </w:pPr>
  </w:style>
  <w:style w:type="paragraph" w:styleId="ListContinue4">
    <w:name w:val="List Continue 4"/>
    <w:basedOn w:val="ListContinue3"/>
    <w:rsid w:val="00447FB3"/>
    <w:pPr>
      <w:ind w:left="1361"/>
    </w:pPr>
  </w:style>
  <w:style w:type="paragraph" w:styleId="ListContinue5">
    <w:name w:val="List Continue 5"/>
    <w:basedOn w:val="ListContinue4"/>
    <w:rsid w:val="00447FB3"/>
    <w:pPr>
      <w:ind w:left="1701"/>
    </w:pPr>
  </w:style>
  <w:style w:type="paragraph" w:styleId="List5">
    <w:name w:val="List 5"/>
    <w:basedOn w:val="List4"/>
    <w:rsid w:val="00447FB3"/>
    <w:pPr>
      <w:tabs>
        <w:tab w:val="clear" w:pos="1361"/>
        <w:tab w:val="left" w:pos="1701"/>
      </w:tabs>
      <w:ind w:left="1701"/>
    </w:pPr>
  </w:style>
  <w:style w:type="paragraph" w:customStyle="1" w:styleId="TERM-number">
    <w:name w:val="TERM-number"/>
    <w:basedOn w:val="Heading2"/>
    <w:next w:val="TERM"/>
    <w:qFormat/>
    <w:rsid w:val="00447FB3"/>
    <w:pPr>
      <w:spacing w:after="0"/>
      <w:ind w:left="0" w:firstLine="0"/>
      <w:outlineLvl w:val="9"/>
    </w:pPr>
  </w:style>
  <w:style w:type="character" w:customStyle="1" w:styleId="VARIABLE">
    <w:name w:val="VARIABLE"/>
    <w:rsid w:val="00447FB3"/>
    <w:rPr>
      <w:rFonts w:ascii="Times New Roman" w:hAnsi="Times New Roman"/>
      <w:i/>
      <w:iCs/>
    </w:rPr>
  </w:style>
  <w:style w:type="character" w:styleId="Hyperlink">
    <w:name w:val="Hyperlink"/>
    <w:uiPriority w:val="99"/>
    <w:rsid w:val="00447FB3"/>
    <w:rPr>
      <w:color w:val="auto"/>
      <w:u w:val="none"/>
    </w:rPr>
  </w:style>
  <w:style w:type="paragraph" w:styleId="ListNumber">
    <w:name w:val="List Number"/>
    <w:basedOn w:val="List"/>
    <w:qFormat/>
    <w:rsid w:val="00447FB3"/>
    <w:pPr>
      <w:tabs>
        <w:tab w:val="clear" w:pos="340"/>
      </w:tabs>
      <w:ind w:left="0" w:firstLine="0"/>
    </w:pPr>
  </w:style>
  <w:style w:type="paragraph" w:styleId="ListNumber2">
    <w:name w:val="List Number 2"/>
    <w:basedOn w:val="ListNumber"/>
    <w:rsid w:val="00447FB3"/>
    <w:pPr>
      <w:numPr>
        <w:numId w:val="10"/>
      </w:numPr>
    </w:pPr>
  </w:style>
  <w:style w:type="paragraph" w:customStyle="1" w:styleId="MAIN-TITLE">
    <w:name w:val="MAIN-TITLE"/>
    <w:basedOn w:val="Normal"/>
    <w:qFormat/>
    <w:rsid w:val="00447FB3"/>
    <w:pPr>
      <w:snapToGrid w:val="0"/>
      <w:jc w:val="center"/>
    </w:pPr>
    <w:rPr>
      <w:b/>
      <w:bCs/>
      <w:sz w:val="24"/>
      <w:szCs w:val="24"/>
    </w:rPr>
  </w:style>
  <w:style w:type="character" w:styleId="FollowedHyperlink">
    <w:name w:val="FollowedHyperlink"/>
    <w:basedOn w:val="Hyperlink"/>
    <w:rsid w:val="00447FB3"/>
    <w:rPr>
      <w:color w:val="auto"/>
      <w:u w:val="none"/>
    </w:rPr>
  </w:style>
  <w:style w:type="paragraph" w:customStyle="1" w:styleId="TABLE-centered">
    <w:name w:val="TABLE-centered"/>
    <w:basedOn w:val="TABLE-cell"/>
    <w:rsid w:val="00447FB3"/>
    <w:pPr>
      <w:jc w:val="center"/>
    </w:pPr>
  </w:style>
  <w:style w:type="paragraph" w:styleId="ListNumber4">
    <w:name w:val="List Number 4"/>
    <w:basedOn w:val="ListNumber3"/>
    <w:rsid w:val="00447FB3"/>
    <w:pPr>
      <w:numPr>
        <w:numId w:val="12"/>
      </w:numPr>
    </w:pPr>
  </w:style>
  <w:style w:type="paragraph" w:styleId="ListNumber5">
    <w:name w:val="List Number 5"/>
    <w:basedOn w:val="ListNumber4"/>
    <w:rsid w:val="00447FB3"/>
    <w:pPr>
      <w:numPr>
        <w:numId w:val="13"/>
      </w:numPr>
    </w:pPr>
  </w:style>
  <w:style w:type="paragraph" w:styleId="TableofFigures">
    <w:name w:val="table of figures"/>
    <w:basedOn w:val="TOC1"/>
    <w:rsid w:val="00447FB3"/>
    <w:pPr>
      <w:ind w:left="0" w:firstLine="0"/>
    </w:pPr>
  </w:style>
  <w:style w:type="paragraph" w:styleId="Title">
    <w:name w:val="Title"/>
    <w:basedOn w:val="MAIN-TITLE"/>
    <w:link w:val="TitleChar"/>
    <w:qFormat/>
    <w:rsid w:val="00447FB3"/>
    <w:rPr>
      <w:kern w:val="28"/>
    </w:rPr>
  </w:style>
  <w:style w:type="paragraph" w:styleId="BlockText">
    <w:name w:val="Block Text"/>
    <w:basedOn w:val="Normal"/>
    <w:uiPriority w:val="59"/>
    <w:rsid w:val="00447FB3"/>
    <w:pPr>
      <w:spacing w:after="120"/>
      <w:ind w:left="1440" w:right="1440"/>
    </w:pPr>
  </w:style>
  <w:style w:type="paragraph" w:customStyle="1" w:styleId="AMD-Heading1">
    <w:name w:val="AMD-Heading1"/>
    <w:basedOn w:val="PARAGRAPH"/>
    <w:next w:val="PARAGRAPH"/>
    <w:rsid w:val="00447FB3"/>
    <w:pPr>
      <w:keepNext/>
      <w:tabs>
        <w:tab w:val="left" w:pos="397"/>
      </w:tabs>
      <w:suppressAutoHyphens/>
      <w:spacing w:before="200"/>
      <w:ind w:left="397" w:hanging="397"/>
      <w:jc w:val="left"/>
      <w:outlineLvl w:val="0"/>
    </w:pPr>
    <w:rPr>
      <w:b/>
      <w:sz w:val="22"/>
    </w:rPr>
  </w:style>
  <w:style w:type="paragraph" w:customStyle="1" w:styleId="AMD-Heading2">
    <w:name w:val="AMD-Heading2..."/>
    <w:basedOn w:val="PARAGRAPH"/>
    <w:next w:val="PARAGRAPH"/>
    <w:rsid w:val="00447FB3"/>
    <w:pPr>
      <w:keepNext/>
      <w:tabs>
        <w:tab w:val="left" w:pos="624"/>
      </w:tabs>
      <w:suppressAutoHyphens/>
      <w:spacing w:after="100"/>
      <w:ind w:left="624" w:hanging="624"/>
      <w:outlineLvl w:val="1"/>
    </w:pPr>
    <w:rPr>
      <w:b/>
    </w:rPr>
  </w:style>
  <w:style w:type="paragraph" w:customStyle="1" w:styleId="ANNEX-heading1">
    <w:name w:val="ANNEX-heading1"/>
    <w:basedOn w:val="Heading1"/>
    <w:next w:val="PARAGRAPH"/>
    <w:qFormat/>
    <w:rsid w:val="00447FB3"/>
    <w:pPr>
      <w:numPr>
        <w:ilvl w:val="1"/>
        <w:numId w:val="1"/>
      </w:numPr>
      <w:outlineLvl w:val="1"/>
    </w:pPr>
  </w:style>
  <w:style w:type="paragraph" w:customStyle="1" w:styleId="ANNEX-heading2">
    <w:name w:val="ANNEX-heading2"/>
    <w:basedOn w:val="Heading2"/>
    <w:next w:val="PARAGRAPH"/>
    <w:qFormat/>
    <w:rsid w:val="00447FB3"/>
    <w:pPr>
      <w:numPr>
        <w:ilvl w:val="2"/>
        <w:numId w:val="1"/>
      </w:numPr>
      <w:outlineLvl w:val="2"/>
    </w:pPr>
  </w:style>
  <w:style w:type="paragraph" w:customStyle="1" w:styleId="ANNEX-heading3">
    <w:name w:val="ANNEX-heading3"/>
    <w:basedOn w:val="Heading3"/>
    <w:next w:val="PARAGRAPH"/>
    <w:rsid w:val="00447FB3"/>
    <w:pPr>
      <w:numPr>
        <w:ilvl w:val="3"/>
        <w:numId w:val="1"/>
      </w:numPr>
      <w:outlineLvl w:val="3"/>
    </w:pPr>
  </w:style>
  <w:style w:type="paragraph" w:customStyle="1" w:styleId="ANNEX-heading4">
    <w:name w:val="ANNEX-heading4"/>
    <w:basedOn w:val="Heading4"/>
    <w:next w:val="PARAGRAPH"/>
    <w:rsid w:val="00447FB3"/>
    <w:pPr>
      <w:numPr>
        <w:ilvl w:val="4"/>
        <w:numId w:val="1"/>
      </w:numPr>
      <w:outlineLvl w:val="4"/>
    </w:pPr>
  </w:style>
  <w:style w:type="paragraph" w:customStyle="1" w:styleId="ANNEX-heading5">
    <w:name w:val="ANNEX-heading5"/>
    <w:basedOn w:val="Heading5"/>
    <w:next w:val="PARAGRAPH"/>
    <w:rsid w:val="00447FB3"/>
    <w:pPr>
      <w:numPr>
        <w:ilvl w:val="5"/>
        <w:numId w:val="1"/>
      </w:numPr>
      <w:outlineLvl w:val="5"/>
    </w:pPr>
  </w:style>
  <w:style w:type="character" w:customStyle="1" w:styleId="SUPerscript">
    <w:name w:val="SUPerscript"/>
    <w:rsid w:val="00447FB3"/>
    <w:rPr>
      <w:kern w:val="0"/>
      <w:position w:val="6"/>
      <w:sz w:val="16"/>
      <w:szCs w:val="16"/>
    </w:rPr>
  </w:style>
  <w:style w:type="character" w:customStyle="1" w:styleId="SUBscript">
    <w:name w:val="SUBscript"/>
    <w:rsid w:val="00447FB3"/>
    <w:rPr>
      <w:kern w:val="0"/>
      <w:position w:val="-6"/>
      <w:sz w:val="16"/>
      <w:szCs w:val="16"/>
    </w:rPr>
  </w:style>
  <w:style w:type="character" w:customStyle="1" w:styleId="FooterChar">
    <w:name w:val="Footer Char"/>
    <w:basedOn w:val="DefaultParagraphFont"/>
    <w:link w:val="Footer"/>
    <w:uiPriority w:val="29"/>
    <w:rsid w:val="00483F54"/>
    <w:rPr>
      <w:rFonts w:ascii="Arial" w:hAnsi="Arial" w:cs="Arial"/>
      <w:spacing w:val="8"/>
      <w:lang w:eastAsia="zh-CN"/>
    </w:rPr>
  </w:style>
  <w:style w:type="character" w:customStyle="1" w:styleId="HeaderChar">
    <w:name w:val="Header Char"/>
    <w:basedOn w:val="DefaultParagraphFont"/>
    <w:link w:val="Header"/>
    <w:rsid w:val="00483F54"/>
    <w:rPr>
      <w:rFonts w:ascii="Arial" w:hAnsi="Arial" w:cs="Arial"/>
      <w:spacing w:val="8"/>
      <w:lang w:eastAsia="zh-CN"/>
    </w:rPr>
  </w:style>
  <w:style w:type="paragraph" w:styleId="Caption">
    <w:name w:val="caption"/>
    <w:basedOn w:val="Normal"/>
    <w:next w:val="Normal"/>
    <w:qFormat/>
    <w:rsid w:val="00447FB3"/>
    <w:rPr>
      <w:b/>
      <w:bCs/>
    </w:rPr>
  </w:style>
  <w:style w:type="paragraph" w:customStyle="1" w:styleId="CODE">
    <w:name w:val="CODE"/>
    <w:basedOn w:val="Normal"/>
    <w:rsid w:val="00447FB3"/>
    <w:pPr>
      <w:snapToGrid w:val="0"/>
      <w:spacing w:before="100" w:after="100"/>
      <w:contextualSpacing/>
      <w:jc w:val="left"/>
    </w:pPr>
    <w:rPr>
      <w:rFonts w:ascii="Courier New" w:hAnsi="Courier New"/>
      <w:noProof/>
      <w:spacing w:val="-2"/>
      <w:sz w:val="18"/>
    </w:rPr>
  </w:style>
  <w:style w:type="character" w:customStyle="1" w:styleId="PARAGRAPHChar">
    <w:name w:val="PARAGRAPH Char"/>
    <w:link w:val="PARAGRAPH"/>
    <w:rsid w:val="00447FB3"/>
    <w:rPr>
      <w:rFonts w:ascii="Arial" w:hAnsi="Arial" w:cs="Arial"/>
      <w:spacing w:val="8"/>
      <w:lang w:eastAsia="zh-CN"/>
    </w:rPr>
  </w:style>
  <w:style w:type="paragraph" w:customStyle="1" w:styleId="CODE-TableCell">
    <w:name w:val="CODE-TableCell"/>
    <w:basedOn w:val="CODE"/>
    <w:qFormat/>
    <w:rsid w:val="00447FB3"/>
    <w:rPr>
      <w:sz w:val="16"/>
    </w:rPr>
  </w:style>
  <w:style w:type="paragraph" w:styleId="EnvelopeAddress">
    <w:name w:val="envelope address"/>
    <w:basedOn w:val="Normal"/>
    <w:unhideWhenUsed/>
    <w:rsid w:val="00447FB3"/>
    <w:pPr>
      <w:framePr w:w="7920" w:h="1980" w:hRule="exact" w:hSpace="180" w:wrap="auto" w:hAnchor="page" w:xAlign="center" w:yAlign="bottom"/>
      <w:ind w:left="2880"/>
    </w:pPr>
    <w:rPr>
      <w:rFonts w:ascii="Cambria" w:eastAsia="MS Gothic" w:hAnsi="Cambria" w:cs="Times New Roman"/>
      <w:sz w:val="24"/>
      <w:szCs w:val="24"/>
    </w:rPr>
  </w:style>
  <w:style w:type="paragraph" w:styleId="EnvelopeReturn">
    <w:name w:val="envelope return"/>
    <w:basedOn w:val="Normal"/>
    <w:unhideWhenUsed/>
    <w:rsid w:val="00447FB3"/>
    <w:rPr>
      <w:rFonts w:ascii="Cambria" w:eastAsia="MS Gothic" w:hAnsi="Cambria" w:cs="Times New Roman"/>
    </w:rPr>
  </w:style>
  <w:style w:type="paragraph" w:customStyle="1" w:styleId="IECINSTRUCTIONS">
    <w:name w:val="IEC_INSTRUCTIONS"/>
    <w:basedOn w:val="Normal"/>
    <w:uiPriority w:val="99"/>
    <w:qFormat/>
    <w:rsid w:val="00447FB3"/>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paragraph" w:customStyle="1" w:styleId="ListDash">
    <w:name w:val="List Dash"/>
    <w:basedOn w:val="ListBullet"/>
    <w:qFormat/>
    <w:rsid w:val="00447FB3"/>
    <w:pPr>
      <w:numPr>
        <w:numId w:val="6"/>
      </w:numPr>
    </w:pPr>
  </w:style>
  <w:style w:type="paragraph" w:customStyle="1" w:styleId="TERM-number3">
    <w:name w:val="TERM-number 3"/>
    <w:basedOn w:val="Heading3"/>
    <w:next w:val="TERM"/>
    <w:rsid w:val="00447FB3"/>
    <w:pPr>
      <w:spacing w:after="0"/>
      <w:ind w:left="0" w:firstLine="0"/>
      <w:outlineLvl w:val="9"/>
    </w:pPr>
  </w:style>
  <w:style w:type="character" w:customStyle="1" w:styleId="SMALLCAPS">
    <w:name w:val="SMALL CAPS"/>
    <w:rsid w:val="00447FB3"/>
    <w:rPr>
      <w:caps w:val="0"/>
      <w:smallCaps/>
      <w:strike w:val="0"/>
      <w:dstrike w:val="0"/>
      <w:shadow w:val="0"/>
      <w:emboss w:val="0"/>
      <w:imprint w:val="0"/>
      <w:vanish w:val="0"/>
      <w:vertAlign w:val="baseline"/>
    </w:rPr>
  </w:style>
  <w:style w:type="paragraph" w:customStyle="1" w:styleId="NumberedPARAlevel3">
    <w:name w:val="Numbered PARA (level 3)"/>
    <w:basedOn w:val="Heading3"/>
    <w:next w:val="PARAGRAPH"/>
    <w:rsid w:val="00447FB3"/>
    <w:pPr>
      <w:spacing w:after="200"/>
      <w:ind w:left="0" w:firstLine="0"/>
      <w:jc w:val="both"/>
      <w:outlineLvl w:val="9"/>
    </w:pPr>
    <w:rPr>
      <w:b w:val="0"/>
    </w:rPr>
  </w:style>
  <w:style w:type="paragraph" w:customStyle="1" w:styleId="ListDash2">
    <w:name w:val="List Dash 2"/>
    <w:basedOn w:val="ListBullet2"/>
    <w:rsid w:val="00447FB3"/>
    <w:pPr>
      <w:numPr>
        <w:numId w:val="7"/>
      </w:numPr>
    </w:pPr>
  </w:style>
  <w:style w:type="paragraph" w:customStyle="1" w:styleId="NumberedPARAlevel2">
    <w:name w:val="Numbered PARA (level 2)"/>
    <w:basedOn w:val="Heading2"/>
    <w:next w:val="PARAGRAPH"/>
    <w:rsid w:val="00447FB3"/>
    <w:pPr>
      <w:spacing w:after="200"/>
      <w:ind w:left="0" w:firstLine="0"/>
      <w:jc w:val="both"/>
      <w:outlineLvl w:val="9"/>
    </w:pPr>
    <w:rPr>
      <w:b w:val="0"/>
    </w:rPr>
  </w:style>
  <w:style w:type="paragraph" w:customStyle="1" w:styleId="ListDash3">
    <w:name w:val="List Dash 3"/>
    <w:basedOn w:val="Normal"/>
    <w:rsid w:val="00447FB3"/>
    <w:pPr>
      <w:numPr>
        <w:numId w:val="8"/>
      </w:numPr>
      <w:tabs>
        <w:tab w:val="clear" w:pos="340"/>
        <w:tab w:val="left" w:pos="1021"/>
      </w:tabs>
      <w:snapToGrid w:val="0"/>
      <w:spacing w:after="100"/>
    </w:pPr>
  </w:style>
  <w:style w:type="paragraph" w:customStyle="1" w:styleId="ListDash4">
    <w:name w:val="List Dash 4"/>
    <w:basedOn w:val="Normal"/>
    <w:rsid w:val="00447FB3"/>
    <w:pPr>
      <w:numPr>
        <w:numId w:val="9"/>
      </w:numPr>
      <w:snapToGrid w:val="0"/>
      <w:spacing w:after="100"/>
    </w:pPr>
  </w:style>
  <w:style w:type="paragraph" w:styleId="Index1">
    <w:name w:val="index 1"/>
    <w:basedOn w:val="Normal"/>
    <w:next w:val="Normal"/>
    <w:autoRedefine/>
    <w:unhideWhenUsed/>
    <w:rsid w:val="00447FB3"/>
    <w:pPr>
      <w:ind w:left="200" w:hanging="200"/>
    </w:pPr>
  </w:style>
  <w:style w:type="character" w:customStyle="1" w:styleId="Heading4Char">
    <w:name w:val="Heading 4 Char"/>
    <w:basedOn w:val="DefaultParagraphFont"/>
    <w:link w:val="Heading4"/>
    <w:rsid w:val="00114747"/>
    <w:rPr>
      <w:rFonts w:ascii="Arial" w:hAnsi="Arial" w:cs="Arial"/>
      <w:b/>
      <w:bCs/>
      <w:spacing w:val="8"/>
      <w:lang w:eastAsia="zh-CN"/>
    </w:rPr>
  </w:style>
  <w:style w:type="paragraph" w:styleId="Revision">
    <w:name w:val="Revision"/>
    <w:hidden/>
    <w:rsid w:val="00A2335E"/>
    <w:rPr>
      <w:rFonts w:ascii="Arial" w:hAnsi="Arial" w:cs="Arial"/>
      <w:spacing w:val="8"/>
      <w:lang w:eastAsia="zh-CN"/>
    </w:rPr>
  </w:style>
  <w:style w:type="paragraph" w:customStyle="1" w:styleId="PARAEQUATION">
    <w:name w:val="PARAEQUATION"/>
    <w:basedOn w:val="Normal"/>
    <w:next w:val="PARAGRAPH"/>
    <w:qFormat/>
    <w:rsid w:val="00447FB3"/>
    <w:pPr>
      <w:tabs>
        <w:tab w:val="center" w:pos="4536"/>
        <w:tab w:val="right" w:pos="9072"/>
      </w:tabs>
      <w:snapToGrid w:val="0"/>
      <w:spacing w:before="200" w:after="200"/>
    </w:pPr>
  </w:style>
  <w:style w:type="paragraph" w:customStyle="1" w:styleId="TERM-deprecated">
    <w:name w:val="TERM-deprecated"/>
    <w:basedOn w:val="TERM"/>
    <w:next w:val="TERM-definition"/>
    <w:qFormat/>
    <w:rsid w:val="00447FB3"/>
    <w:rPr>
      <w:b w:val="0"/>
    </w:rPr>
  </w:style>
  <w:style w:type="paragraph" w:customStyle="1" w:styleId="TERM-admitted">
    <w:name w:val="TERM-admitted"/>
    <w:basedOn w:val="TERM"/>
    <w:next w:val="TERM-definition"/>
    <w:qFormat/>
    <w:rsid w:val="00447FB3"/>
    <w:rPr>
      <w:b w:val="0"/>
    </w:rPr>
  </w:style>
  <w:style w:type="paragraph" w:customStyle="1" w:styleId="TERM-note">
    <w:name w:val="TERM-note"/>
    <w:basedOn w:val="NOTE"/>
    <w:next w:val="TERM-number"/>
    <w:qFormat/>
    <w:rsid w:val="00447FB3"/>
  </w:style>
  <w:style w:type="paragraph" w:customStyle="1" w:styleId="EXAMPLE">
    <w:name w:val="EXAMPLE"/>
    <w:basedOn w:val="NOTE"/>
    <w:next w:val="PARAGRAPH"/>
    <w:qFormat/>
    <w:rsid w:val="00447FB3"/>
  </w:style>
  <w:style w:type="paragraph" w:customStyle="1" w:styleId="TERM-example">
    <w:name w:val="TERM-example"/>
    <w:basedOn w:val="EXAMPLE"/>
    <w:next w:val="TERM-number"/>
    <w:qFormat/>
    <w:rsid w:val="00447FB3"/>
  </w:style>
  <w:style w:type="paragraph" w:customStyle="1" w:styleId="TERM-source">
    <w:name w:val="TERM-source"/>
    <w:basedOn w:val="Normal"/>
    <w:next w:val="TERM-number"/>
    <w:qFormat/>
    <w:rsid w:val="00447FB3"/>
    <w:pPr>
      <w:snapToGrid w:val="0"/>
      <w:spacing w:before="100" w:after="200"/>
    </w:pPr>
  </w:style>
  <w:style w:type="character" w:styleId="Emphasis">
    <w:name w:val="Emphasis"/>
    <w:qFormat/>
    <w:rsid w:val="00447FB3"/>
    <w:rPr>
      <w:i/>
      <w:iCs/>
    </w:rPr>
  </w:style>
  <w:style w:type="character" w:styleId="Strong">
    <w:name w:val="Strong"/>
    <w:qFormat/>
    <w:rsid w:val="00447FB3"/>
    <w:rPr>
      <w:b/>
      <w:bCs/>
    </w:rPr>
  </w:style>
  <w:style w:type="character" w:customStyle="1" w:styleId="SMALLCAPSemphasis">
    <w:name w:val="SMALL CAPS emphasis"/>
    <w:qFormat/>
    <w:rsid w:val="00447FB3"/>
    <w:rPr>
      <w:i/>
      <w:caps w:val="0"/>
      <w:smallCaps/>
      <w:strike w:val="0"/>
      <w:dstrike w:val="0"/>
      <w:shadow w:val="0"/>
      <w:emboss w:val="0"/>
      <w:imprint w:val="0"/>
      <w:vanish w:val="0"/>
      <w:vertAlign w:val="baseline"/>
    </w:rPr>
  </w:style>
  <w:style w:type="character" w:customStyle="1" w:styleId="SMALLCAPSstrong">
    <w:name w:val="SMALL CAPS strong"/>
    <w:qFormat/>
    <w:rsid w:val="00447FB3"/>
    <w:rPr>
      <w:b/>
      <w:caps w:val="0"/>
      <w:smallCaps/>
      <w:strike w:val="0"/>
      <w:dstrike w:val="0"/>
      <w:shadow w:val="0"/>
      <w:emboss w:val="0"/>
      <w:imprint w:val="0"/>
      <w:vanish w:val="0"/>
      <w:vertAlign w:val="baseline"/>
    </w:rPr>
  </w:style>
  <w:style w:type="paragraph" w:customStyle="1" w:styleId="BIBLIOGRAPHY-numbered">
    <w:name w:val="BIBLIOGRAPHY-numbered"/>
    <w:basedOn w:val="PARAGRAPH"/>
    <w:qFormat/>
    <w:rsid w:val="00447FB3"/>
    <w:pPr>
      <w:numPr>
        <w:numId w:val="2"/>
      </w:numPr>
    </w:pPr>
  </w:style>
  <w:style w:type="paragraph" w:customStyle="1" w:styleId="ListNumberalt">
    <w:name w:val="List Number alt"/>
    <w:basedOn w:val="Normal"/>
    <w:qFormat/>
    <w:rsid w:val="00447FB3"/>
    <w:pPr>
      <w:numPr>
        <w:numId w:val="14"/>
      </w:numPr>
      <w:tabs>
        <w:tab w:val="left" w:pos="357"/>
      </w:tabs>
      <w:snapToGrid w:val="0"/>
      <w:spacing w:after="100"/>
    </w:pPr>
  </w:style>
  <w:style w:type="paragraph" w:customStyle="1" w:styleId="ListNumberalt2">
    <w:name w:val="List Number alt 2"/>
    <w:basedOn w:val="ListNumberalt"/>
    <w:qFormat/>
    <w:rsid w:val="00447FB3"/>
    <w:pPr>
      <w:numPr>
        <w:ilvl w:val="1"/>
      </w:numPr>
      <w:tabs>
        <w:tab w:val="left" w:pos="680"/>
      </w:tabs>
    </w:pPr>
  </w:style>
  <w:style w:type="paragraph" w:customStyle="1" w:styleId="ListNumberalt3">
    <w:name w:val="List Number alt 3"/>
    <w:basedOn w:val="ListNumberalt2"/>
    <w:qFormat/>
    <w:rsid w:val="00447FB3"/>
    <w:pPr>
      <w:numPr>
        <w:ilvl w:val="2"/>
      </w:numPr>
    </w:pPr>
  </w:style>
  <w:style w:type="character" w:styleId="IntenseEmphasis">
    <w:name w:val="Intense Emphasis"/>
    <w:qFormat/>
    <w:rsid w:val="00447FB3"/>
    <w:rPr>
      <w:b/>
      <w:bCs/>
      <w:i/>
      <w:iCs/>
      <w:color w:val="auto"/>
    </w:rPr>
  </w:style>
  <w:style w:type="paragraph" w:customStyle="1" w:styleId="TERM-number4">
    <w:name w:val="TERM-number 4"/>
    <w:basedOn w:val="Heading4"/>
    <w:next w:val="TERM"/>
    <w:qFormat/>
    <w:rsid w:val="00447FB3"/>
    <w:pPr>
      <w:spacing w:after="0"/>
      <w:outlineLvl w:val="9"/>
    </w:pPr>
  </w:style>
  <w:style w:type="numbering" w:customStyle="1" w:styleId="Headings">
    <w:name w:val="Headings"/>
    <w:rsid w:val="00447FB3"/>
    <w:pPr>
      <w:numPr>
        <w:numId w:val="3"/>
      </w:numPr>
    </w:pPr>
  </w:style>
  <w:style w:type="numbering" w:customStyle="1" w:styleId="Annexes">
    <w:name w:val="Annexes"/>
    <w:rsid w:val="00447FB3"/>
    <w:pPr>
      <w:numPr>
        <w:numId w:val="1"/>
      </w:numPr>
    </w:pPr>
  </w:style>
  <w:style w:type="paragraph" w:customStyle="1" w:styleId="FIGURE">
    <w:name w:val="FIGURE"/>
    <w:basedOn w:val="Normal"/>
    <w:next w:val="FIGURE-title"/>
    <w:qFormat/>
    <w:rsid w:val="00447FB3"/>
    <w:pPr>
      <w:keepNext/>
      <w:snapToGrid w:val="0"/>
      <w:spacing w:before="100" w:after="200"/>
      <w:jc w:val="center"/>
    </w:pPr>
  </w:style>
  <w:style w:type="paragraph" w:styleId="Bibliography">
    <w:name w:val="Bibliography"/>
    <w:basedOn w:val="Normal"/>
    <w:next w:val="Normal"/>
    <w:uiPriority w:val="37"/>
    <w:semiHidden/>
    <w:unhideWhenUsed/>
    <w:rsid w:val="00447FB3"/>
  </w:style>
  <w:style w:type="paragraph" w:styleId="Index2">
    <w:name w:val="index 2"/>
    <w:basedOn w:val="Normal"/>
    <w:next w:val="Normal"/>
    <w:autoRedefine/>
    <w:unhideWhenUsed/>
    <w:rsid w:val="00447FB3"/>
    <w:pPr>
      <w:ind w:left="400" w:hanging="200"/>
    </w:pPr>
  </w:style>
  <w:style w:type="paragraph" w:styleId="Index3">
    <w:name w:val="index 3"/>
    <w:basedOn w:val="Normal"/>
    <w:next w:val="Normal"/>
    <w:autoRedefine/>
    <w:unhideWhenUsed/>
    <w:rsid w:val="00447FB3"/>
    <w:pPr>
      <w:ind w:left="600" w:hanging="200"/>
    </w:pPr>
  </w:style>
  <w:style w:type="paragraph" w:styleId="Index4">
    <w:name w:val="index 4"/>
    <w:basedOn w:val="Normal"/>
    <w:next w:val="Normal"/>
    <w:autoRedefine/>
    <w:unhideWhenUsed/>
    <w:rsid w:val="00447FB3"/>
    <w:pPr>
      <w:ind w:left="800" w:hanging="200"/>
    </w:pPr>
  </w:style>
  <w:style w:type="paragraph" w:styleId="Index5">
    <w:name w:val="index 5"/>
    <w:basedOn w:val="Normal"/>
    <w:next w:val="Normal"/>
    <w:autoRedefine/>
    <w:unhideWhenUsed/>
    <w:rsid w:val="00447FB3"/>
    <w:pPr>
      <w:ind w:left="1000" w:hanging="200"/>
    </w:pPr>
  </w:style>
  <w:style w:type="paragraph" w:styleId="Index6">
    <w:name w:val="index 6"/>
    <w:basedOn w:val="Normal"/>
    <w:next w:val="Normal"/>
    <w:autoRedefine/>
    <w:unhideWhenUsed/>
    <w:rsid w:val="00447FB3"/>
    <w:pPr>
      <w:ind w:left="1200" w:hanging="200"/>
    </w:pPr>
  </w:style>
  <w:style w:type="paragraph" w:styleId="Index7">
    <w:name w:val="index 7"/>
    <w:basedOn w:val="Normal"/>
    <w:next w:val="Normal"/>
    <w:autoRedefine/>
    <w:unhideWhenUsed/>
    <w:rsid w:val="00447FB3"/>
    <w:pPr>
      <w:ind w:left="1400" w:hanging="200"/>
    </w:pPr>
  </w:style>
  <w:style w:type="paragraph" w:styleId="Index8">
    <w:name w:val="index 8"/>
    <w:basedOn w:val="Normal"/>
    <w:next w:val="Normal"/>
    <w:autoRedefine/>
    <w:unhideWhenUsed/>
    <w:rsid w:val="00447FB3"/>
    <w:pPr>
      <w:ind w:left="1600" w:hanging="200"/>
    </w:pPr>
  </w:style>
  <w:style w:type="paragraph" w:styleId="Index9">
    <w:name w:val="index 9"/>
    <w:basedOn w:val="Normal"/>
    <w:next w:val="Normal"/>
    <w:autoRedefine/>
    <w:unhideWhenUsed/>
    <w:rsid w:val="00447FB3"/>
    <w:pPr>
      <w:ind w:left="1800" w:hanging="200"/>
    </w:pPr>
  </w:style>
  <w:style w:type="paragraph" w:styleId="IndexHeading">
    <w:name w:val="index heading"/>
    <w:basedOn w:val="Normal"/>
    <w:next w:val="Index1"/>
    <w:unhideWhenUsed/>
    <w:rsid w:val="00447FB3"/>
    <w:rPr>
      <w:rFonts w:ascii="Cambria" w:eastAsia="MS Gothic" w:hAnsi="Cambria" w:cs="Times New Roman"/>
      <w:b/>
      <w:bCs/>
    </w:rPr>
  </w:style>
  <w:style w:type="paragraph" w:styleId="NormalWeb">
    <w:name w:val="Normal (Web)"/>
    <w:basedOn w:val="Normal"/>
    <w:uiPriority w:val="99"/>
    <w:unhideWhenUsed/>
    <w:rsid w:val="00447FB3"/>
    <w:rPr>
      <w:rFonts w:ascii="Times New Roman" w:hAnsi="Times New Roman" w:cs="Times New Roman"/>
      <w:sz w:val="24"/>
      <w:szCs w:val="24"/>
    </w:rPr>
  </w:style>
  <w:style w:type="paragraph" w:styleId="NormalIndent">
    <w:name w:val="Normal Indent"/>
    <w:basedOn w:val="Normal"/>
    <w:unhideWhenUsed/>
    <w:rsid w:val="00447FB3"/>
    <w:pPr>
      <w:ind w:left="567"/>
    </w:pPr>
  </w:style>
  <w:style w:type="paragraph" w:customStyle="1" w:styleId="NumberedPARAlevel4">
    <w:name w:val="Numbered PARA (level 4)"/>
    <w:basedOn w:val="Heading4"/>
    <w:qFormat/>
    <w:rsid w:val="00447FB3"/>
    <w:pPr>
      <w:ind w:left="0" w:firstLine="0"/>
      <w:jc w:val="both"/>
    </w:pPr>
    <w:rPr>
      <w:b w:val="0"/>
    </w:rPr>
  </w:style>
  <w:style w:type="character" w:customStyle="1" w:styleId="SUBscript-small">
    <w:name w:val="SUBscript-small"/>
    <w:qFormat/>
    <w:rsid w:val="00447FB3"/>
    <w:rPr>
      <w:kern w:val="0"/>
      <w:position w:val="-6"/>
      <w:sz w:val="12"/>
      <w:szCs w:val="16"/>
    </w:rPr>
  </w:style>
  <w:style w:type="character" w:customStyle="1" w:styleId="SUPerscript-small">
    <w:name w:val="SUPerscript-small"/>
    <w:qFormat/>
    <w:rsid w:val="00447FB3"/>
    <w:rPr>
      <w:kern w:val="0"/>
      <w:position w:val="6"/>
      <w:sz w:val="12"/>
      <w:szCs w:val="16"/>
    </w:rPr>
  </w:style>
  <w:style w:type="paragraph" w:styleId="TableofAuthorities">
    <w:name w:val="table of authorities"/>
    <w:basedOn w:val="Normal"/>
    <w:next w:val="Normal"/>
    <w:unhideWhenUsed/>
    <w:rsid w:val="00447FB3"/>
    <w:pPr>
      <w:ind w:left="200" w:hanging="200"/>
    </w:pPr>
  </w:style>
  <w:style w:type="paragraph" w:styleId="TOAHeading">
    <w:name w:val="toa heading"/>
    <w:basedOn w:val="Normal"/>
    <w:next w:val="Normal"/>
    <w:unhideWhenUsed/>
    <w:rsid w:val="00447FB3"/>
    <w:pPr>
      <w:spacing w:before="120"/>
    </w:pPr>
    <w:rPr>
      <w:rFonts w:ascii="Cambria" w:eastAsia="MS Gothic" w:hAnsi="Cambria" w:cs="Times New Roman"/>
      <w:b/>
      <w:bCs/>
      <w:sz w:val="24"/>
      <w:szCs w:val="24"/>
    </w:rPr>
  </w:style>
  <w:style w:type="paragraph" w:styleId="TOCHeading">
    <w:name w:val="TOC Heading"/>
    <w:basedOn w:val="Heading1"/>
    <w:next w:val="Normal"/>
    <w:uiPriority w:val="39"/>
    <w:qFormat/>
    <w:rsid w:val="00447FB3"/>
    <w:pPr>
      <w:numPr>
        <w:numId w:val="0"/>
      </w:numPr>
      <w:suppressAutoHyphens w:val="0"/>
      <w:snapToGrid/>
      <w:spacing w:before="240" w:after="60"/>
      <w:jc w:val="both"/>
      <w:outlineLvl w:val="9"/>
    </w:pPr>
    <w:rPr>
      <w:rFonts w:ascii="Cambria" w:eastAsia="MS Gothic" w:hAnsi="Cambria" w:cs="Times New Roman"/>
      <w:kern w:val="32"/>
      <w:sz w:val="32"/>
      <w:szCs w:val="32"/>
    </w:rPr>
  </w:style>
  <w:style w:type="paragraph" w:styleId="ListParagraph">
    <w:name w:val="List Paragraph"/>
    <w:basedOn w:val="Normal"/>
    <w:uiPriority w:val="34"/>
    <w:qFormat/>
    <w:rsid w:val="00447FB3"/>
    <w:pPr>
      <w:ind w:left="567"/>
    </w:pPr>
  </w:style>
  <w:style w:type="paragraph" w:styleId="NoSpacing">
    <w:name w:val="No Spacing"/>
    <w:uiPriority w:val="1"/>
    <w:qFormat/>
    <w:rsid w:val="00447FB3"/>
    <w:pPr>
      <w:jc w:val="both"/>
    </w:pPr>
    <w:rPr>
      <w:rFonts w:ascii="Arial" w:hAnsi="Arial" w:cs="Arial"/>
      <w:spacing w:val="8"/>
      <w:lang w:eastAsia="zh-CN"/>
    </w:rPr>
  </w:style>
  <w:style w:type="paragraph" w:styleId="DocumentMap">
    <w:name w:val="Document Map"/>
    <w:basedOn w:val="Normal"/>
    <w:link w:val="DocumentMapChar"/>
    <w:unhideWhenUsed/>
    <w:rsid w:val="00A003DF"/>
    <w:rPr>
      <w:rFonts w:ascii="Times New Roman" w:hAnsi="Times New Roman"/>
      <w:sz w:val="24"/>
      <w:szCs w:val="24"/>
    </w:rPr>
  </w:style>
  <w:style w:type="character" w:customStyle="1" w:styleId="DocumentMapChar">
    <w:name w:val="Document Map Char"/>
    <w:basedOn w:val="DefaultParagraphFont"/>
    <w:link w:val="DocumentMap"/>
    <w:rsid w:val="00A003DF"/>
    <w:rPr>
      <w:rFonts w:cs="Arial"/>
      <w:spacing w:val="8"/>
      <w:sz w:val="24"/>
      <w:szCs w:val="24"/>
      <w:lang w:eastAsia="zh-CN"/>
    </w:rPr>
  </w:style>
  <w:style w:type="paragraph" w:styleId="BalloonText">
    <w:name w:val="Balloon Text"/>
    <w:basedOn w:val="Normal"/>
    <w:link w:val="BalloonTextChar"/>
    <w:uiPriority w:val="99"/>
    <w:semiHidden/>
    <w:unhideWhenUsed/>
    <w:rsid w:val="00284E66"/>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84E66"/>
    <w:rPr>
      <w:rFonts w:cs="Arial"/>
      <w:spacing w:val="8"/>
      <w:sz w:val="18"/>
      <w:szCs w:val="18"/>
      <w:lang w:eastAsia="zh-CN"/>
    </w:rPr>
  </w:style>
  <w:style w:type="paragraph" w:styleId="BodyText">
    <w:name w:val="Body Text"/>
    <w:basedOn w:val="Normal"/>
    <w:link w:val="BodyTextChar"/>
    <w:rsid w:val="00BC4ECC"/>
    <w:rPr>
      <w:b/>
    </w:rPr>
  </w:style>
  <w:style w:type="character" w:customStyle="1" w:styleId="BodyTextChar">
    <w:name w:val="Body Text Char"/>
    <w:basedOn w:val="DefaultParagraphFont"/>
    <w:link w:val="BodyText"/>
    <w:rsid w:val="00BC4ECC"/>
    <w:rPr>
      <w:rFonts w:ascii="Arial" w:hAnsi="Arial" w:cs="Arial"/>
      <w:b/>
      <w:spacing w:val="8"/>
      <w:lang w:eastAsia="zh-CN"/>
    </w:rPr>
  </w:style>
  <w:style w:type="paragraph" w:styleId="BodyText2">
    <w:name w:val="Body Text 2"/>
    <w:basedOn w:val="Normal"/>
    <w:link w:val="BodyText2Char"/>
    <w:rsid w:val="00BC4ECC"/>
    <w:pPr>
      <w:widowControl w:val="0"/>
    </w:pPr>
    <w:rPr>
      <w:rFonts w:ascii="Times New Roman" w:hAnsi="Times New Roman"/>
    </w:rPr>
  </w:style>
  <w:style w:type="character" w:customStyle="1" w:styleId="BodyText2Char">
    <w:name w:val="Body Text 2 Char"/>
    <w:basedOn w:val="DefaultParagraphFont"/>
    <w:link w:val="BodyText2"/>
    <w:rsid w:val="00BC4ECC"/>
    <w:rPr>
      <w:rFonts w:cs="Arial"/>
      <w:spacing w:val="8"/>
      <w:lang w:eastAsia="zh-CN"/>
    </w:rPr>
  </w:style>
  <w:style w:type="paragraph" w:styleId="BodyText3">
    <w:name w:val="Body Text 3"/>
    <w:basedOn w:val="Normal"/>
    <w:link w:val="BodyText3Char"/>
    <w:rsid w:val="00BC4ECC"/>
    <w:pPr>
      <w:autoSpaceDE w:val="0"/>
      <w:autoSpaceDN w:val="0"/>
      <w:adjustRightInd w:val="0"/>
    </w:pPr>
    <w:rPr>
      <w:sz w:val="22"/>
      <w:szCs w:val="34"/>
      <w:lang w:val="en-US"/>
    </w:rPr>
  </w:style>
  <w:style w:type="character" w:customStyle="1" w:styleId="BodyText3Char">
    <w:name w:val="Body Text 3 Char"/>
    <w:basedOn w:val="DefaultParagraphFont"/>
    <w:link w:val="BodyText3"/>
    <w:rsid w:val="00BC4ECC"/>
    <w:rPr>
      <w:rFonts w:ascii="Arial" w:hAnsi="Arial" w:cs="Arial"/>
      <w:spacing w:val="8"/>
      <w:sz w:val="22"/>
      <w:szCs w:val="34"/>
      <w:lang w:val="en-US" w:eastAsia="zh-CN"/>
    </w:rPr>
  </w:style>
  <w:style w:type="paragraph" w:styleId="BodyTextIndent">
    <w:name w:val="Body Text Indent"/>
    <w:basedOn w:val="Normal"/>
    <w:link w:val="BodyTextIndentChar"/>
    <w:rsid w:val="00BC4ECC"/>
    <w:pPr>
      <w:ind w:left="720"/>
    </w:pPr>
    <w:rPr>
      <w:sz w:val="22"/>
    </w:rPr>
  </w:style>
  <w:style w:type="character" w:customStyle="1" w:styleId="BodyTextIndentChar">
    <w:name w:val="Body Text Indent Char"/>
    <w:basedOn w:val="DefaultParagraphFont"/>
    <w:link w:val="BodyTextIndent"/>
    <w:rsid w:val="00BC4ECC"/>
    <w:rPr>
      <w:rFonts w:ascii="Arial" w:hAnsi="Arial" w:cs="Arial"/>
      <w:spacing w:val="8"/>
      <w:sz w:val="22"/>
      <w:lang w:eastAsia="zh-CN"/>
    </w:rPr>
  </w:style>
  <w:style w:type="paragraph" w:styleId="BodyTextIndent2">
    <w:name w:val="Body Text Indent 2"/>
    <w:basedOn w:val="Normal"/>
    <w:link w:val="BodyTextIndent2Char"/>
    <w:rsid w:val="00BC4ECC"/>
    <w:pPr>
      <w:autoSpaceDE w:val="0"/>
      <w:autoSpaceDN w:val="0"/>
      <w:adjustRightInd w:val="0"/>
      <w:ind w:left="1440" w:hanging="1440"/>
    </w:pPr>
    <w:rPr>
      <w:szCs w:val="34"/>
      <w:lang w:val="en-US"/>
    </w:rPr>
  </w:style>
  <w:style w:type="character" w:customStyle="1" w:styleId="BodyTextIndent2Char">
    <w:name w:val="Body Text Indent 2 Char"/>
    <w:basedOn w:val="DefaultParagraphFont"/>
    <w:link w:val="BodyTextIndent2"/>
    <w:rsid w:val="00BC4ECC"/>
    <w:rPr>
      <w:rFonts w:ascii="Arial" w:hAnsi="Arial" w:cs="Arial"/>
      <w:spacing w:val="8"/>
      <w:szCs w:val="34"/>
      <w:lang w:val="en-US" w:eastAsia="zh-CN"/>
    </w:rPr>
  </w:style>
  <w:style w:type="paragraph" w:styleId="BodyTextIndent3">
    <w:name w:val="Body Text Indent 3"/>
    <w:basedOn w:val="Normal"/>
    <w:link w:val="BodyTextIndent3Char"/>
    <w:rsid w:val="00BC4ECC"/>
    <w:pPr>
      <w:ind w:left="-220"/>
      <w:jc w:val="center"/>
    </w:pPr>
    <w:rPr>
      <w:b/>
      <w:color w:val="000080"/>
    </w:rPr>
  </w:style>
  <w:style w:type="character" w:customStyle="1" w:styleId="BodyTextIndent3Char">
    <w:name w:val="Body Text Indent 3 Char"/>
    <w:basedOn w:val="DefaultParagraphFont"/>
    <w:link w:val="BodyTextIndent3"/>
    <w:rsid w:val="00BC4ECC"/>
    <w:rPr>
      <w:rFonts w:ascii="Arial" w:hAnsi="Arial" w:cs="Arial"/>
      <w:b/>
      <w:color w:val="000080"/>
      <w:spacing w:val="8"/>
      <w:lang w:eastAsia="zh-CN"/>
    </w:rPr>
  </w:style>
  <w:style w:type="character" w:customStyle="1" w:styleId="Heading5Char">
    <w:name w:val="Heading 5 Char"/>
    <w:link w:val="Heading5"/>
    <w:rsid w:val="00BC4ECC"/>
    <w:rPr>
      <w:rFonts w:ascii="Arial" w:hAnsi="Arial" w:cs="Arial"/>
      <w:b/>
      <w:bCs/>
      <w:spacing w:val="8"/>
      <w:lang w:eastAsia="zh-CN"/>
    </w:rPr>
  </w:style>
  <w:style w:type="character" w:customStyle="1" w:styleId="Heading6Char">
    <w:name w:val="Heading 6 Char"/>
    <w:link w:val="Heading6"/>
    <w:rsid w:val="00BC4ECC"/>
    <w:rPr>
      <w:rFonts w:ascii="Arial" w:hAnsi="Arial" w:cs="Arial"/>
      <w:b/>
      <w:bCs/>
      <w:spacing w:val="8"/>
      <w:lang w:eastAsia="zh-CN"/>
    </w:rPr>
  </w:style>
  <w:style w:type="character" w:customStyle="1" w:styleId="Heading7Char">
    <w:name w:val="Heading 7 Char"/>
    <w:link w:val="Heading7"/>
    <w:rsid w:val="00BC4ECC"/>
    <w:rPr>
      <w:rFonts w:ascii="Arial" w:hAnsi="Arial" w:cs="Arial"/>
      <w:b/>
      <w:bCs/>
      <w:spacing w:val="8"/>
      <w:lang w:eastAsia="zh-CN"/>
    </w:rPr>
  </w:style>
  <w:style w:type="character" w:customStyle="1" w:styleId="Heading9Char">
    <w:name w:val="Heading 9 Char"/>
    <w:link w:val="Heading9"/>
    <w:rsid w:val="00BC4ECC"/>
    <w:rPr>
      <w:rFonts w:ascii="Arial" w:hAnsi="Arial" w:cs="Arial"/>
      <w:b/>
      <w:bCs/>
      <w:spacing w:val="8"/>
      <w:lang w:eastAsia="zh-CN"/>
    </w:rPr>
  </w:style>
  <w:style w:type="paragraph" w:styleId="CommentText">
    <w:name w:val="annotation text"/>
    <w:basedOn w:val="Normal"/>
    <w:link w:val="CommentTextChar"/>
    <w:uiPriority w:val="99"/>
    <w:semiHidden/>
    <w:rsid w:val="00BC4ECC"/>
  </w:style>
  <w:style w:type="character" w:customStyle="1" w:styleId="CommentTextChar">
    <w:name w:val="Comment Text Char"/>
    <w:basedOn w:val="DefaultParagraphFont"/>
    <w:link w:val="CommentText"/>
    <w:uiPriority w:val="99"/>
    <w:semiHidden/>
    <w:rsid w:val="00BC4ECC"/>
    <w:rPr>
      <w:rFonts w:ascii="Arial" w:hAnsi="Arial" w:cs="Arial"/>
      <w:spacing w:val="8"/>
      <w:lang w:eastAsia="zh-CN"/>
    </w:rPr>
  </w:style>
  <w:style w:type="character" w:customStyle="1" w:styleId="FootnoteTextChar">
    <w:name w:val="Footnote Text Char"/>
    <w:link w:val="FootnoteText"/>
    <w:rsid w:val="00BC4ECC"/>
    <w:rPr>
      <w:rFonts w:ascii="Arial" w:hAnsi="Arial" w:cs="Arial"/>
      <w:spacing w:val="8"/>
      <w:sz w:val="16"/>
      <w:szCs w:val="16"/>
      <w:lang w:eastAsia="zh-CN"/>
    </w:rPr>
  </w:style>
  <w:style w:type="character" w:customStyle="1" w:styleId="TERM-symbol">
    <w:name w:val="TERM-symbol"/>
    <w:qFormat/>
    <w:rsid w:val="00BC4ECC"/>
  </w:style>
  <w:style w:type="character" w:customStyle="1" w:styleId="SUBscript-small-6pt">
    <w:name w:val="SUBscript-small-6pt"/>
    <w:qFormat/>
    <w:rsid w:val="00BC4ECC"/>
    <w:rPr>
      <w:kern w:val="0"/>
      <w:position w:val="-6"/>
      <w:sz w:val="12"/>
      <w:szCs w:val="16"/>
    </w:rPr>
  </w:style>
  <w:style w:type="character" w:customStyle="1" w:styleId="SUPerscript-small-6pt">
    <w:name w:val="SUPerscript-small-6pt"/>
    <w:qFormat/>
    <w:rsid w:val="00BC4ECC"/>
    <w:rPr>
      <w:kern w:val="0"/>
      <w:position w:val="6"/>
      <w:sz w:val="12"/>
      <w:szCs w:val="16"/>
    </w:rPr>
  </w:style>
  <w:style w:type="paragraph" w:customStyle="1" w:styleId="tableau">
    <w:name w:val="tableau"/>
    <w:basedOn w:val="PARAGRAPH"/>
    <w:rsid w:val="00BC4ECC"/>
    <w:pPr>
      <w:spacing w:before="60" w:after="60"/>
      <w:jc w:val="center"/>
    </w:pPr>
    <w:rPr>
      <w:noProof/>
      <w:sz w:val="16"/>
      <w:szCs w:val="16"/>
    </w:rPr>
  </w:style>
  <w:style w:type="paragraph" w:styleId="BodyTextFirstIndent">
    <w:name w:val="Body Text First Indent"/>
    <w:basedOn w:val="BodyText"/>
    <w:link w:val="BodyTextFirstIndentChar"/>
    <w:unhideWhenUsed/>
    <w:rsid w:val="00BC4ECC"/>
    <w:pPr>
      <w:spacing w:after="120"/>
      <w:ind w:firstLine="210"/>
    </w:pPr>
    <w:rPr>
      <w:b w:val="0"/>
    </w:rPr>
  </w:style>
  <w:style w:type="character" w:customStyle="1" w:styleId="BodyTextFirstIndentChar">
    <w:name w:val="Body Text First Indent Char"/>
    <w:basedOn w:val="BodyTextChar"/>
    <w:link w:val="BodyTextFirstIndent"/>
    <w:rsid w:val="00BC4ECC"/>
    <w:rPr>
      <w:rFonts w:ascii="Arial" w:hAnsi="Arial" w:cs="Arial"/>
      <w:b w:val="0"/>
      <w:spacing w:val="8"/>
      <w:lang w:eastAsia="zh-CN"/>
    </w:rPr>
  </w:style>
  <w:style w:type="paragraph" w:styleId="BodyTextFirstIndent2">
    <w:name w:val="Body Text First Indent 2"/>
    <w:basedOn w:val="BodyTextIndent"/>
    <w:link w:val="BodyTextFirstIndent2Char"/>
    <w:unhideWhenUsed/>
    <w:rsid w:val="00BC4ECC"/>
    <w:pPr>
      <w:spacing w:after="120"/>
      <w:ind w:left="283" w:firstLine="210"/>
    </w:pPr>
    <w:rPr>
      <w:sz w:val="20"/>
    </w:rPr>
  </w:style>
  <w:style w:type="character" w:customStyle="1" w:styleId="BodyTextFirstIndent2Char">
    <w:name w:val="Body Text First Indent 2 Char"/>
    <w:basedOn w:val="BodyTextIndentChar"/>
    <w:link w:val="BodyTextFirstIndent2"/>
    <w:rsid w:val="00BC4ECC"/>
    <w:rPr>
      <w:rFonts w:ascii="Arial" w:hAnsi="Arial" w:cs="Arial"/>
      <w:spacing w:val="8"/>
      <w:sz w:val="22"/>
      <w:lang w:eastAsia="zh-CN"/>
    </w:rPr>
  </w:style>
  <w:style w:type="paragraph" w:styleId="Closing">
    <w:name w:val="Closing"/>
    <w:basedOn w:val="Normal"/>
    <w:link w:val="ClosingChar"/>
    <w:unhideWhenUsed/>
    <w:rsid w:val="00BC4ECC"/>
    <w:pPr>
      <w:ind w:left="4252"/>
    </w:pPr>
  </w:style>
  <w:style w:type="character" w:customStyle="1" w:styleId="ClosingChar">
    <w:name w:val="Closing Char"/>
    <w:basedOn w:val="DefaultParagraphFont"/>
    <w:link w:val="Closing"/>
    <w:rsid w:val="00BC4ECC"/>
    <w:rPr>
      <w:rFonts w:ascii="Arial" w:hAnsi="Arial" w:cs="Arial"/>
      <w:spacing w:val="8"/>
      <w:lang w:eastAsia="zh-CN"/>
    </w:rPr>
  </w:style>
  <w:style w:type="paragraph" w:styleId="CommentSubject">
    <w:name w:val="annotation subject"/>
    <w:basedOn w:val="CommentText"/>
    <w:next w:val="CommentText"/>
    <w:link w:val="CommentSubjectChar"/>
    <w:unhideWhenUsed/>
    <w:rsid w:val="00BC4ECC"/>
    <w:rPr>
      <w:b/>
      <w:bCs/>
    </w:rPr>
  </w:style>
  <w:style w:type="character" w:customStyle="1" w:styleId="CommentSubjectChar">
    <w:name w:val="Comment Subject Char"/>
    <w:basedOn w:val="CommentTextChar"/>
    <w:link w:val="CommentSubject"/>
    <w:rsid w:val="00BC4ECC"/>
    <w:rPr>
      <w:rFonts w:ascii="Arial" w:hAnsi="Arial" w:cs="Arial"/>
      <w:b/>
      <w:bCs/>
      <w:spacing w:val="8"/>
      <w:lang w:eastAsia="zh-CN"/>
    </w:rPr>
  </w:style>
  <w:style w:type="paragraph" w:styleId="Date">
    <w:name w:val="Date"/>
    <w:basedOn w:val="Normal"/>
    <w:next w:val="Normal"/>
    <w:link w:val="DateChar"/>
    <w:unhideWhenUsed/>
    <w:rsid w:val="00BC4ECC"/>
  </w:style>
  <w:style w:type="character" w:customStyle="1" w:styleId="DateChar">
    <w:name w:val="Date Char"/>
    <w:basedOn w:val="DefaultParagraphFont"/>
    <w:link w:val="Date"/>
    <w:rsid w:val="00BC4ECC"/>
    <w:rPr>
      <w:rFonts w:ascii="Arial" w:hAnsi="Arial" w:cs="Arial"/>
      <w:spacing w:val="8"/>
      <w:lang w:eastAsia="zh-CN"/>
    </w:rPr>
  </w:style>
  <w:style w:type="paragraph" w:styleId="E-mailSignature">
    <w:name w:val="E-mail Signature"/>
    <w:basedOn w:val="Normal"/>
    <w:link w:val="E-mailSignatureChar"/>
    <w:uiPriority w:val="99"/>
    <w:semiHidden/>
    <w:unhideWhenUsed/>
    <w:rsid w:val="00BC4ECC"/>
  </w:style>
  <w:style w:type="character" w:customStyle="1" w:styleId="E-mailSignatureChar">
    <w:name w:val="E-mail Signature Char"/>
    <w:basedOn w:val="DefaultParagraphFont"/>
    <w:link w:val="E-mailSignature"/>
    <w:uiPriority w:val="99"/>
    <w:semiHidden/>
    <w:rsid w:val="00BC4ECC"/>
    <w:rPr>
      <w:rFonts w:ascii="Arial" w:hAnsi="Arial" w:cs="Arial"/>
      <w:spacing w:val="8"/>
      <w:lang w:eastAsia="zh-CN"/>
    </w:rPr>
  </w:style>
  <w:style w:type="paragraph" w:styleId="EndnoteText">
    <w:name w:val="endnote text"/>
    <w:basedOn w:val="Normal"/>
    <w:link w:val="EndnoteTextChar"/>
    <w:unhideWhenUsed/>
    <w:rsid w:val="00BC4ECC"/>
  </w:style>
  <w:style w:type="character" w:customStyle="1" w:styleId="EndnoteTextChar">
    <w:name w:val="Endnote Text Char"/>
    <w:basedOn w:val="DefaultParagraphFont"/>
    <w:link w:val="EndnoteText"/>
    <w:rsid w:val="00BC4ECC"/>
    <w:rPr>
      <w:rFonts w:ascii="Arial" w:hAnsi="Arial" w:cs="Arial"/>
      <w:spacing w:val="8"/>
      <w:lang w:eastAsia="zh-CN"/>
    </w:rPr>
  </w:style>
  <w:style w:type="paragraph" w:styleId="HTMLAddress">
    <w:name w:val="HTML Address"/>
    <w:basedOn w:val="Normal"/>
    <w:link w:val="HTMLAddressChar"/>
    <w:uiPriority w:val="99"/>
    <w:semiHidden/>
    <w:unhideWhenUsed/>
    <w:rsid w:val="00BC4ECC"/>
    <w:rPr>
      <w:i/>
      <w:iCs/>
    </w:rPr>
  </w:style>
  <w:style w:type="character" w:customStyle="1" w:styleId="HTMLAddressChar">
    <w:name w:val="HTML Address Char"/>
    <w:basedOn w:val="DefaultParagraphFont"/>
    <w:link w:val="HTMLAddress"/>
    <w:uiPriority w:val="99"/>
    <w:semiHidden/>
    <w:rsid w:val="00BC4ECC"/>
    <w:rPr>
      <w:rFonts w:ascii="Arial" w:hAnsi="Arial" w:cs="Arial"/>
      <w:i/>
      <w:iCs/>
      <w:spacing w:val="8"/>
      <w:lang w:eastAsia="zh-CN"/>
    </w:rPr>
  </w:style>
  <w:style w:type="paragraph" w:styleId="HTMLPreformatted">
    <w:name w:val="HTML Preformatted"/>
    <w:basedOn w:val="Normal"/>
    <w:link w:val="HTMLPreformattedChar"/>
    <w:uiPriority w:val="99"/>
    <w:semiHidden/>
    <w:unhideWhenUsed/>
    <w:rsid w:val="00BC4ECC"/>
    <w:rPr>
      <w:rFonts w:ascii="Courier New" w:hAnsi="Courier New" w:cs="Courier New"/>
    </w:rPr>
  </w:style>
  <w:style w:type="character" w:customStyle="1" w:styleId="HTMLPreformattedChar">
    <w:name w:val="HTML Preformatted Char"/>
    <w:basedOn w:val="DefaultParagraphFont"/>
    <w:link w:val="HTMLPreformatted"/>
    <w:uiPriority w:val="99"/>
    <w:semiHidden/>
    <w:rsid w:val="00BC4ECC"/>
    <w:rPr>
      <w:rFonts w:ascii="Courier New" w:hAnsi="Courier New" w:cs="Courier New"/>
      <w:spacing w:val="8"/>
      <w:lang w:eastAsia="zh-CN"/>
    </w:rPr>
  </w:style>
  <w:style w:type="paragraph" w:styleId="IntenseQuote">
    <w:name w:val="Intense Quote"/>
    <w:basedOn w:val="Normal"/>
    <w:next w:val="Normal"/>
    <w:link w:val="IntenseQuoteChar"/>
    <w:uiPriority w:val="30"/>
    <w:qFormat/>
    <w:rsid w:val="00BC4E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C4ECC"/>
    <w:rPr>
      <w:rFonts w:ascii="Arial" w:hAnsi="Arial" w:cs="Arial"/>
      <w:b/>
      <w:bCs/>
      <w:i/>
      <w:iCs/>
      <w:color w:val="4F81BD"/>
      <w:spacing w:val="8"/>
      <w:lang w:eastAsia="zh-CN"/>
    </w:rPr>
  </w:style>
  <w:style w:type="paragraph" w:styleId="MacroText">
    <w:name w:val="macro"/>
    <w:link w:val="MacroTextChar"/>
    <w:unhideWhenUsed/>
    <w:rsid w:val="00BC4ECC"/>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pacing w:val="8"/>
      <w:lang w:eastAsia="zh-CN"/>
    </w:rPr>
  </w:style>
  <w:style w:type="character" w:customStyle="1" w:styleId="MacroTextChar">
    <w:name w:val="Macro Text Char"/>
    <w:basedOn w:val="DefaultParagraphFont"/>
    <w:link w:val="MacroText"/>
    <w:rsid w:val="00BC4ECC"/>
    <w:rPr>
      <w:rFonts w:ascii="Courier New" w:hAnsi="Courier New" w:cs="Courier New"/>
      <w:spacing w:val="8"/>
      <w:lang w:eastAsia="zh-CN"/>
    </w:rPr>
  </w:style>
  <w:style w:type="paragraph" w:styleId="MessageHeader">
    <w:name w:val="Message Header"/>
    <w:basedOn w:val="Normal"/>
    <w:link w:val="MessageHeaderChar"/>
    <w:unhideWhenUsed/>
    <w:rsid w:val="00BC4EC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MessageHeaderChar">
    <w:name w:val="Message Header Char"/>
    <w:basedOn w:val="DefaultParagraphFont"/>
    <w:link w:val="MessageHeader"/>
    <w:rsid w:val="00BC4ECC"/>
    <w:rPr>
      <w:rFonts w:ascii="Cambria" w:hAnsi="Cambria"/>
      <w:spacing w:val="8"/>
      <w:sz w:val="24"/>
      <w:szCs w:val="24"/>
      <w:shd w:val="pct20" w:color="auto" w:fill="auto"/>
      <w:lang w:eastAsia="zh-CN"/>
    </w:rPr>
  </w:style>
  <w:style w:type="paragraph" w:styleId="NoteHeading">
    <w:name w:val="Note Heading"/>
    <w:basedOn w:val="Normal"/>
    <w:next w:val="Normal"/>
    <w:link w:val="NoteHeadingChar"/>
    <w:unhideWhenUsed/>
    <w:rsid w:val="00BC4ECC"/>
  </w:style>
  <w:style w:type="character" w:customStyle="1" w:styleId="NoteHeadingChar">
    <w:name w:val="Note Heading Char"/>
    <w:basedOn w:val="DefaultParagraphFont"/>
    <w:link w:val="NoteHeading"/>
    <w:rsid w:val="00BC4ECC"/>
    <w:rPr>
      <w:rFonts w:ascii="Arial" w:hAnsi="Arial" w:cs="Arial"/>
      <w:spacing w:val="8"/>
      <w:lang w:eastAsia="zh-CN"/>
    </w:rPr>
  </w:style>
  <w:style w:type="paragraph" w:styleId="PlainText">
    <w:name w:val="Plain Text"/>
    <w:basedOn w:val="Normal"/>
    <w:link w:val="PlainTextChar"/>
    <w:unhideWhenUsed/>
    <w:rsid w:val="00BC4ECC"/>
    <w:rPr>
      <w:rFonts w:ascii="Courier New" w:hAnsi="Courier New" w:cs="Courier New"/>
    </w:rPr>
  </w:style>
  <w:style w:type="character" w:customStyle="1" w:styleId="PlainTextChar">
    <w:name w:val="Plain Text Char"/>
    <w:basedOn w:val="DefaultParagraphFont"/>
    <w:link w:val="PlainText"/>
    <w:rsid w:val="00BC4ECC"/>
    <w:rPr>
      <w:rFonts w:ascii="Courier New" w:hAnsi="Courier New" w:cs="Courier New"/>
      <w:spacing w:val="8"/>
      <w:lang w:eastAsia="zh-CN"/>
    </w:rPr>
  </w:style>
  <w:style w:type="paragraph" w:styleId="Quote">
    <w:name w:val="Quote"/>
    <w:basedOn w:val="Normal"/>
    <w:next w:val="Normal"/>
    <w:link w:val="QuoteChar"/>
    <w:uiPriority w:val="29"/>
    <w:qFormat/>
    <w:rsid w:val="00BC4ECC"/>
    <w:rPr>
      <w:i/>
      <w:iCs/>
      <w:color w:val="000000"/>
    </w:rPr>
  </w:style>
  <w:style w:type="character" w:customStyle="1" w:styleId="QuoteChar">
    <w:name w:val="Quote Char"/>
    <w:basedOn w:val="DefaultParagraphFont"/>
    <w:link w:val="Quote"/>
    <w:uiPriority w:val="29"/>
    <w:rsid w:val="00BC4ECC"/>
    <w:rPr>
      <w:rFonts w:ascii="Arial" w:hAnsi="Arial" w:cs="Arial"/>
      <w:i/>
      <w:iCs/>
      <w:color w:val="000000"/>
      <w:spacing w:val="8"/>
      <w:lang w:eastAsia="zh-CN"/>
    </w:rPr>
  </w:style>
  <w:style w:type="paragraph" w:styleId="Salutation">
    <w:name w:val="Salutation"/>
    <w:basedOn w:val="Normal"/>
    <w:next w:val="Normal"/>
    <w:link w:val="SalutationChar"/>
    <w:unhideWhenUsed/>
    <w:rsid w:val="00BC4ECC"/>
  </w:style>
  <w:style w:type="character" w:customStyle="1" w:styleId="SalutationChar">
    <w:name w:val="Salutation Char"/>
    <w:basedOn w:val="DefaultParagraphFont"/>
    <w:link w:val="Salutation"/>
    <w:rsid w:val="00BC4ECC"/>
    <w:rPr>
      <w:rFonts w:ascii="Arial" w:hAnsi="Arial" w:cs="Arial"/>
      <w:spacing w:val="8"/>
      <w:lang w:eastAsia="zh-CN"/>
    </w:rPr>
  </w:style>
  <w:style w:type="paragraph" w:styleId="Signature">
    <w:name w:val="Signature"/>
    <w:basedOn w:val="Normal"/>
    <w:link w:val="SignatureChar"/>
    <w:unhideWhenUsed/>
    <w:rsid w:val="00BC4ECC"/>
    <w:pPr>
      <w:ind w:left="4252"/>
    </w:pPr>
  </w:style>
  <w:style w:type="character" w:customStyle="1" w:styleId="SignatureChar">
    <w:name w:val="Signature Char"/>
    <w:basedOn w:val="DefaultParagraphFont"/>
    <w:link w:val="Signature"/>
    <w:rsid w:val="00BC4ECC"/>
    <w:rPr>
      <w:rFonts w:ascii="Arial" w:hAnsi="Arial" w:cs="Arial"/>
      <w:spacing w:val="8"/>
      <w:lang w:eastAsia="zh-CN"/>
    </w:rPr>
  </w:style>
  <w:style w:type="paragraph" w:styleId="Subtitle">
    <w:name w:val="Subtitle"/>
    <w:basedOn w:val="Normal"/>
    <w:next w:val="Normal"/>
    <w:link w:val="SubtitleChar"/>
    <w:qFormat/>
    <w:rsid w:val="00BC4ECC"/>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uiPriority w:val="11"/>
    <w:rsid w:val="00BC4ECC"/>
    <w:rPr>
      <w:rFonts w:ascii="Cambria" w:hAnsi="Cambria"/>
      <w:spacing w:val="8"/>
      <w:sz w:val="24"/>
      <w:szCs w:val="24"/>
      <w:lang w:eastAsia="zh-CN"/>
    </w:rPr>
  </w:style>
  <w:style w:type="paragraph" w:customStyle="1" w:styleId="Default">
    <w:name w:val="Default"/>
    <w:rsid w:val="00BC4ECC"/>
    <w:pPr>
      <w:autoSpaceDE w:val="0"/>
      <w:autoSpaceDN w:val="0"/>
      <w:adjustRightInd w:val="0"/>
    </w:pPr>
    <w:rPr>
      <w:rFonts w:ascii="Arial" w:hAnsi="Arial" w:cs="Arial"/>
      <w:color w:val="000000"/>
      <w:sz w:val="24"/>
      <w:szCs w:val="24"/>
      <w:lang w:val="pt-BR" w:eastAsia="ja-JP"/>
    </w:rPr>
  </w:style>
  <w:style w:type="paragraph" w:customStyle="1" w:styleId="Definition">
    <w:name w:val="Definition"/>
    <w:basedOn w:val="Normal"/>
    <w:rsid w:val="00AB4F3F"/>
    <w:pPr>
      <w:spacing w:line="260" w:lineRule="exact"/>
    </w:pPr>
    <w:rPr>
      <w:rFonts w:ascii="Helvetica" w:hAnsi="Helvetica"/>
      <w:b/>
      <w:sz w:val="23"/>
    </w:rPr>
  </w:style>
  <w:style w:type="table" w:styleId="TableGrid">
    <w:name w:val="Table Grid"/>
    <w:basedOn w:val="TableNormal"/>
    <w:rsid w:val="00AB4F3F"/>
    <w:rPr>
      <w:rFonts w:eastAsia="MS Mincho"/>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AB4F3F"/>
    <w:rPr>
      <w:sz w:val="24"/>
    </w:rPr>
  </w:style>
  <w:style w:type="character" w:customStyle="1" w:styleId="Heading1Char">
    <w:name w:val="Heading 1 Char"/>
    <w:link w:val="Heading1"/>
    <w:rsid w:val="00AB4F3F"/>
    <w:rPr>
      <w:rFonts w:ascii="Arial" w:hAnsi="Arial" w:cs="Arial"/>
      <w:b/>
      <w:bCs/>
      <w:spacing w:val="8"/>
      <w:sz w:val="22"/>
      <w:szCs w:val="22"/>
      <w:lang w:eastAsia="zh-CN"/>
    </w:rPr>
  </w:style>
  <w:style w:type="character" w:customStyle="1" w:styleId="Heading2Char">
    <w:name w:val="Heading 2 Char"/>
    <w:link w:val="Heading2"/>
    <w:rsid w:val="00AB4F3F"/>
    <w:rPr>
      <w:rFonts w:ascii="Arial" w:hAnsi="Arial" w:cs="Arial"/>
      <w:b/>
      <w:bCs/>
      <w:spacing w:val="8"/>
      <w:lang w:eastAsia="zh-CN"/>
    </w:rPr>
  </w:style>
  <w:style w:type="character" w:customStyle="1" w:styleId="Heading3Char">
    <w:name w:val="Heading 3 Char"/>
    <w:link w:val="Heading3"/>
    <w:rsid w:val="00AB4F3F"/>
    <w:rPr>
      <w:rFonts w:ascii="Arial" w:hAnsi="Arial" w:cs="Arial"/>
      <w:b/>
      <w:bCs/>
      <w:spacing w:val="8"/>
      <w:lang w:eastAsia="zh-CN"/>
    </w:rPr>
  </w:style>
  <w:style w:type="character" w:customStyle="1" w:styleId="Heading8Char">
    <w:name w:val="Heading 8 Char"/>
    <w:link w:val="Heading8"/>
    <w:rsid w:val="00AB4F3F"/>
    <w:rPr>
      <w:rFonts w:ascii="Arial" w:hAnsi="Arial" w:cs="Arial"/>
      <w:b/>
      <w:bCs/>
      <w:spacing w:val="8"/>
      <w:lang w:eastAsia="zh-CN"/>
    </w:rPr>
  </w:style>
  <w:style w:type="character" w:customStyle="1" w:styleId="TitleChar">
    <w:name w:val="Title Char"/>
    <w:link w:val="Title"/>
    <w:rsid w:val="00AB4F3F"/>
    <w:rPr>
      <w:rFonts w:ascii="Arial" w:hAnsi="Arial" w:cs="Arial"/>
      <w:b/>
      <w:bCs/>
      <w:spacing w:val="8"/>
      <w:kern w:val="28"/>
      <w:sz w:val="24"/>
      <w:szCs w:val="24"/>
      <w:lang w:eastAsia="zh-CN"/>
    </w:rPr>
  </w:style>
  <w:style w:type="character" w:styleId="SubtleEmphasis">
    <w:name w:val="Subtle Emphasis"/>
    <w:uiPriority w:val="19"/>
    <w:qFormat/>
    <w:rsid w:val="00AB4F3F"/>
    <w:rPr>
      <w:i/>
      <w:iCs/>
      <w:color w:val="808080"/>
    </w:rPr>
  </w:style>
  <w:style w:type="character" w:styleId="SubtleReference">
    <w:name w:val="Subtle Reference"/>
    <w:uiPriority w:val="31"/>
    <w:qFormat/>
    <w:rsid w:val="00AB4F3F"/>
    <w:rPr>
      <w:smallCaps/>
      <w:color w:val="C0504D"/>
      <w:u w:val="single"/>
    </w:rPr>
  </w:style>
  <w:style w:type="character" w:styleId="IntenseReference">
    <w:name w:val="Intense Reference"/>
    <w:uiPriority w:val="32"/>
    <w:qFormat/>
    <w:rsid w:val="00AB4F3F"/>
    <w:rPr>
      <w:b/>
      <w:bCs/>
      <w:smallCaps/>
      <w:color w:val="C0504D"/>
      <w:spacing w:val="5"/>
      <w:u w:val="single"/>
    </w:rPr>
  </w:style>
  <w:style w:type="character" w:styleId="BookTitle">
    <w:name w:val="Book Title"/>
    <w:uiPriority w:val="33"/>
    <w:qFormat/>
    <w:rsid w:val="00AB4F3F"/>
    <w:rPr>
      <w:b/>
      <w:bCs/>
      <w:smallCaps/>
      <w:spacing w:val="5"/>
    </w:rPr>
  </w:style>
  <w:style w:type="paragraph" w:customStyle="1" w:styleId="DefaultParagraphFont1">
    <w:name w:val="Default Paragraph Font1"/>
    <w:next w:val="Normal"/>
    <w:rsid w:val="00AB4F3F"/>
    <w:rPr>
      <w:rFonts w:ascii="CG Times (W1)" w:eastAsia="PMingLiU" w:hAnsi="CG Times (W1)"/>
      <w:lang w:val="en-US" w:eastAsia="en-US"/>
    </w:rPr>
  </w:style>
  <w:style w:type="paragraph" w:customStyle="1" w:styleId="Style">
    <w:name w:val="Style"/>
    <w:basedOn w:val="body"/>
    <w:rsid w:val="00AB4F3F"/>
    <w:pPr>
      <w:tabs>
        <w:tab w:val="left" w:pos="1440"/>
        <w:tab w:val="left" w:pos="3440"/>
        <w:tab w:val="left" w:pos="5760"/>
        <w:tab w:val="left" w:pos="6820"/>
        <w:tab w:val="left" w:pos="7920"/>
        <w:tab w:val="left" w:pos="13940"/>
      </w:tabs>
      <w:spacing w:after="216" w:line="280" w:lineRule="exact"/>
      <w:ind w:left="1080"/>
    </w:pPr>
    <w:rPr>
      <w:rFonts w:ascii="Sabon" w:hAnsi="Sabon"/>
      <w:sz w:val="20"/>
    </w:rPr>
  </w:style>
  <w:style w:type="paragraph" w:customStyle="1" w:styleId="body">
    <w:name w:val="body"/>
    <w:autoRedefine/>
    <w:rsid w:val="00AB4F3F"/>
    <w:pPr>
      <w:keepNext/>
      <w:keepLines/>
      <w:tabs>
        <w:tab w:val="left" w:pos="0"/>
        <w:tab w:val="center" w:pos="4962"/>
        <w:tab w:val="right" w:pos="9923"/>
      </w:tabs>
      <w:spacing w:before="60"/>
      <w:ind w:right="-93"/>
      <w:jc w:val="both"/>
    </w:pPr>
    <w:rPr>
      <w:rFonts w:ascii="Arial" w:eastAsia="PMingLiU" w:hAnsi="Arial"/>
      <w:color w:val="000000"/>
      <w:sz w:val="16"/>
      <w:lang w:val="en-US" w:eastAsia="en-US"/>
    </w:rPr>
  </w:style>
  <w:style w:type="paragraph" w:customStyle="1" w:styleId="SubHead">
    <w:name w:val="Sub Head"/>
    <w:rsid w:val="00AB4F3F"/>
    <w:pPr>
      <w:spacing w:before="72" w:line="280" w:lineRule="exact"/>
      <w:ind w:left="432"/>
    </w:pPr>
    <w:rPr>
      <w:rFonts w:ascii="BI Sabon BoldItalic" w:eastAsia="PMingLiU" w:hAnsi="BI Sabon BoldItalic"/>
      <w:color w:val="000000"/>
      <w:lang w:val="en-US" w:eastAsia="en-US"/>
    </w:rPr>
  </w:style>
  <w:style w:type="paragraph" w:customStyle="1" w:styleId="Question">
    <w:name w:val="Question"/>
    <w:rsid w:val="00AB4F3F"/>
    <w:pPr>
      <w:tabs>
        <w:tab w:val="left" w:pos="511"/>
      </w:tabs>
      <w:spacing w:after="280" w:line="280" w:lineRule="exact"/>
    </w:pPr>
    <w:rPr>
      <w:rFonts w:ascii="Univers 67 CondensedBold" w:eastAsia="PMingLiU" w:hAnsi="Univers 67 CondensedBold"/>
      <w:color w:val="000000"/>
      <w:lang w:val="en-US" w:eastAsia="en-US"/>
    </w:rPr>
  </w:style>
  <w:style w:type="paragraph" w:customStyle="1" w:styleId="AnswerBody">
    <w:name w:val="Answer/Body"/>
    <w:rsid w:val="00AB4F3F"/>
    <w:pPr>
      <w:tabs>
        <w:tab w:val="left" w:pos="520"/>
      </w:tabs>
      <w:spacing w:line="280" w:lineRule="exact"/>
    </w:pPr>
    <w:rPr>
      <w:rFonts w:ascii="Sabon" w:eastAsia="PMingLiU" w:hAnsi="Sabon"/>
      <w:color w:val="000000"/>
      <w:lang w:val="en-US" w:eastAsia="en-US"/>
    </w:rPr>
  </w:style>
  <w:style w:type="paragraph" w:customStyle="1" w:styleId="Headcallout">
    <w:name w:val="Head/call out"/>
    <w:rsid w:val="00AB4F3F"/>
    <w:pPr>
      <w:spacing w:line="280" w:lineRule="exact"/>
    </w:pPr>
    <w:rPr>
      <w:rFonts w:ascii="Univers 67 CondensedBold" w:eastAsia="PMingLiU" w:hAnsi="Univers 67 CondensedBold"/>
      <w:color w:val="000000"/>
      <w:lang w:val="en-US" w:eastAsia="en-US"/>
    </w:rPr>
  </w:style>
  <w:style w:type="paragraph" w:customStyle="1" w:styleId="Verticalheads">
    <w:name w:val="Vertical heads"/>
    <w:rsid w:val="00AB4F3F"/>
    <w:pPr>
      <w:spacing w:line="440" w:lineRule="exact"/>
    </w:pPr>
    <w:rPr>
      <w:rFonts w:ascii="Univers 67 CondensedBold" w:eastAsia="PMingLiU" w:hAnsi="Univers 67 CondensedBold"/>
      <w:color w:val="000000"/>
      <w:sz w:val="40"/>
      <w:lang w:val="en-US" w:eastAsia="en-US"/>
    </w:rPr>
  </w:style>
  <w:style w:type="paragraph" w:customStyle="1" w:styleId="abc">
    <w:name w:val="a. b. c."/>
    <w:rsid w:val="00AB4F3F"/>
    <w:pPr>
      <w:pBdr>
        <w:bottom w:val="single" w:sz="6" w:space="2" w:color="auto"/>
      </w:pBdr>
      <w:tabs>
        <w:tab w:val="center" w:pos="461"/>
        <w:tab w:val="center" w:pos="1359"/>
        <w:tab w:val="center" w:pos="2327"/>
        <w:tab w:val="left" w:pos="3022"/>
        <w:tab w:val="left" w:pos="3145"/>
        <w:tab w:val="center" w:pos="6900"/>
        <w:tab w:val="center" w:pos="9202"/>
      </w:tabs>
      <w:spacing w:after="120" w:line="250" w:lineRule="exact"/>
    </w:pPr>
    <w:rPr>
      <w:rFonts w:ascii="Sabon" w:eastAsia="PMingLiU" w:hAnsi="Sabon"/>
      <w:color w:val="000000"/>
      <w:lang w:val="en-US" w:eastAsia="en-US"/>
    </w:rPr>
  </w:style>
  <w:style w:type="paragraph" w:customStyle="1" w:styleId="ChartnoRule">
    <w:name w:val="Chart no Rule"/>
    <w:rsid w:val="00AB4F3F"/>
    <w:pPr>
      <w:tabs>
        <w:tab w:val="center" w:pos="461"/>
        <w:tab w:val="center" w:pos="1359"/>
        <w:tab w:val="center" w:pos="2327"/>
        <w:tab w:val="left" w:pos="2898"/>
        <w:tab w:val="center" w:pos="6900"/>
        <w:tab w:val="center" w:pos="9202"/>
      </w:tabs>
      <w:spacing w:line="250" w:lineRule="exact"/>
    </w:pPr>
    <w:rPr>
      <w:rFonts w:ascii="Sabon" w:eastAsia="PMingLiU" w:hAnsi="Sabon"/>
      <w:color w:val="000000"/>
      <w:lang w:val="en-US" w:eastAsia="en-US"/>
    </w:rPr>
  </w:style>
  <w:style w:type="paragraph" w:customStyle="1" w:styleId="ChartwRules">
    <w:name w:val="Chart w/ Rules"/>
    <w:rsid w:val="00AB4F3F"/>
    <w:pPr>
      <w:pBdr>
        <w:bottom w:val="single" w:sz="6" w:space="2" w:color="auto"/>
      </w:pBdr>
      <w:tabs>
        <w:tab w:val="center" w:pos="285"/>
        <w:tab w:val="center" w:pos="890"/>
        <w:tab w:val="center" w:pos="1500"/>
        <w:tab w:val="center" w:pos="3946"/>
        <w:tab w:val="center" w:pos="6900"/>
        <w:tab w:val="center" w:pos="9202"/>
      </w:tabs>
      <w:spacing w:after="120" w:line="250" w:lineRule="exact"/>
    </w:pPr>
    <w:rPr>
      <w:rFonts w:ascii="Sabon" w:eastAsia="PMingLiU" w:hAnsi="Sabon"/>
      <w:color w:val="000000"/>
      <w:lang w:val="en-US" w:eastAsia="en-US"/>
    </w:rPr>
  </w:style>
  <w:style w:type="paragraph" w:customStyle="1" w:styleId="BFSubheads">
    <w:name w:val="BF Subheads"/>
    <w:rsid w:val="00AB4F3F"/>
    <w:pPr>
      <w:pBdr>
        <w:bottom w:val="single" w:sz="6" w:space="2" w:color="auto"/>
      </w:pBdr>
      <w:tabs>
        <w:tab w:val="center" w:pos="461"/>
        <w:tab w:val="center" w:pos="1359"/>
        <w:tab w:val="center" w:pos="2327"/>
        <w:tab w:val="left" w:pos="2898"/>
        <w:tab w:val="center" w:pos="6900"/>
        <w:tab w:val="center" w:pos="9202"/>
      </w:tabs>
      <w:spacing w:after="120" w:line="250" w:lineRule="exact"/>
    </w:pPr>
    <w:rPr>
      <w:rFonts w:ascii="Sabon" w:eastAsia="PMingLiU" w:hAnsi="Sabon"/>
      <w:b/>
      <w:color w:val="000000"/>
      <w:lang w:val="en-US" w:eastAsia="en-US"/>
    </w:rPr>
  </w:style>
  <w:style w:type="paragraph" w:customStyle="1" w:styleId="ReversedSubhead">
    <w:name w:val="Reversed Subhead"/>
    <w:rsid w:val="00AB4F3F"/>
    <w:pPr>
      <w:pBdr>
        <w:top w:val="single" w:sz="12" w:space="0" w:color="auto"/>
      </w:pBdr>
      <w:tabs>
        <w:tab w:val="center" w:pos="461"/>
        <w:tab w:val="center" w:pos="1359"/>
        <w:tab w:val="center" w:pos="2327"/>
        <w:tab w:val="left" w:pos="2898"/>
        <w:tab w:val="center" w:pos="6900"/>
        <w:tab w:val="center" w:pos="9202"/>
      </w:tabs>
      <w:spacing w:after="120" w:line="250" w:lineRule="exact"/>
    </w:pPr>
    <w:rPr>
      <w:rFonts w:ascii="B Sabon Bold" w:eastAsia="PMingLiU" w:hAnsi="B Sabon Bold"/>
      <w:color w:val="FFFFFF"/>
      <w:lang w:val="en-US" w:eastAsia="en-US"/>
    </w:rPr>
  </w:style>
  <w:style w:type="paragraph" w:customStyle="1" w:styleId="ChartBody">
    <w:name w:val="Chart Body"/>
    <w:rsid w:val="00AB4F3F"/>
    <w:pPr>
      <w:spacing w:line="250" w:lineRule="exact"/>
    </w:pPr>
    <w:rPr>
      <w:rFonts w:ascii="Sabon" w:eastAsia="PMingLiU" w:hAnsi="Sabon"/>
      <w:color w:val="000000"/>
      <w:lang w:val="en-US" w:eastAsia="en-US"/>
    </w:rPr>
  </w:style>
  <w:style w:type="paragraph" w:customStyle="1" w:styleId="LogoHead">
    <w:name w:val="Logo Head"/>
    <w:rsid w:val="00AB4F3F"/>
    <w:pPr>
      <w:tabs>
        <w:tab w:val="right" w:pos="6788"/>
      </w:tabs>
      <w:spacing w:before="200" w:after="40" w:line="280" w:lineRule="exact"/>
    </w:pPr>
    <w:rPr>
      <w:rFonts w:ascii="Univers 67 CondensedBold" w:eastAsia="PMingLiU" w:hAnsi="Univers 67 CondensedBold"/>
      <w:color w:val="000000"/>
      <w:lang w:val="en-US" w:eastAsia="en-US"/>
    </w:rPr>
  </w:style>
  <w:style w:type="paragraph" w:customStyle="1" w:styleId="NormalIndent1">
    <w:name w:val="Normal_Indent_1"/>
    <w:basedOn w:val="Normal"/>
    <w:rsid w:val="00AB4F3F"/>
    <w:pPr>
      <w:spacing w:line="240" w:lineRule="atLeast"/>
      <w:ind w:left="720"/>
      <w:jc w:val="left"/>
    </w:pPr>
    <w:rPr>
      <w:rFonts w:ascii="CG Times (WN)" w:eastAsia="PMingLiU" w:hAnsi="CG Times (WN)" w:cs="Times New Roman"/>
      <w:spacing w:val="0"/>
      <w:sz w:val="22"/>
      <w:lang w:val="en-US" w:eastAsia="en-US"/>
    </w:rPr>
  </w:style>
  <w:style w:type="paragraph" w:customStyle="1" w:styleId="NormalIndent10">
    <w:name w:val="Normal Indent 1"/>
    <w:basedOn w:val="NormalIndent"/>
    <w:rsid w:val="00AB4F3F"/>
    <w:pPr>
      <w:spacing w:before="120"/>
      <w:ind w:left="1440" w:hanging="720"/>
      <w:jc w:val="left"/>
    </w:pPr>
    <w:rPr>
      <w:rFonts w:ascii="Univers (W1)" w:eastAsia="PMingLiU" w:hAnsi="Univers (W1)" w:cs="Times New Roman"/>
      <w:spacing w:val="0"/>
      <w:lang w:val="en-US" w:eastAsia="en-US"/>
    </w:rPr>
  </w:style>
  <w:style w:type="paragraph" w:customStyle="1" w:styleId="para1">
    <w:name w:val="para1"/>
    <w:basedOn w:val="Normal"/>
    <w:rsid w:val="00AB4F3F"/>
    <w:pPr>
      <w:tabs>
        <w:tab w:val="left" w:pos="567"/>
      </w:tabs>
      <w:spacing w:line="250" w:lineRule="exact"/>
      <w:ind w:right="112"/>
    </w:pPr>
    <w:rPr>
      <w:rFonts w:eastAsia="PMingLiU" w:cs="Times New Roman"/>
      <w:b/>
      <w:spacing w:val="0"/>
      <w:sz w:val="26"/>
      <w:lang w:eastAsia="en-US"/>
    </w:rPr>
  </w:style>
  <w:style w:type="paragraph" w:customStyle="1" w:styleId="note0">
    <w:name w:val="note"/>
    <w:basedOn w:val="Normal"/>
    <w:rsid w:val="00AB4F3F"/>
    <w:pPr>
      <w:tabs>
        <w:tab w:val="left" w:pos="709"/>
      </w:tabs>
      <w:spacing w:line="250" w:lineRule="exact"/>
      <w:ind w:right="-28"/>
    </w:pPr>
    <w:rPr>
      <w:rFonts w:eastAsia="PMingLiU" w:cs="Times New Roman"/>
      <w:spacing w:val="0"/>
      <w:lang w:eastAsia="en-US"/>
    </w:rPr>
  </w:style>
  <w:style w:type="paragraph" w:customStyle="1" w:styleId="para2">
    <w:name w:val="para2"/>
    <w:basedOn w:val="Normal"/>
    <w:rsid w:val="00AB4F3F"/>
    <w:pPr>
      <w:tabs>
        <w:tab w:val="left" w:pos="709"/>
      </w:tabs>
      <w:spacing w:line="250" w:lineRule="exact"/>
      <w:ind w:right="-28"/>
    </w:pPr>
    <w:rPr>
      <w:rFonts w:eastAsia="PMingLiU" w:cs="Times New Roman"/>
      <w:b/>
      <w:spacing w:val="0"/>
      <w:sz w:val="22"/>
      <w:lang w:eastAsia="en-US"/>
    </w:rPr>
  </w:style>
  <w:style w:type="paragraph" w:customStyle="1" w:styleId="doubleunderline">
    <w:name w:val="double underline"/>
    <w:basedOn w:val="Normal"/>
    <w:rsid w:val="00AB4F3F"/>
    <w:pPr>
      <w:tabs>
        <w:tab w:val="left" w:pos="851"/>
      </w:tabs>
      <w:spacing w:line="250" w:lineRule="exact"/>
      <w:ind w:right="112"/>
    </w:pPr>
    <w:rPr>
      <w:rFonts w:eastAsia="PMingLiU" w:cs="Times New Roman"/>
      <w:spacing w:val="0"/>
      <w:sz w:val="22"/>
      <w:u w:val="double"/>
      <w:lang w:eastAsia="en-US"/>
    </w:rPr>
  </w:style>
  <w:style w:type="paragraph" w:customStyle="1" w:styleId="doublestrikethrough">
    <w:name w:val="double strikethrough"/>
    <w:basedOn w:val="Normal"/>
    <w:rsid w:val="00AB4F3F"/>
    <w:pPr>
      <w:spacing w:after="120" w:line="250" w:lineRule="exact"/>
      <w:ind w:left="567" w:right="227" w:hanging="567"/>
    </w:pPr>
    <w:rPr>
      <w:rFonts w:eastAsia="PMingLiU" w:cs="Times New Roman"/>
      <w:dstrike/>
      <w:spacing w:val="0"/>
      <w:sz w:val="22"/>
      <w:lang w:eastAsia="en-US"/>
    </w:rPr>
  </w:style>
  <w:style w:type="paragraph" w:customStyle="1" w:styleId="para3">
    <w:name w:val="para3"/>
    <w:basedOn w:val="Normal"/>
    <w:rsid w:val="00AB4F3F"/>
    <w:pPr>
      <w:tabs>
        <w:tab w:val="left" w:pos="851"/>
      </w:tabs>
    </w:pPr>
    <w:rPr>
      <w:rFonts w:eastAsia="PMingLiU" w:cs="Times New Roman"/>
      <w:b/>
      <w:spacing w:val="0"/>
      <w:sz w:val="22"/>
      <w:lang w:eastAsia="en-US"/>
    </w:rPr>
  </w:style>
  <w:style w:type="paragraph" w:customStyle="1" w:styleId="para4">
    <w:name w:val="para4"/>
    <w:basedOn w:val="Normal"/>
    <w:rsid w:val="00AB4F3F"/>
    <w:pPr>
      <w:tabs>
        <w:tab w:val="left" w:pos="993"/>
        <w:tab w:val="left" w:pos="1985"/>
      </w:tabs>
      <w:spacing w:line="240" w:lineRule="atLeast"/>
    </w:pPr>
    <w:rPr>
      <w:rFonts w:eastAsia="PMingLiU" w:cs="Times New Roman"/>
      <w:spacing w:val="0"/>
      <w:sz w:val="22"/>
      <w:lang w:eastAsia="en-US"/>
    </w:rPr>
  </w:style>
  <w:style w:type="paragraph" w:customStyle="1" w:styleId="body1">
    <w:name w:val="body1"/>
    <w:basedOn w:val="body"/>
    <w:rsid w:val="00AB4F3F"/>
  </w:style>
  <w:style w:type="paragraph" w:customStyle="1" w:styleId="body3">
    <w:name w:val="body3"/>
    <w:basedOn w:val="body"/>
    <w:rsid w:val="00AB4F3F"/>
    <w:pPr>
      <w:ind w:left="851" w:hanging="851"/>
    </w:pPr>
  </w:style>
  <w:style w:type="paragraph" w:customStyle="1" w:styleId="0">
    <w:name w:val="0"/>
    <w:basedOn w:val="Normal"/>
    <w:rsid w:val="00AB4F3F"/>
    <w:pPr>
      <w:tabs>
        <w:tab w:val="center" w:pos="4536"/>
        <w:tab w:val="right" w:pos="9072"/>
      </w:tabs>
    </w:pPr>
    <w:rPr>
      <w:rFonts w:eastAsia="PMingLiU" w:cs="Times New Roman"/>
      <w:lang w:eastAsia="en-US"/>
    </w:rPr>
  </w:style>
  <w:style w:type="paragraph" w:customStyle="1" w:styleId="meli-1">
    <w:name w:val="meli-1"/>
    <w:basedOn w:val="Normal"/>
    <w:rsid w:val="00AB4F3F"/>
    <w:pPr>
      <w:tabs>
        <w:tab w:val="left" w:pos="567"/>
      </w:tabs>
      <w:spacing w:after="120"/>
      <w:jc w:val="left"/>
    </w:pPr>
    <w:rPr>
      <w:rFonts w:eastAsia="PMingLiU" w:cs="Times New Roman"/>
      <w:b/>
      <w:spacing w:val="0"/>
      <w:sz w:val="26"/>
      <w:lang w:val="en-US" w:eastAsia="en-US"/>
    </w:rPr>
  </w:style>
  <w:style w:type="paragraph" w:customStyle="1" w:styleId="meli-2">
    <w:name w:val="meli-2"/>
    <w:basedOn w:val="Normal"/>
    <w:autoRedefine/>
    <w:rsid w:val="00AB4F3F"/>
    <w:pPr>
      <w:spacing w:before="120"/>
    </w:pPr>
    <w:rPr>
      <w:rFonts w:eastAsia="PMingLiU" w:cs="Times New Roman"/>
      <w:b/>
      <w:spacing w:val="0"/>
      <w:sz w:val="22"/>
      <w:szCs w:val="22"/>
      <w:lang w:eastAsia="en-US"/>
    </w:rPr>
  </w:style>
  <w:style w:type="character" w:customStyle="1" w:styleId="PARAGRAPHChar1">
    <w:name w:val="PARAGRAPH Char1"/>
    <w:basedOn w:val="DefaultParagraphFont"/>
    <w:rsid w:val="00101D81"/>
    <w:rPr>
      <w:rFonts w:ascii="Arial" w:hAnsi="Arial" w:cs="Arial"/>
      <w:spacing w:val="8"/>
      <w:lang w:eastAsia="zh-CN"/>
    </w:rPr>
  </w:style>
  <w:style w:type="paragraph" w:customStyle="1" w:styleId="PARAGRAPHCharCharChar">
    <w:name w:val="PARAGRAPH Char Char Char"/>
    <w:rsid w:val="00101D81"/>
    <w:pPr>
      <w:spacing w:before="100" w:after="200"/>
      <w:jc w:val="both"/>
    </w:pPr>
    <w:rPr>
      <w:rFonts w:ascii="Arial" w:hAnsi="Arial" w:cs="Arial"/>
      <w:spacing w:val="8"/>
      <w:lang w:eastAsia="hr-HR"/>
    </w:rPr>
  </w:style>
  <w:style w:type="character" w:customStyle="1" w:styleId="PARAGRAPHChar4">
    <w:name w:val="PARAGRAPH Char4"/>
    <w:basedOn w:val="DefaultParagraphFont"/>
    <w:rsid w:val="00101D81"/>
    <w:rPr>
      <w:rFonts w:ascii="Arial" w:hAnsi="Arial" w:cs="Arial"/>
      <w:spacing w:val="8"/>
      <w:lang w:val="en-GB" w:eastAsia="zh-CN" w:bidi="ar-SA"/>
    </w:rPr>
  </w:style>
  <w:style w:type="character" w:customStyle="1" w:styleId="CharChar2">
    <w:name w:val="Char Char2"/>
    <w:basedOn w:val="DefaultParagraphFont"/>
    <w:rsid w:val="00101D81"/>
    <w:rPr>
      <w:rFonts w:ascii="Arial" w:hAnsi="Arial" w:cs="Arial"/>
      <w:spacing w:val="8"/>
      <w:lang w:val="en-GB" w:eastAsia="zh-CN"/>
    </w:rPr>
  </w:style>
  <w:style w:type="character" w:customStyle="1" w:styleId="CharChar3">
    <w:name w:val="Char Char3"/>
    <w:basedOn w:val="DefaultParagraphFont"/>
    <w:rsid w:val="00101D81"/>
    <w:rPr>
      <w:rFonts w:ascii="Arial" w:hAnsi="Arial" w:cs="Arial"/>
      <w:spacing w:val="8"/>
      <w:lang w:val="en-GB" w:eastAsia="zh-CN"/>
    </w:rPr>
  </w:style>
  <w:style w:type="character" w:customStyle="1" w:styleId="Char3">
    <w:name w:val="Char3"/>
    <w:basedOn w:val="DefaultParagraphFont"/>
    <w:rsid w:val="00101D81"/>
    <w:rPr>
      <w:rFonts w:ascii="Arial" w:hAnsi="Arial" w:cs="Arial"/>
      <w:spacing w:val="8"/>
      <w:lang w:val="en-GB" w:eastAsia="zh-CN"/>
    </w:rPr>
  </w:style>
  <w:style w:type="paragraph" w:customStyle="1" w:styleId="B1">
    <w:name w:val="B1"/>
    <w:basedOn w:val="Normal"/>
    <w:rsid w:val="00101D81"/>
    <w:pPr>
      <w:tabs>
        <w:tab w:val="left" w:pos="567"/>
        <w:tab w:val="left" w:pos="1247"/>
        <w:tab w:val="left" w:pos="1814"/>
        <w:tab w:val="left" w:pos="2268"/>
      </w:tabs>
      <w:suppressAutoHyphens/>
      <w:spacing w:before="120" w:line="260" w:lineRule="exact"/>
    </w:pPr>
    <w:rPr>
      <w:rFonts w:ascii="Times New Roman" w:hAnsi="Times New Roman" w:cs="Times New Roman"/>
      <w:color w:val="000000"/>
      <w:spacing w:val="6"/>
      <w:sz w:val="22"/>
      <w:lang w:val="en-AU" w:eastAsia="en-US"/>
    </w:rPr>
  </w:style>
  <w:style w:type="paragraph" w:customStyle="1" w:styleId="B2">
    <w:name w:val="B2#"/>
    <w:basedOn w:val="B1"/>
    <w:rsid w:val="00101D81"/>
    <w:pPr>
      <w:numPr>
        <w:ilvl w:val="5"/>
        <w:numId w:val="51"/>
      </w:numPr>
    </w:pPr>
  </w:style>
  <w:style w:type="paragraph" w:customStyle="1" w:styleId="B3">
    <w:name w:val="B3#"/>
    <w:basedOn w:val="B1"/>
    <w:rsid w:val="00101D81"/>
    <w:pPr>
      <w:numPr>
        <w:ilvl w:val="6"/>
        <w:numId w:val="51"/>
      </w:numPr>
      <w:tabs>
        <w:tab w:val="clear" w:pos="567"/>
        <w:tab w:val="left" w:pos="2835"/>
      </w:tabs>
    </w:pPr>
  </w:style>
  <w:style w:type="paragraph" w:customStyle="1" w:styleId="B4">
    <w:name w:val="B4#"/>
    <w:basedOn w:val="B1"/>
    <w:rsid w:val="00101D81"/>
    <w:pPr>
      <w:numPr>
        <w:ilvl w:val="7"/>
        <w:numId w:val="51"/>
      </w:numPr>
      <w:tabs>
        <w:tab w:val="clear" w:pos="567"/>
      </w:tabs>
    </w:pPr>
  </w:style>
  <w:style w:type="paragraph" w:customStyle="1" w:styleId="B5">
    <w:name w:val="B5#"/>
    <w:basedOn w:val="Normal"/>
    <w:rsid w:val="00101D81"/>
    <w:pPr>
      <w:numPr>
        <w:ilvl w:val="8"/>
        <w:numId w:val="51"/>
      </w:numPr>
      <w:tabs>
        <w:tab w:val="left" w:pos="1247"/>
        <w:tab w:val="left" w:pos="1814"/>
      </w:tabs>
      <w:suppressAutoHyphens/>
      <w:spacing w:before="120" w:line="260" w:lineRule="exact"/>
    </w:pPr>
    <w:rPr>
      <w:rFonts w:ascii="Times New Roman" w:hAnsi="Times New Roman" w:cs="Times New Roman"/>
      <w:color w:val="000000"/>
      <w:spacing w:val="6"/>
      <w:sz w:val="22"/>
      <w:lang w:val="en-AU" w:eastAsia="en-US"/>
    </w:rPr>
  </w:style>
  <w:style w:type="paragraph" w:customStyle="1" w:styleId="H2">
    <w:name w:val="H2#"/>
    <w:basedOn w:val="B1"/>
    <w:next w:val="B1"/>
    <w:rsid w:val="00101D81"/>
    <w:pPr>
      <w:keepNext/>
      <w:numPr>
        <w:ilvl w:val="1"/>
        <w:numId w:val="51"/>
      </w:numPr>
      <w:tabs>
        <w:tab w:val="clear" w:pos="567"/>
      </w:tabs>
      <w:spacing w:before="280"/>
      <w:outlineLvl w:val="1"/>
    </w:pPr>
    <w:rPr>
      <w:b/>
      <w:caps/>
    </w:rPr>
  </w:style>
  <w:style w:type="paragraph" w:customStyle="1" w:styleId="H1">
    <w:name w:val="H1#"/>
    <w:basedOn w:val="H2"/>
    <w:next w:val="B1"/>
    <w:rsid w:val="00101D81"/>
    <w:pPr>
      <w:pageBreakBefore/>
      <w:numPr>
        <w:ilvl w:val="0"/>
      </w:numPr>
      <w:spacing w:before="480" w:line="280" w:lineRule="exact"/>
      <w:jc w:val="center"/>
      <w:outlineLvl w:val="0"/>
    </w:pPr>
    <w:rPr>
      <w:b w:val="0"/>
      <w:spacing w:val="96"/>
      <w:sz w:val="24"/>
    </w:rPr>
  </w:style>
  <w:style w:type="paragraph" w:customStyle="1" w:styleId="H3">
    <w:name w:val="H3#"/>
    <w:basedOn w:val="H2"/>
    <w:next w:val="B1"/>
    <w:rsid w:val="00101D81"/>
    <w:pPr>
      <w:numPr>
        <w:ilvl w:val="2"/>
      </w:numPr>
      <w:spacing w:before="120"/>
      <w:outlineLvl w:val="2"/>
    </w:pPr>
    <w:rPr>
      <w:caps w:val="0"/>
    </w:rPr>
  </w:style>
  <w:style w:type="paragraph" w:customStyle="1" w:styleId="H4">
    <w:name w:val="H4#"/>
    <w:basedOn w:val="H2"/>
    <w:next w:val="B1"/>
    <w:rsid w:val="00101D81"/>
    <w:pPr>
      <w:numPr>
        <w:ilvl w:val="3"/>
      </w:numPr>
      <w:spacing w:before="120"/>
      <w:outlineLvl w:val="3"/>
    </w:pPr>
    <w:rPr>
      <w:b w:val="0"/>
      <w:i/>
      <w:caps w:val="0"/>
    </w:rPr>
  </w:style>
  <w:style w:type="paragraph" w:customStyle="1" w:styleId="H5">
    <w:name w:val="H5#"/>
    <w:basedOn w:val="H2"/>
    <w:next w:val="B1"/>
    <w:rsid w:val="00101D81"/>
    <w:pPr>
      <w:numPr>
        <w:ilvl w:val="4"/>
      </w:numPr>
      <w:spacing w:before="120"/>
      <w:outlineLvl w:val="4"/>
    </w:pPr>
    <w:rPr>
      <w:b w:val="0"/>
      <w:i/>
    </w:rPr>
  </w:style>
  <w:style w:type="character" w:customStyle="1" w:styleId="EBold">
    <w:name w:val="EBold"/>
    <w:basedOn w:val="DefaultParagraphFont"/>
    <w:rsid w:val="00101D81"/>
    <w:rPr>
      <w:b/>
    </w:rPr>
  </w:style>
  <w:style w:type="paragraph" w:customStyle="1" w:styleId="T1HNote">
    <w:name w:val="T1HNote"/>
    <w:basedOn w:val="Normal"/>
    <w:next w:val="Normal"/>
    <w:rsid w:val="00101D81"/>
    <w:pPr>
      <w:suppressAutoHyphens/>
      <w:spacing w:before="60" w:line="220" w:lineRule="exact"/>
    </w:pPr>
    <w:rPr>
      <w:rFonts w:ascii="Times New Roman" w:hAnsi="Times New Roman" w:cs="Times New Roman"/>
      <w:color w:val="000000"/>
      <w:spacing w:val="6"/>
      <w:sz w:val="18"/>
      <w:lang w:val="en-AU" w:eastAsia="en-US"/>
    </w:rPr>
  </w:style>
  <w:style w:type="paragraph" w:customStyle="1" w:styleId="TPBodyTextBold">
    <w:name w:val="TP Body Text Bold"/>
    <w:basedOn w:val="Normal"/>
    <w:next w:val="Normal"/>
    <w:rsid w:val="00101D81"/>
    <w:pPr>
      <w:spacing w:before="60" w:after="60" w:line="280" w:lineRule="exact"/>
      <w:jc w:val="left"/>
    </w:pPr>
    <w:rPr>
      <w:rFonts w:ascii="Times New Roman" w:hAnsi="Times New Roman" w:cs="Times New Roman"/>
      <w:b/>
      <w:spacing w:val="0"/>
      <w:sz w:val="22"/>
      <w:lang w:val="en-AU" w:eastAsia="en-US"/>
    </w:rPr>
  </w:style>
  <w:style w:type="paragraph" w:customStyle="1" w:styleId="B3HNote">
    <w:name w:val="B3HNote"/>
    <w:basedOn w:val="Normal"/>
    <w:next w:val="Normal"/>
    <w:rsid w:val="00101D81"/>
    <w:pPr>
      <w:numPr>
        <w:numId w:val="52"/>
      </w:numPr>
      <w:tabs>
        <w:tab w:val="left" w:pos="1247"/>
      </w:tabs>
      <w:suppressAutoHyphens/>
      <w:spacing w:before="60" w:line="240" w:lineRule="exact"/>
    </w:pPr>
    <w:rPr>
      <w:rFonts w:ascii="Times New Roman" w:hAnsi="Times New Roman" w:cs="Times New Roman"/>
      <w:color w:val="000000"/>
      <w:spacing w:val="6"/>
      <w:lang w:val="en-AU" w:eastAsia="en-US"/>
    </w:rPr>
  </w:style>
  <w:style w:type="paragraph" w:customStyle="1" w:styleId="B2Warn">
    <w:name w:val="B2Warn"/>
    <w:basedOn w:val="Normal"/>
    <w:rsid w:val="00101D81"/>
    <w:pPr>
      <w:keepNext/>
      <w:numPr>
        <w:ilvl w:val="3"/>
        <w:numId w:val="52"/>
      </w:numPr>
      <w:suppressAutoHyphens/>
      <w:spacing w:before="120" w:line="240" w:lineRule="exact"/>
      <w:ind w:right="567"/>
    </w:pPr>
    <w:rPr>
      <w:rFonts w:ascii="Times New Roman" w:hAnsi="Times New Roman" w:cs="Times New Roman"/>
      <w:b/>
      <w:color w:val="000000"/>
      <w:spacing w:val="6"/>
      <w:lang w:val="en-AU" w:eastAsia="en-US"/>
    </w:rPr>
  </w:style>
  <w:style w:type="paragraph" w:customStyle="1" w:styleId="B34Note">
    <w:name w:val="B3#4Note"/>
    <w:basedOn w:val="Normal"/>
    <w:rsid w:val="00101D81"/>
    <w:pPr>
      <w:numPr>
        <w:ilvl w:val="2"/>
        <w:numId w:val="52"/>
      </w:numPr>
      <w:tabs>
        <w:tab w:val="left" w:pos="1247"/>
      </w:tabs>
      <w:suppressAutoHyphens/>
      <w:spacing w:before="60" w:line="240" w:lineRule="exact"/>
    </w:pPr>
    <w:rPr>
      <w:rFonts w:ascii="Times New Roman" w:hAnsi="Times New Roman" w:cs="Times New Roman"/>
      <w:color w:val="000000"/>
      <w:spacing w:val="6"/>
      <w:lang w:val="en-AU" w:eastAsia="en-US"/>
    </w:rPr>
  </w:style>
  <w:style w:type="paragraph" w:customStyle="1" w:styleId="B3Notes">
    <w:name w:val="B3#Notes"/>
    <w:basedOn w:val="Normal"/>
    <w:rsid w:val="00101D81"/>
    <w:pPr>
      <w:numPr>
        <w:ilvl w:val="5"/>
        <w:numId w:val="52"/>
      </w:numPr>
      <w:tabs>
        <w:tab w:val="left" w:pos="1247"/>
      </w:tabs>
      <w:suppressAutoHyphens/>
      <w:spacing w:before="60" w:line="240" w:lineRule="exact"/>
    </w:pPr>
    <w:rPr>
      <w:rFonts w:ascii="Times New Roman" w:hAnsi="Times New Roman" w:cs="Times New Roman"/>
      <w:color w:val="000000"/>
      <w:spacing w:val="6"/>
      <w:lang w:val="en-AU" w:eastAsia="en-US"/>
    </w:rPr>
  </w:style>
  <w:style w:type="paragraph" w:customStyle="1" w:styleId="B3HCaution">
    <w:name w:val="B3HCaution"/>
    <w:basedOn w:val="B1"/>
    <w:rsid w:val="00101D81"/>
    <w:pPr>
      <w:keepNext/>
      <w:numPr>
        <w:ilvl w:val="1"/>
        <w:numId w:val="52"/>
      </w:numPr>
      <w:tabs>
        <w:tab w:val="clear" w:pos="567"/>
      </w:tabs>
      <w:spacing w:line="240" w:lineRule="exact"/>
    </w:pPr>
    <w:rPr>
      <w:sz w:val="20"/>
    </w:rPr>
  </w:style>
  <w:style w:type="character" w:styleId="UnresolvedMention">
    <w:name w:val="Unresolved Mention"/>
    <w:basedOn w:val="DefaultParagraphFont"/>
    <w:uiPriority w:val="99"/>
    <w:semiHidden/>
    <w:unhideWhenUsed/>
    <w:rsid w:val="00101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6996">
      <w:bodyDiv w:val="1"/>
      <w:marLeft w:val="0"/>
      <w:marRight w:val="0"/>
      <w:marTop w:val="0"/>
      <w:marBottom w:val="0"/>
      <w:divBdr>
        <w:top w:val="none" w:sz="0" w:space="0" w:color="auto"/>
        <w:left w:val="none" w:sz="0" w:space="0" w:color="auto"/>
        <w:bottom w:val="none" w:sz="0" w:space="0" w:color="auto"/>
        <w:right w:val="none" w:sz="0" w:space="0" w:color="auto"/>
      </w:divBdr>
    </w:div>
    <w:div w:id="1183545292">
      <w:bodyDiv w:val="1"/>
      <w:marLeft w:val="0"/>
      <w:marRight w:val="0"/>
      <w:marTop w:val="0"/>
      <w:marBottom w:val="0"/>
      <w:divBdr>
        <w:top w:val="none" w:sz="0" w:space="0" w:color="auto"/>
        <w:left w:val="none" w:sz="0" w:space="0" w:color="auto"/>
        <w:bottom w:val="none" w:sz="0" w:space="0" w:color="auto"/>
        <w:right w:val="none" w:sz="0" w:space="0" w:color="auto"/>
      </w:divBdr>
    </w:div>
    <w:div w:id="19071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footer" Target="footer1.xml"/><Relationship Id="rId26" Type="http://schemas.openxmlformats.org/officeDocument/2006/relationships/hyperlink" Target="mailto:csc@iec.ch" TargetMode="External"/><Relationship Id="rId39" Type="http://schemas.openxmlformats.org/officeDocument/2006/relationships/header" Target="header15.xml"/><Relationship Id="rId21" Type="http://schemas.openxmlformats.org/officeDocument/2006/relationships/footer" Target="footer3.xml"/><Relationship Id="rId34" Type="http://schemas.openxmlformats.org/officeDocument/2006/relationships/header" Target="header10.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5.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electropedia.org" TargetMode="External"/><Relationship Id="rId32" Type="http://schemas.openxmlformats.org/officeDocument/2006/relationships/header" Target="header8.xml"/><Relationship Id="rId37" Type="http://schemas.openxmlformats.org/officeDocument/2006/relationships/header" Target="header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ec.ch" TargetMode="External"/><Relationship Id="rId23" Type="http://schemas.openxmlformats.org/officeDocument/2006/relationships/hyperlink" Target="http://webstore.iec.ch/justpublished" TargetMode="External"/><Relationship Id="rId28" Type="http://schemas.openxmlformats.org/officeDocument/2006/relationships/hyperlink" Target="http://www.iecex.com" TargetMode="External"/><Relationship Id="rId36" Type="http://schemas.openxmlformats.org/officeDocument/2006/relationships/header" Target="header12.xml"/><Relationship Id="rId10" Type="http://schemas.openxmlformats.org/officeDocument/2006/relationships/image" Target="media/image1.jpg"/><Relationship Id="rId19" Type="http://schemas.openxmlformats.org/officeDocument/2006/relationships/footer" Target="footer2.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fo@iec.ch" TargetMode="External"/><Relationship Id="rId22" Type="http://schemas.openxmlformats.org/officeDocument/2006/relationships/hyperlink" Target="http://www.iec.ch/searchpub" TargetMode="External"/><Relationship Id="rId27" Type="http://schemas.openxmlformats.org/officeDocument/2006/relationships/hyperlink" Target="mailto:info@iecex.com" TargetMode="External"/><Relationship Id="rId30" Type="http://schemas.openxmlformats.org/officeDocument/2006/relationships/header" Target="header6.xml"/><Relationship Id="rId35" Type="http://schemas.openxmlformats.org/officeDocument/2006/relationships/header" Target="header11.xml"/><Relationship Id="rId8" Type="http://schemas.openxmlformats.org/officeDocument/2006/relationships/hyperlink" Target="http://www.iecex.com" TargetMode="Externa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eader" Target="header3.xml"/><Relationship Id="rId25" Type="http://schemas.openxmlformats.org/officeDocument/2006/relationships/hyperlink" Target="http://webstore.iec.ch/csc" TargetMode="External"/><Relationship Id="rId33" Type="http://schemas.openxmlformats.org/officeDocument/2006/relationships/header" Target="header9.xml"/><Relationship Id="rId38" Type="http://schemas.openxmlformats.org/officeDocument/2006/relationships/header" Target="header1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5B8446-DD16-4611-BE7E-52FE60727F3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8DE9C-D519-4991-BF20-0C2BCE87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67</Pages>
  <Words>22095</Words>
  <Characters>157851</Characters>
  <Application>Microsoft Office Word</Application>
  <DocSecurity>0</DocSecurity>
  <Lines>1315</Lines>
  <Paragraphs>359</Paragraphs>
  <ScaleCrop>false</ScaleCrop>
  <HeadingPairs>
    <vt:vector size="2" baseType="variant">
      <vt:variant>
        <vt:lpstr>Title</vt:lpstr>
      </vt:variant>
      <vt:variant>
        <vt:i4>1</vt:i4>
      </vt:variant>
    </vt:vector>
  </HeadingPairs>
  <TitlesOfParts>
    <vt:vector size="1" baseType="lpstr">
      <vt:lpstr>IECSTD - Version  3.4</vt:lpstr>
    </vt:vector>
  </TitlesOfParts>
  <Company>IEC-CO, Geneva</Company>
  <LinksUpToDate>false</LinksUpToDate>
  <CharactersWithSpaces>179587</CharactersWithSpaces>
  <SharedDoc>false</SharedDoc>
  <HLinks>
    <vt:vector size="12" baseType="variant">
      <vt:variant>
        <vt:i4>5701649</vt:i4>
      </vt:variant>
      <vt:variant>
        <vt:i4>219</vt:i4>
      </vt:variant>
      <vt:variant>
        <vt:i4>0</vt:i4>
      </vt:variant>
      <vt:variant>
        <vt:i4>5</vt:i4>
      </vt:variant>
      <vt:variant>
        <vt:lpwstr>http://www.iecex.com</vt:lpwstr>
      </vt:variant>
      <vt:variant>
        <vt:lpwstr/>
      </vt:variant>
      <vt:variant>
        <vt:i4>458870</vt:i4>
      </vt:variant>
      <vt:variant>
        <vt:i4>216</vt:i4>
      </vt:variant>
      <vt:variant>
        <vt:i4>0</vt:i4>
      </vt:variant>
      <vt:variant>
        <vt:i4>5</vt:i4>
      </vt:variant>
      <vt:variant>
        <vt:lpwstr>mailto:chris.agius@iecex.com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IECSTD - Version  3.4</dc:title>
  <dc:subject>IEC template version 3.4 - Rev. 2006-10</dc:subject>
  <dc:creator>mark.amos@iecex.com</dc:creator>
  <dc:description>© 2001 IEC, Geneva, Switzerland.  All rights reserved. The tailored content of this Word template is copyright IEC and is supplied "as is"_x000d_
to aid in the preparation of IEC International Standards. Use for purposes other than commercial exploitation is acceptable, as long as acknowledgement of the source is recognized.</dc:description>
  <cp:lastModifiedBy>Mark Amos</cp:lastModifiedBy>
  <cp:revision>5</cp:revision>
  <cp:lastPrinted>2017-08-05T02:11:00Z</cp:lastPrinted>
  <dcterms:created xsi:type="dcterms:W3CDTF">2021-05-25T06:34:00Z</dcterms:created>
  <dcterms:modified xsi:type="dcterms:W3CDTF">2021-05-25T06:41:00Z</dcterms:modified>
</cp:coreProperties>
</file>