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A05A1" w14:textId="534ADA46" w:rsidR="0005600F" w:rsidRDefault="0005600F" w:rsidP="0005600F">
      <w:pPr>
        <w:jc w:val="right"/>
        <w:rPr>
          <w:b/>
          <w:sz w:val="24"/>
          <w:szCs w:val="24"/>
        </w:rPr>
      </w:pPr>
      <w:r>
        <w:rPr>
          <w:b/>
          <w:sz w:val="24"/>
          <w:szCs w:val="24"/>
        </w:rPr>
        <w:t>ExMC/1694/DV</w:t>
      </w:r>
    </w:p>
    <w:p w14:paraId="79A497A7" w14:textId="5DECF41D" w:rsidR="0005600F" w:rsidRDefault="0005600F" w:rsidP="0005600F">
      <w:pPr>
        <w:jc w:val="right"/>
        <w:rPr>
          <w:b/>
          <w:sz w:val="24"/>
          <w:szCs w:val="24"/>
        </w:rPr>
      </w:pPr>
      <w:r>
        <w:rPr>
          <w:b/>
          <w:sz w:val="24"/>
          <w:szCs w:val="24"/>
        </w:rPr>
        <w:t>April 2021</w:t>
      </w:r>
    </w:p>
    <w:p w14:paraId="10832D58" w14:textId="77777777" w:rsidR="0005600F" w:rsidRDefault="0005600F" w:rsidP="0005600F">
      <w:pPr>
        <w:jc w:val="left"/>
        <w:rPr>
          <w:b/>
          <w:sz w:val="24"/>
          <w:szCs w:val="24"/>
        </w:rPr>
      </w:pPr>
    </w:p>
    <w:p w14:paraId="0359AEA1" w14:textId="42A6B539" w:rsidR="0005600F" w:rsidRPr="00E45535" w:rsidRDefault="0005600F" w:rsidP="0005600F">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228D16B4" w14:textId="77777777" w:rsidR="0005600F" w:rsidRPr="00480669" w:rsidRDefault="0005600F" w:rsidP="0005600F">
      <w:pPr>
        <w:jc w:val="center"/>
        <w:rPr>
          <w:b/>
          <w:sz w:val="16"/>
          <w:szCs w:val="16"/>
          <w:lang w:val="en-US"/>
        </w:rPr>
      </w:pPr>
    </w:p>
    <w:p w14:paraId="19ACC46B" w14:textId="77777777" w:rsidR="0005600F" w:rsidRPr="005D6549" w:rsidRDefault="0005600F" w:rsidP="0005600F">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Draft Revised IECEx Technical Capability Document (TCD), Edition 8.0</w:t>
      </w:r>
      <w:bookmarkEnd w:id="0"/>
    </w:p>
    <w:p w14:paraId="13F80C39" w14:textId="77777777" w:rsidR="0005600F" w:rsidRPr="005D6549" w:rsidRDefault="0005600F" w:rsidP="0005600F">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2DF9A7E5" w14:textId="77777777" w:rsidR="0005600F" w:rsidRDefault="0005600F" w:rsidP="0005600F">
      <w:pPr>
        <w:rPr>
          <w:b/>
          <w:sz w:val="40"/>
        </w:rPr>
      </w:pPr>
      <w:r>
        <w:rPr>
          <w:b/>
          <w:noProof/>
          <w:lang w:val="en-AU" w:eastAsia="en-AU"/>
        </w:rPr>
        <mc:AlternateContent>
          <mc:Choice Requires="wps">
            <w:drawing>
              <wp:anchor distT="0" distB="0" distL="114300" distR="114300" simplePos="0" relativeHeight="251659264" behindDoc="0" locked="0" layoutInCell="1" allowOverlap="1" wp14:anchorId="47B1FC1E" wp14:editId="1221E1BE">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99269"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" strokecolor="blue" strokeweight="4.5pt">
                <v:stroke linestyle="thickThin"/>
              </v:line>
            </w:pict>
          </mc:Fallback>
        </mc:AlternateContent>
      </w:r>
    </w:p>
    <w:p w14:paraId="5DAAD714" w14:textId="77777777" w:rsidR="0005600F" w:rsidRPr="00F30225" w:rsidRDefault="0005600F" w:rsidP="0005600F">
      <w:pPr>
        <w:jc w:val="center"/>
        <w:rPr>
          <w:b/>
          <w:sz w:val="16"/>
          <w:szCs w:val="16"/>
        </w:rPr>
      </w:pPr>
    </w:p>
    <w:p w14:paraId="7E0A00C4" w14:textId="77777777" w:rsidR="0005600F" w:rsidRDefault="0005600F" w:rsidP="0005600F">
      <w:pPr>
        <w:jc w:val="center"/>
        <w:rPr>
          <w:b/>
          <w:sz w:val="24"/>
          <w:u w:val="single"/>
        </w:rPr>
      </w:pPr>
      <w:r>
        <w:rPr>
          <w:b/>
          <w:sz w:val="24"/>
          <w:u w:val="single"/>
        </w:rPr>
        <w:t>Introduction</w:t>
      </w:r>
    </w:p>
    <w:p w14:paraId="60CC4B9F" w14:textId="77777777" w:rsidR="0005600F" w:rsidRDefault="0005600F" w:rsidP="0005600F">
      <w:pPr>
        <w:rPr>
          <w:b/>
          <w:bCs/>
        </w:rPr>
      </w:pPr>
    </w:p>
    <w:p w14:paraId="187E0CAC" w14:textId="77777777" w:rsidR="0005600F" w:rsidRDefault="0005600F" w:rsidP="0005600F">
      <w:pPr>
        <w:autoSpaceDE w:val="0"/>
        <w:autoSpaceDN w:val="0"/>
        <w:adjustRightInd w:val="0"/>
        <w:jc w:val="left"/>
        <w:rPr>
          <w:rFonts w:eastAsia="MS Mincho"/>
          <w:color w:val="000000"/>
          <w:spacing w:val="0"/>
          <w:sz w:val="24"/>
          <w:szCs w:val="24"/>
          <w:lang w:val="en-AU" w:eastAsia="en-AU"/>
        </w:rPr>
      </w:pPr>
    </w:p>
    <w:p w14:paraId="6FFF4164" w14:textId="1938CF79" w:rsidR="0005600F" w:rsidRDefault="0005600F" w:rsidP="0005600F">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This document contains a proposed revised edition of the IECEx Technical Capability Document, (TCD) as prepared by Working Group, ExMC WG2, arising from their 9</w:t>
      </w:r>
      <w:r w:rsidRPr="00D3336D">
        <w:rPr>
          <w:rFonts w:eastAsia="MS Mincho"/>
          <w:color w:val="000000"/>
          <w:spacing w:val="0"/>
          <w:sz w:val="24"/>
          <w:szCs w:val="24"/>
          <w:vertAlign w:val="superscript"/>
          <w:lang w:val="en-AU" w:eastAsia="en-AU"/>
        </w:rPr>
        <w:t>th</w:t>
      </w:r>
      <w:r>
        <w:rPr>
          <w:rFonts w:eastAsia="MS Mincho"/>
          <w:color w:val="000000"/>
          <w:spacing w:val="0"/>
          <w:sz w:val="24"/>
          <w:szCs w:val="24"/>
          <w:lang w:val="en-AU" w:eastAsia="en-AU"/>
        </w:rPr>
        <w:t xml:space="preserve"> February 2021 meeting. </w:t>
      </w:r>
      <w:r w:rsidR="00332E81" w:rsidRPr="00332E81">
        <w:rPr>
          <w:rFonts w:eastAsia="MS Mincho"/>
          <w:color w:val="000000"/>
          <w:spacing w:val="0"/>
          <w:sz w:val="24"/>
          <w:szCs w:val="24"/>
          <w:lang w:val="en-AU" w:eastAsia="en-AU"/>
        </w:rPr>
        <w:t>Members are requested to consider the publication of IECEx Techn</w:t>
      </w:r>
      <w:r w:rsidR="00332E81">
        <w:rPr>
          <w:rFonts w:eastAsia="MS Mincho"/>
          <w:color w:val="000000"/>
          <w:spacing w:val="0"/>
          <w:sz w:val="24"/>
          <w:szCs w:val="24"/>
          <w:lang w:val="en-AU" w:eastAsia="en-AU"/>
        </w:rPr>
        <w:t xml:space="preserve">ical Capability Document, (TCD) </w:t>
      </w:r>
      <w:r w:rsidR="00332E81" w:rsidRPr="00332E81">
        <w:rPr>
          <w:rFonts w:eastAsia="MS Mincho"/>
          <w:color w:val="000000"/>
          <w:spacing w:val="0"/>
          <w:sz w:val="24"/>
          <w:szCs w:val="24"/>
          <w:lang w:val="en-AU" w:eastAsia="en-AU"/>
        </w:rPr>
        <w:t>as Edition 8.0.</w:t>
      </w:r>
    </w:p>
    <w:p w14:paraId="2E7C805B" w14:textId="77777777" w:rsidR="0005600F" w:rsidRDefault="0005600F" w:rsidP="0005600F">
      <w:pPr>
        <w:autoSpaceDE w:val="0"/>
        <w:autoSpaceDN w:val="0"/>
        <w:adjustRightInd w:val="0"/>
        <w:jc w:val="left"/>
        <w:rPr>
          <w:rFonts w:eastAsia="MS Mincho"/>
          <w:color w:val="000000"/>
          <w:spacing w:val="0"/>
          <w:sz w:val="24"/>
          <w:szCs w:val="24"/>
          <w:lang w:val="en-AU" w:eastAsia="en-AU"/>
        </w:rPr>
      </w:pPr>
      <w:bookmarkStart w:id="1" w:name="_GoBack"/>
      <w:bookmarkEnd w:id="1"/>
    </w:p>
    <w:p w14:paraId="7954F39A" w14:textId="77777777" w:rsidR="0005600F" w:rsidRPr="00FB4C25" w:rsidRDefault="0005600F" w:rsidP="0005600F">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Proposed changes are via the tracking tool.</w:t>
      </w:r>
      <w:r w:rsidRPr="00FB4C25">
        <w:rPr>
          <w:rFonts w:eastAsia="MS Mincho"/>
          <w:color w:val="0070C0"/>
          <w:spacing w:val="0"/>
          <w:sz w:val="24"/>
          <w:szCs w:val="24"/>
          <w:lang w:val="en-AU" w:eastAsia="en-AU"/>
        </w:rPr>
        <w:t xml:space="preserve"> </w:t>
      </w:r>
    </w:p>
    <w:p w14:paraId="4B126543" w14:textId="77777777" w:rsidR="0005600F" w:rsidRDefault="0005600F" w:rsidP="0005600F">
      <w:pPr>
        <w:autoSpaceDE w:val="0"/>
        <w:autoSpaceDN w:val="0"/>
        <w:adjustRightInd w:val="0"/>
        <w:jc w:val="left"/>
        <w:rPr>
          <w:rFonts w:eastAsia="MS Mincho"/>
          <w:color w:val="000000"/>
          <w:spacing w:val="0"/>
          <w:sz w:val="24"/>
          <w:szCs w:val="24"/>
          <w:lang w:val="en-AU" w:eastAsia="en-AU"/>
        </w:rPr>
      </w:pPr>
    </w:p>
    <w:p w14:paraId="5BB1601E" w14:textId="77777777" w:rsidR="00F60594" w:rsidRDefault="00F60594" w:rsidP="00F60594">
      <w:pPr>
        <w:rPr>
          <w:b/>
          <w:i/>
          <w:iCs/>
          <w:sz w:val="18"/>
          <w:szCs w:val="18"/>
        </w:rPr>
      </w:pPr>
    </w:p>
    <w:p w14:paraId="14F5647C" w14:textId="4C4D9185" w:rsidR="00F60594" w:rsidRDefault="00F60594" w:rsidP="00F60594">
      <w:pPr>
        <w:rPr>
          <w:b/>
          <w:i/>
          <w:iCs/>
          <w:sz w:val="18"/>
          <w:szCs w:val="18"/>
        </w:rPr>
      </w:pPr>
    </w:p>
    <w:p w14:paraId="251C9329" w14:textId="28540FF9" w:rsidR="00F60594" w:rsidRDefault="00F60594" w:rsidP="00F60594">
      <w:pPr>
        <w:rPr>
          <w:b/>
          <w:i/>
          <w:iCs/>
          <w:color w:val="FF0000"/>
          <w:sz w:val="18"/>
          <w:szCs w:val="18"/>
        </w:rPr>
      </w:pPr>
      <w:r w:rsidRPr="0041750E">
        <w:rPr>
          <w:b/>
          <w:i/>
          <w:iCs/>
          <w:sz w:val="18"/>
          <w:szCs w:val="18"/>
        </w:rPr>
        <w:t xml:space="preserve">This document is hereby submitted for ExMC approval via correspondence using the IECEx on-line voting system.  ExMC Members are requested to submit their vote via the IECEx On-line </w:t>
      </w:r>
      <w:hyperlink r:id="rId8" w:history="1">
        <w:r w:rsidRPr="0041750E">
          <w:rPr>
            <w:rStyle w:val="Hyperlink"/>
            <w:b/>
            <w:i/>
            <w:iCs/>
            <w:color w:val="0000FF"/>
            <w:sz w:val="18"/>
            <w:szCs w:val="18"/>
          </w:rPr>
          <w:t>Ballot System</w:t>
        </w:r>
        <w:r w:rsidRPr="0041750E">
          <w:rPr>
            <w:rStyle w:val="Hyperlink"/>
            <w:b/>
            <w:i/>
            <w:iCs/>
            <w:sz w:val="18"/>
            <w:szCs w:val="18"/>
          </w:rPr>
          <w:t> </w:t>
        </w:r>
      </w:hyperlink>
      <w:r w:rsidRPr="0041750E">
        <w:rPr>
          <w:b/>
          <w:i/>
          <w:iCs/>
          <w:sz w:val="18"/>
          <w:szCs w:val="18"/>
        </w:rPr>
        <w:t xml:space="preserve"> by the closing date </w:t>
      </w:r>
      <w:r w:rsidRPr="00D610C0">
        <w:rPr>
          <w:b/>
          <w:i/>
          <w:iCs/>
          <w:color w:val="FF0000"/>
          <w:sz w:val="18"/>
          <w:szCs w:val="18"/>
        </w:rPr>
        <w:t>20</w:t>
      </w:r>
      <w:r>
        <w:rPr>
          <w:b/>
          <w:i/>
          <w:iCs/>
          <w:color w:val="FF0000"/>
          <w:sz w:val="18"/>
          <w:szCs w:val="18"/>
        </w:rPr>
        <w:t>21 05 28</w:t>
      </w:r>
    </w:p>
    <w:p w14:paraId="54464284" w14:textId="77777777" w:rsidR="00F60594" w:rsidRDefault="00F60594" w:rsidP="00F60594">
      <w:pPr>
        <w:rPr>
          <w:b/>
          <w:i/>
          <w:iCs/>
          <w:color w:val="FF0000"/>
          <w:sz w:val="18"/>
          <w:szCs w:val="18"/>
        </w:rPr>
      </w:pPr>
    </w:p>
    <w:p w14:paraId="2672ABC1" w14:textId="77777777" w:rsidR="00F60594" w:rsidRDefault="00F60594" w:rsidP="00F60594">
      <w:pPr>
        <w:rPr>
          <w:b/>
          <w:i/>
          <w:iCs/>
          <w:sz w:val="18"/>
          <w:szCs w:val="18"/>
        </w:rPr>
      </w:pPr>
    </w:p>
    <w:p w14:paraId="1833D0E0" w14:textId="77777777" w:rsidR="00F60594" w:rsidRPr="0041750E" w:rsidRDefault="00F60594" w:rsidP="00F60594">
      <w:pPr>
        <w:rPr>
          <w:b/>
          <w:i/>
          <w:iCs/>
          <w:sz w:val="18"/>
          <w:szCs w:val="18"/>
        </w:rPr>
      </w:pPr>
    </w:p>
    <w:p w14:paraId="16E0D8FA" w14:textId="77777777" w:rsidR="00F60594" w:rsidRDefault="00F60594" w:rsidP="00F60594">
      <w:pPr>
        <w:rPr>
          <w:b/>
          <w:i/>
          <w:iCs/>
          <w:sz w:val="18"/>
          <w:szCs w:val="18"/>
        </w:rPr>
      </w:pPr>
      <w:r w:rsidRPr="0041750E">
        <w:rPr>
          <w:b/>
          <w:i/>
          <w:iCs/>
          <w:sz w:val="18"/>
          <w:szCs w:val="18"/>
        </w:rPr>
        <w:t>Please refer to OD 050 for guidance on the “IECEx On-line voting system.”</w:t>
      </w:r>
    </w:p>
    <w:p w14:paraId="4AF099C1" w14:textId="77777777" w:rsidR="00F60594" w:rsidRPr="007D7453" w:rsidRDefault="00F60594" w:rsidP="00F60594">
      <w:pPr>
        <w:autoSpaceDE w:val="0"/>
        <w:autoSpaceDN w:val="0"/>
        <w:adjustRightInd w:val="0"/>
        <w:jc w:val="left"/>
        <w:rPr>
          <w:rFonts w:ascii="Brush Script MT" w:hAnsi="Brush Script MT" w:cs="Brush Script MT"/>
          <w:b/>
          <w:i/>
          <w:iCs/>
          <w:color w:val="0000FF"/>
          <w:spacing w:val="0"/>
          <w:sz w:val="40"/>
          <w:szCs w:val="40"/>
          <w:lang w:val="en-AU" w:eastAsia="en-AU"/>
        </w:rPr>
      </w:pPr>
      <w:r w:rsidRPr="007D7453">
        <w:rPr>
          <w:rFonts w:ascii="Brush Script MT" w:hAnsi="Brush Script MT" w:cs="Brush Script MT"/>
          <w:b/>
          <w:i/>
          <w:iCs/>
          <w:color w:val="0000FF"/>
          <w:spacing w:val="0"/>
          <w:sz w:val="40"/>
          <w:szCs w:val="40"/>
          <w:lang w:val="en-AU" w:eastAsia="en-AU"/>
        </w:rPr>
        <w:t xml:space="preserve">Chris Agius </w:t>
      </w:r>
    </w:p>
    <w:p w14:paraId="0B475E07" w14:textId="77777777" w:rsidR="00F60594" w:rsidRDefault="00F60594" w:rsidP="00F60594">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14:paraId="26DBD280" w14:textId="77777777" w:rsidR="0005600F" w:rsidRDefault="0005600F" w:rsidP="0005600F">
      <w:pPr>
        <w:jc w:val="left"/>
        <w:rPr>
          <w:b/>
          <w:bCs/>
          <w:color w:val="000000"/>
          <w:spacing w:val="0"/>
          <w:sz w:val="23"/>
          <w:szCs w:val="23"/>
          <w:lang w:val="en-US" w:eastAsia="en-US"/>
        </w:rPr>
      </w:pPr>
    </w:p>
    <w:p w14:paraId="5BDDC5AF" w14:textId="77777777" w:rsidR="0005600F" w:rsidRDefault="0005600F" w:rsidP="0005600F">
      <w:pPr>
        <w:jc w:val="left"/>
        <w:rPr>
          <w:b/>
          <w:bCs/>
          <w:color w:val="000000"/>
          <w:spacing w:val="0"/>
          <w:sz w:val="23"/>
          <w:szCs w:val="23"/>
          <w:lang w:val="en-US" w:eastAsia="en-US"/>
        </w:rPr>
      </w:pPr>
    </w:p>
    <w:p w14:paraId="1FCA78FA" w14:textId="77777777" w:rsidR="0005600F" w:rsidRPr="00480669" w:rsidRDefault="0005600F" w:rsidP="0005600F">
      <w:pPr>
        <w:jc w:val="left"/>
        <w:rPr>
          <w:b/>
          <w:bCs/>
          <w:color w:val="000000"/>
          <w:spacing w:val="0"/>
          <w:sz w:val="23"/>
          <w:szCs w:val="23"/>
          <w:lang w:val="en-US" w:eastAsia="en-US"/>
        </w:rPr>
      </w:pPr>
    </w:p>
    <w:p w14:paraId="358FE032" w14:textId="77777777" w:rsidR="0005600F" w:rsidRPr="00480669" w:rsidRDefault="0005600F" w:rsidP="0005600F">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5600F" w:rsidRPr="00480669" w14:paraId="673B486A" w14:textId="77777777" w:rsidTr="00A75A69">
        <w:tc>
          <w:tcPr>
            <w:tcW w:w="4470" w:type="dxa"/>
            <w:shd w:val="clear" w:color="auto" w:fill="auto"/>
          </w:tcPr>
          <w:p w14:paraId="6B989BAE" w14:textId="77777777" w:rsidR="0005600F" w:rsidRDefault="0005600F" w:rsidP="00A75A69">
            <w:pPr>
              <w:snapToGrid w:val="0"/>
              <w:rPr>
                <w:b/>
                <w:bCs/>
                <w:sz w:val="22"/>
                <w:szCs w:val="22"/>
              </w:rPr>
            </w:pPr>
            <w:r w:rsidRPr="00480669">
              <w:rPr>
                <w:b/>
                <w:bCs/>
                <w:sz w:val="22"/>
                <w:szCs w:val="22"/>
              </w:rPr>
              <w:t>Address:</w:t>
            </w:r>
          </w:p>
          <w:p w14:paraId="589940EB" w14:textId="77777777" w:rsidR="0005600F" w:rsidRPr="00480669" w:rsidRDefault="0005600F" w:rsidP="00A75A69">
            <w:pPr>
              <w:snapToGrid w:val="0"/>
              <w:rPr>
                <w:b/>
                <w:bCs/>
                <w:sz w:val="22"/>
                <w:szCs w:val="22"/>
              </w:rPr>
            </w:pPr>
          </w:p>
          <w:p w14:paraId="0A5C67FE" w14:textId="77777777" w:rsidR="0005600F" w:rsidRPr="00480669" w:rsidRDefault="0005600F" w:rsidP="00A75A69">
            <w:pPr>
              <w:snapToGrid w:val="0"/>
              <w:rPr>
                <w:b/>
                <w:bCs/>
                <w:sz w:val="22"/>
                <w:szCs w:val="22"/>
              </w:rPr>
            </w:pPr>
            <w:r w:rsidRPr="00480669">
              <w:rPr>
                <w:b/>
                <w:bCs/>
                <w:sz w:val="22"/>
                <w:szCs w:val="22"/>
              </w:rPr>
              <w:t>Level 33, Australia Square</w:t>
            </w:r>
          </w:p>
          <w:p w14:paraId="160E2EFA" w14:textId="77777777" w:rsidR="0005600F" w:rsidRPr="00480669" w:rsidRDefault="0005600F" w:rsidP="00A75A69">
            <w:pPr>
              <w:snapToGrid w:val="0"/>
              <w:rPr>
                <w:b/>
                <w:bCs/>
                <w:sz w:val="22"/>
                <w:szCs w:val="22"/>
              </w:rPr>
            </w:pPr>
            <w:r w:rsidRPr="00480669">
              <w:rPr>
                <w:b/>
                <w:bCs/>
                <w:sz w:val="22"/>
                <w:szCs w:val="22"/>
              </w:rPr>
              <w:t>264 George Street</w:t>
            </w:r>
          </w:p>
          <w:p w14:paraId="392CED09" w14:textId="77777777" w:rsidR="0005600F" w:rsidRPr="00480669" w:rsidRDefault="0005600F" w:rsidP="00A75A69">
            <w:pPr>
              <w:snapToGrid w:val="0"/>
              <w:rPr>
                <w:b/>
                <w:bCs/>
                <w:sz w:val="22"/>
                <w:szCs w:val="22"/>
              </w:rPr>
            </w:pPr>
            <w:r w:rsidRPr="00480669">
              <w:rPr>
                <w:b/>
                <w:bCs/>
                <w:sz w:val="22"/>
                <w:szCs w:val="22"/>
              </w:rPr>
              <w:t>Sydney NSW 2000</w:t>
            </w:r>
          </w:p>
          <w:p w14:paraId="0B8E3F4D" w14:textId="77777777" w:rsidR="0005600F" w:rsidRPr="00480669" w:rsidRDefault="0005600F" w:rsidP="00A75A69">
            <w:pPr>
              <w:snapToGrid w:val="0"/>
              <w:rPr>
                <w:b/>
                <w:bCs/>
                <w:sz w:val="22"/>
                <w:szCs w:val="22"/>
              </w:rPr>
            </w:pPr>
            <w:r w:rsidRPr="00480669">
              <w:rPr>
                <w:b/>
                <w:bCs/>
                <w:sz w:val="22"/>
                <w:szCs w:val="22"/>
              </w:rPr>
              <w:t>Australia</w:t>
            </w:r>
          </w:p>
        </w:tc>
        <w:tc>
          <w:tcPr>
            <w:tcW w:w="4579" w:type="dxa"/>
            <w:shd w:val="clear" w:color="auto" w:fill="auto"/>
          </w:tcPr>
          <w:p w14:paraId="6B1F15F5" w14:textId="77777777" w:rsidR="0005600F" w:rsidRDefault="0005600F" w:rsidP="00A75A69">
            <w:pPr>
              <w:snapToGrid w:val="0"/>
              <w:rPr>
                <w:b/>
                <w:bCs/>
                <w:sz w:val="22"/>
                <w:szCs w:val="22"/>
              </w:rPr>
            </w:pPr>
            <w:r w:rsidRPr="00480669">
              <w:rPr>
                <w:b/>
                <w:bCs/>
                <w:sz w:val="22"/>
                <w:szCs w:val="22"/>
              </w:rPr>
              <w:t>Contact Details:</w:t>
            </w:r>
          </w:p>
          <w:p w14:paraId="229A3F8F" w14:textId="77777777" w:rsidR="0005600F" w:rsidRPr="00480669" w:rsidRDefault="0005600F" w:rsidP="00A75A69">
            <w:pPr>
              <w:snapToGrid w:val="0"/>
              <w:rPr>
                <w:b/>
                <w:bCs/>
                <w:sz w:val="22"/>
                <w:szCs w:val="22"/>
              </w:rPr>
            </w:pPr>
          </w:p>
          <w:p w14:paraId="128505A0" w14:textId="77777777" w:rsidR="0005600F" w:rsidRPr="00480669" w:rsidRDefault="0005600F" w:rsidP="00A75A69">
            <w:pPr>
              <w:snapToGrid w:val="0"/>
              <w:rPr>
                <w:b/>
                <w:bCs/>
                <w:sz w:val="22"/>
                <w:szCs w:val="22"/>
              </w:rPr>
            </w:pPr>
            <w:r w:rsidRPr="00480669">
              <w:rPr>
                <w:b/>
                <w:bCs/>
                <w:sz w:val="22"/>
                <w:szCs w:val="22"/>
              </w:rPr>
              <w:t>Tel: +61 2 4628 4690</w:t>
            </w:r>
          </w:p>
          <w:p w14:paraId="14359934" w14:textId="77777777" w:rsidR="0005600F" w:rsidRPr="00480669" w:rsidRDefault="0005600F" w:rsidP="00A75A69">
            <w:pPr>
              <w:snapToGrid w:val="0"/>
              <w:rPr>
                <w:b/>
                <w:bCs/>
                <w:sz w:val="22"/>
                <w:szCs w:val="22"/>
              </w:rPr>
            </w:pPr>
            <w:r w:rsidRPr="00480669">
              <w:rPr>
                <w:b/>
                <w:bCs/>
                <w:sz w:val="22"/>
                <w:szCs w:val="22"/>
              </w:rPr>
              <w:t>Fax: +61 2 4627 5285</w:t>
            </w:r>
          </w:p>
          <w:p w14:paraId="67431DB4" w14:textId="77777777" w:rsidR="0005600F" w:rsidRPr="00480669" w:rsidRDefault="0005600F" w:rsidP="00A75A69">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14:paraId="14D77CFA" w14:textId="77777777" w:rsidR="0005600F" w:rsidRDefault="00332E81" w:rsidP="00A75A69">
            <w:pPr>
              <w:snapToGrid w:val="0"/>
              <w:rPr>
                <w:b/>
                <w:bCs/>
                <w:sz w:val="22"/>
                <w:szCs w:val="22"/>
              </w:rPr>
            </w:pPr>
            <w:hyperlink r:id="rId9" w:history="1">
              <w:r w:rsidR="0005600F" w:rsidRPr="00480669">
                <w:rPr>
                  <w:b/>
                  <w:bCs/>
                  <w:color w:val="0000FF"/>
                  <w:sz w:val="22"/>
                  <w:szCs w:val="22"/>
                  <w:u w:val="single"/>
                </w:rPr>
                <w:t>http://www.iecex.com</w:t>
              </w:r>
            </w:hyperlink>
          </w:p>
          <w:p w14:paraId="29E23C97" w14:textId="77777777" w:rsidR="0005600F" w:rsidRPr="00480669" w:rsidRDefault="0005600F" w:rsidP="00A75A69">
            <w:pPr>
              <w:snapToGrid w:val="0"/>
              <w:rPr>
                <w:b/>
                <w:bCs/>
                <w:sz w:val="22"/>
                <w:szCs w:val="22"/>
              </w:rPr>
            </w:pPr>
          </w:p>
        </w:tc>
      </w:tr>
    </w:tbl>
    <w:p w14:paraId="6856095C" w14:textId="77777777" w:rsidR="0005600F" w:rsidRDefault="0005600F" w:rsidP="0005600F">
      <w:pPr>
        <w:jc w:val="left"/>
        <w:rPr>
          <w:rFonts w:ascii="Arial Bold" w:hAnsi="Arial Bold"/>
          <w:b/>
          <w:caps/>
          <w:spacing w:val="0"/>
          <w:sz w:val="28"/>
          <w:szCs w:val="28"/>
        </w:rPr>
      </w:pPr>
    </w:p>
    <w:p w14:paraId="2797BDD0" w14:textId="77777777" w:rsidR="0005600F" w:rsidRDefault="0005600F">
      <w:pPr>
        <w:jc w:val="left"/>
        <w:rPr>
          <w:rFonts w:ascii="Arial Bold" w:hAnsi="Arial Bold"/>
          <w:b/>
          <w:caps/>
          <w:spacing w:val="0"/>
          <w:sz w:val="28"/>
          <w:szCs w:val="28"/>
        </w:rPr>
      </w:pPr>
      <w:r>
        <w:rPr>
          <w:rFonts w:ascii="Arial Bold" w:hAnsi="Arial Bold"/>
          <w:b/>
          <w:caps/>
          <w:spacing w:val="0"/>
          <w:sz w:val="28"/>
          <w:szCs w:val="28"/>
        </w:rPr>
        <w:br w:type="page"/>
      </w:r>
    </w:p>
    <w:p w14:paraId="0ACE1A3C" w14:textId="62EC8ADA" w:rsidR="00526100" w:rsidRPr="005F6B8D" w:rsidRDefault="00526100" w:rsidP="00B62670">
      <w:pPr>
        <w:jc w:val="center"/>
        <w:rPr>
          <w:rFonts w:ascii="Arial Bold" w:hAnsi="Arial Bold"/>
          <w:b/>
          <w:caps/>
          <w:spacing w:val="0"/>
          <w:sz w:val="28"/>
          <w:szCs w:val="28"/>
        </w:rPr>
      </w:pPr>
      <w:r w:rsidRPr="005F6B8D">
        <w:rPr>
          <w:rFonts w:ascii="Arial Bold" w:hAnsi="Arial Bold"/>
          <w:b/>
          <w:caps/>
          <w:spacing w:val="0"/>
          <w:sz w:val="28"/>
          <w:szCs w:val="28"/>
        </w:rPr>
        <w:lastRenderedPageBreak/>
        <w:t xml:space="preserve">Technical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1FD12D9D" w14:textId="71D328E4" w:rsidR="00526100" w:rsidRDefault="00526100" w:rsidP="00B62670">
      <w:pPr>
        <w:jc w:val="center"/>
        <w:rPr>
          <w:b/>
          <w:spacing w:val="0"/>
          <w:sz w:val="28"/>
          <w:szCs w:val="28"/>
        </w:rPr>
      </w:pPr>
      <w:r w:rsidRPr="005F6B8D">
        <w:rPr>
          <w:b/>
          <w:spacing w:val="0"/>
          <w:sz w:val="28"/>
          <w:szCs w:val="28"/>
        </w:rPr>
        <w:t xml:space="preserve">No. TCD – </w:t>
      </w:r>
      <w:r w:rsidR="00BF7AC5">
        <w:rPr>
          <w:b/>
          <w:spacing w:val="0"/>
          <w:sz w:val="28"/>
          <w:szCs w:val="28"/>
        </w:rPr>
        <w:t xml:space="preserve">IEC </w:t>
      </w:r>
      <w:r w:rsidRPr="005F6B8D">
        <w:rPr>
          <w:b/>
          <w:spacing w:val="0"/>
          <w:sz w:val="28"/>
          <w:szCs w:val="28"/>
        </w:rPr>
        <w:t xml:space="preserve">60079 and </w:t>
      </w:r>
      <w:r w:rsidR="00BF7AC5">
        <w:rPr>
          <w:b/>
          <w:spacing w:val="0"/>
          <w:sz w:val="28"/>
          <w:szCs w:val="28"/>
        </w:rPr>
        <w:t xml:space="preserve">ISO </w:t>
      </w:r>
      <w:r w:rsidRPr="005F6B8D">
        <w:rPr>
          <w:b/>
          <w:spacing w:val="0"/>
          <w:sz w:val="28"/>
          <w:szCs w:val="28"/>
        </w:rPr>
        <w:t>80079 Series</w:t>
      </w:r>
    </w:p>
    <w:p w14:paraId="074007C4" w14:textId="669677FF" w:rsidR="00695C7E" w:rsidRPr="005F6B8D" w:rsidRDefault="00695C7E" w:rsidP="00B62670">
      <w:pPr>
        <w:jc w:val="center"/>
        <w:rPr>
          <w:b/>
          <w:spacing w:val="0"/>
          <w:sz w:val="44"/>
          <w:szCs w:val="44"/>
        </w:rPr>
      </w:pPr>
      <w:r>
        <w:rPr>
          <w:b/>
          <w:spacing w:val="0"/>
          <w:sz w:val="28"/>
          <w:szCs w:val="28"/>
        </w:rPr>
        <w:t xml:space="preserve">Edition </w:t>
      </w:r>
      <w:ins w:id="2" w:author="Holdredge, Katy A" w:date="2021-02-24T14:40:00Z">
        <w:r w:rsidR="006500AF">
          <w:rPr>
            <w:b/>
            <w:spacing w:val="0"/>
            <w:sz w:val="28"/>
            <w:szCs w:val="28"/>
          </w:rPr>
          <w:t>8</w:t>
        </w:r>
      </w:ins>
      <w:del w:id="3" w:author="Holdredge, Katy A" w:date="2021-02-24T14:40:00Z">
        <w:r w:rsidR="00790423" w:rsidDel="006500AF">
          <w:rPr>
            <w:b/>
            <w:spacing w:val="0"/>
            <w:sz w:val="28"/>
            <w:szCs w:val="28"/>
          </w:rPr>
          <w:delText>7</w:delText>
        </w:r>
      </w:del>
      <w:r>
        <w:rPr>
          <w:b/>
          <w:spacing w:val="0"/>
          <w:sz w:val="28"/>
          <w:szCs w:val="28"/>
        </w:rPr>
        <w:t>.</w:t>
      </w:r>
      <w:r w:rsidR="00790423">
        <w:rPr>
          <w:b/>
          <w:spacing w:val="0"/>
          <w:sz w:val="28"/>
          <w:szCs w:val="28"/>
        </w:rPr>
        <w:t>0</w:t>
      </w:r>
    </w:p>
    <w:p w14:paraId="36CFB441" w14:textId="77777777" w:rsidR="00526100" w:rsidRPr="00573FB4" w:rsidRDefault="00526100" w:rsidP="00A25F69">
      <w:pPr>
        <w:spacing w:before="240"/>
        <w:jc w:val="center"/>
        <w:rPr>
          <w:b/>
          <w:spacing w:val="0"/>
          <w:sz w:val="28"/>
          <w:szCs w:val="28"/>
        </w:rPr>
      </w:pPr>
      <w:r w:rsidRPr="00573FB4">
        <w:rPr>
          <w:b/>
          <w:spacing w:val="0"/>
          <w:sz w:val="28"/>
          <w:szCs w:val="28"/>
        </w:rPr>
        <w:t xml:space="preserve">Referenced Standards </w:t>
      </w:r>
    </w:p>
    <w:p w14:paraId="594301BF" w14:textId="77777777" w:rsidR="00526100" w:rsidRPr="005F6B8D" w:rsidRDefault="00526100" w:rsidP="005D7B62">
      <w:pPr>
        <w:spacing w:before="240"/>
        <w:ind w:right="-711"/>
        <w:jc w:val="left"/>
        <w:rPr>
          <w:b/>
          <w:spacing w:val="0"/>
          <w:sz w:val="28"/>
          <w:szCs w:val="28"/>
        </w:rPr>
      </w:pPr>
      <w:r>
        <w:rPr>
          <w:b/>
          <w:spacing w:val="0"/>
          <w:sz w:val="28"/>
          <w:szCs w:val="28"/>
        </w:rPr>
        <w:t xml:space="preserve">IEC </w:t>
      </w:r>
      <w:r w:rsidR="0033357F">
        <w:rPr>
          <w:b/>
          <w:spacing w:val="0"/>
          <w:sz w:val="28"/>
          <w:szCs w:val="28"/>
        </w:rPr>
        <w:t xml:space="preserve">60079, </w:t>
      </w:r>
      <w:r w:rsidRPr="005F6B8D">
        <w:rPr>
          <w:b/>
          <w:spacing w:val="0"/>
          <w:sz w:val="28"/>
          <w:szCs w:val="28"/>
        </w:rPr>
        <w:t>ISO 80079</w:t>
      </w:r>
      <w:r w:rsidR="0033357F">
        <w:rPr>
          <w:b/>
          <w:spacing w:val="0"/>
          <w:sz w:val="28"/>
          <w:szCs w:val="28"/>
        </w:rPr>
        <w:t>-36 and 37, and ISO 16852</w:t>
      </w:r>
      <w:r w:rsidRPr="005F6B8D">
        <w:rPr>
          <w:b/>
          <w:spacing w:val="0"/>
          <w:sz w:val="28"/>
          <w:szCs w:val="28"/>
        </w:rPr>
        <w:t xml:space="preserve"> – Explosive atmospheres</w:t>
      </w:r>
    </w:p>
    <w:p w14:paraId="7AA6D7F2" w14:textId="5115738C" w:rsidR="00526100" w:rsidRPr="00BF7AC5" w:rsidRDefault="00526100" w:rsidP="001F4835">
      <w:pPr>
        <w:spacing w:before="240"/>
        <w:ind w:right="-569"/>
        <w:jc w:val="left"/>
        <w:rPr>
          <w:b/>
          <w:spacing w:val="0"/>
          <w:sz w:val="24"/>
          <w:szCs w:val="28"/>
        </w:rPr>
      </w:pPr>
      <w:r w:rsidRPr="00BF7AC5">
        <w:rPr>
          <w:b/>
          <w:spacing w:val="0"/>
          <w:sz w:val="24"/>
          <w:szCs w:val="28"/>
        </w:rPr>
        <w:t xml:space="preserve">Parts included:  </w:t>
      </w:r>
      <w:r w:rsidR="005D7B62" w:rsidRPr="00BF7AC5">
        <w:rPr>
          <w:b/>
          <w:spacing w:val="0"/>
          <w:sz w:val="24"/>
          <w:szCs w:val="28"/>
        </w:rPr>
        <w:t xml:space="preserve">IEC </w:t>
      </w:r>
      <w:r w:rsidRPr="00BF7AC5">
        <w:rPr>
          <w:b/>
          <w:spacing w:val="0"/>
          <w:sz w:val="24"/>
          <w:szCs w:val="28"/>
        </w:rPr>
        <w:t>60079- 0, 1, 2, 5, 6, 7, 11, 13, 15, 16, 18, 26, 28, 29-1, 29-4, 30-1, 31, 32-2, 33, 35-1, 35-2,</w:t>
      </w:r>
      <w:r w:rsidR="005D7B62" w:rsidRPr="00BF7AC5">
        <w:rPr>
          <w:b/>
          <w:spacing w:val="0"/>
          <w:sz w:val="24"/>
          <w:szCs w:val="28"/>
        </w:rPr>
        <w:t xml:space="preserve"> 40, </w:t>
      </w:r>
      <w:r w:rsidR="00D71F7F">
        <w:rPr>
          <w:b/>
          <w:spacing w:val="0"/>
          <w:sz w:val="24"/>
          <w:szCs w:val="28"/>
        </w:rPr>
        <w:t xml:space="preserve">42, </w:t>
      </w:r>
      <w:r w:rsidR="00270391" w:rsidRPr="00BF7AC5">
        <w:rPr>
          <w:b/>
          <w:spacing w:val="0"/>
          <w:sz w:val="24"/>
          <w:szCs w:val="28"/>
        </w:rPr>
        <w:t>46</w:t>
      </w:r>
      <w:r w:rsidR="00B33C2E">
        <w:rPr>
          <w:b/>
          <w:spacing w:val="0"/>
          <w:sz w:val="24"/>
          <w:szCs w:val="28"/>
        </w:rPr>
        <w:t>, 62784</w:t>
      </w:r>
      <w:r w:rsidR="00762AAE" w:rsidRPr="00BF7AC5">
        <w:rPr>
          <w:b/>
          <w:spacing w:val="0"/>
          <w:sz w:val="24"/>
          <w:szCs w:val="28"/>
        </w:rPr>
        <w:t xml:space="preserve"> and </w:t>
      </w:r>
      <w:r w:rsidR="005D7B62" w:rsidRPr="00BF7AC5">
        <w:rPr>
          <w:b/>
          <w:spacing w:val="0"/>
          <w:sz w:val="24"/>
          <w:szCs w:val="28"/>
        </w:rPr>
        <w:t xml:space="preserve">ISO </w:t>
      </w:r>
      <w:r w:rsidR="00AA710C" w:rsidRPr="00BF7AC5">
        <w:rPr>
          <w:b/>
          <w:spacing w:val="0"/>
          <w:sz w:val="24"/>
          <w:szCs w:val="28"/>
        </w:rPr>
        <w:t>80079-</w:t>
      </w:r>
      <w:r w:rsidRPr="00BF7AC5">
        <w:rPr>
          <w:b/>
          <w:spacing w:val="0"/>
          <w:sz w:val="24"/>
          <w:szCs w:val="28"/>
        </w:rPr>
        <w:t>36, 37 and ISO 16852</w:t>
      </w:r>
    </w:p>
    <w:p w14:paraId="6DB75DC4" w14:textId="77777777" w:rsidR="00CB2A41" w:rsidRDefault="00CB2A41" w:rsidP="00CB2A41">
      <w:pPr>
        <w:pStyle w:val="PARAGRAPH"/>
        <w:spacing w:before="0" w:after="0"/>
        <w:rPr>
          <w:b/>
        </w:rPr>
      </w:pPr>
      <w:bookmarkStart w:id="4" w:name="_Toc326453663"/>
      <w:bookmarkStart w:id="5" w:name="_Toc326697996"/>
    </w:p>
    <w:p w14:paraId="2E9515F9" w14:textId="77777777" w:rsidR="00526100" w:rsidRDefault="00526100" w:rsidP="00CB2A41">
      <w:pPr>
        <w:pStyle w:val="PARAGRAPH"/>
        <w:spacing w:before="0" w:after="0"/>
        <w:rPr>
          <w:b/>
        </w:rPr>
      </w:pPr>
      <w:r w:rsidRPr="005F6B8D">
        <w:rPr>
          <w:b/>
        </w:rPr>
        <w:t>Name of body</w:t>
      </w:r>
      <w:bookmarkEnd w:id="4"/>
      <w:bookmarkEnd w:id="5"/>
      <w:r w:rsidRPr="005F6B8D">
        <w:rPr>
          <w:b/>
        </w:rPr>
        <w:t xml:space="preserve">:  </w:t>
      </w:r>
    </w:p>
    <w:p w14:paraId="2878CF58" w14:textId="77777777" w:rsidR="00526100" w:rsidRPr="005F6B8D" w:rsidRDefault="00526100" w:rsidP="00CB2A41">
      <w:pPr>
        <w:snapToGrid w:val="0"/>
      </w:pPr>
    </w:p>
    <w:p w14:paraId="3DB72D4C" w14:textId="77777777" w:rsidR="00526100" w:rsidRPr="005F6B8D" w:rsidRDefault="00526100" w:rsidP="00CB2A41">
      <w:pPr>
        <w:pStyle w:val="PARAGRAPH"/>
        <w:spacing w:before="0" w:after="0"/>
        <w:rPr>
          <w:b/>
        </w:rPr>
      </w:pPr>
      <w:bookmarkStart w:id="6" w:name="_Toc326453666"/>
      <w:bookmarkStart w:id="7" w:name="_Toc326697999"/>
      <w:r w:rsidRPr="005F6B8D">
        <w:rPr>
          <w:b/>
        </w:rPr>
        <w:t>Members of the assessment team</w:t>
      </w:r>
      <w:bookmarkEnd w:id="6"/>
      <w:bookmarkEnd w:id="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262"/>
      </w:tblGrid>
      <w:tr w:rsidR="00526100" w:rsidRPr="005F6B8D" w14:paraId="5A2B49AB" w14:textId="77777777" w:rsidTr="00BD5AAA">
        <w:tc>
          <w:tcPr>
            <w:tcW w:w="4377" w:type="dxa"/>
          </w:tcPr>
          <w:p w14:paraId="37519DA4" w14:textId="77777777" w:rsidR="00526100" w:rsidRPr="005F6B8D" w:rsidRDefault="00526100" w:rsidP="009075DD">
            <w:pPr>
              <w:pStyle w:val="TABLE-col-heading"/>
            </w:pPr>
            <w:r w:rsidRPr="005F6B8D">
              <w:t xml:space="preserve">Name </w:t>
            </w:r>
            <w:r w:rsidRPr="005F6B8D">
              <w:tab/>
            </w:r>
          </w:p>
        </w:tc>
        <w:tc>
          <w:tcPr>
            <w:tcW w:w="5262" w:type="dxa"/>
          </w:tcPr>
          <w:p w14:paraId="51197F08" w14:textId="77777777" w:rsidR="00526100" w:rsidRPr="005F6B8D" w:rsidRDefault="00526100" w:rsidP="009075DD">
            <w:pPr>
              <w:pStyle w:val="TABLE-col-heading"/>
            </w:pPr>
            <w:r w:rsidRPr="005F6B8D">
              <w:t xml:space="preserve">Role </w:t>
            </w:r>
          </w:p>
        </w:tc>
      </w:tr>
      <w:tr w:rsidR="00526100" w:rsidRPr="005F6B8D" w14:paraId="19E3C87E" w14:textId="77777777" w:rsidTr="00BD5AAA">
        <w:tc>
          <w:tcPr>
            <w:tcW w:w="4377" w:type="dxa"/>
          </w:tcPr>
          <w:p w14:paraId="49B61750" w14:textId="77777777" w:rsidR="00526100" w:rsidRPr="005F6B8D" w:rsidRDefault="00526100" w:rsidP="009075DD">
            <w:pPr>
              <w:pStyle w:val="TABLE-cell"/>
            </w:pPr>
          </w:p>
        </w:tc>
        <w:tc>
          <w:tcPr>
            <w:tcW w:w="5262" w:type="dxa"/>
          </w:tcPr>
          <w:p w14:paraId="69A92B02" w14:textId="77777777" w:rsidR="00526100" w:rsidRPr="005F6B8D" w:rsidRDefault="00526100" w:rsidP="009075DD">
            <w:pPr>
              <w:pStyle w:val="TABLE-cell"/>
            </w:pPr>
          </w:p>
        </w:tc>
      </w:tr>
      <w:tr w:rsidR="00526100" w:rsidRPr="005F6B8D" w14:paraId="6D1C9756" w14:textId="77777777" w:rsidTr="00BD5AAA">
        <w:tc>
          <w:tcPr>
            <w:tcW w:w="4377" w:type="dxa"/>
          </w:tcPr>
          <w:p w14:paraId="528F384E" w14:textId="77777777" w:rsidR="00526100" w:rsidRPr="005F6B8D" w:rsidRDefault="00526100" w:rsidP="009075DD">
            <w:pPr>
              <w:pStyle w:val="TABLE-cell"/>
            </w:pPr>
          </w:p>
        </w:tc>
        <w:tc>
          <w:tcPr>
            <w:tcW w:w="5262" w:type="dxa"/>
          </w:tcPr>
          <w:p w14:paraId="5B6FDA75" w14:textId="77777777" w:rsidR="00526100" w:rsidRPr="005F6B8D" w:rsidRDefault="00526100" w:rsidP="009075DD">
            <w:pPr>
              <w:pStyle w:val="TABLE-cell"/>
            </w:pPr>
          </w:p>
        </w:tc>
      </w:tr>
      <w:tr w:rsidR="00526100" w:rsidRPr="005F6B8D" w14:paraId="341B293F" w14:textId="77777777" w:rsidTr="00BD5AAA">
        <w:tc>
          <w:tcPr>
            <w:tcW w:w="4377" w:type="dxa"/>
          </w:tcPr>
          <w:p w14:paraId="7CE6C077" w14:textId="77777777" w:rsidR="00526100" w:rsidRPr="005F6B8D" w:rsidRDefault="00526100" w:rsidP="009075DD">
            <w:pPr>
              <w:pStyle w:val="TABLE-cell"/>
            </w:pPr>
          </w:p>
        </w:tc>
        <w:tc>
          <w:tcPr>
            <w:tcW w:w="5262" w:type="dxa"/>
          </w:tcPr>
          <w:p w14:paraId="3B7289BF" w14:textId="77777777" w:rsidR="00526100" w:rsidRPr="005F6B8D" w:rsidRDefault="00526100" w:rsidP="009075DD">
            <w:pPr>
              <w:pStyle w:val="TABLE-cell"/>
            </w:pPr>
          </w:p>
        </w:tc>
      </w:tr>
    </w:tbl>
    <w:p w14:paraId="110A2CF5" w14:textId="77777777" w:rsidR="00526100" w:rsidRPr="005F6B8D" w:rsidRDefault="00526100">
      <w:pPr>
        <w:pStyle w:val="PARAGRAPH"/>
        <w:rPr>
          <w:b/>
        </w:rPr>
      </w:pPr>
      <w:bookmarkStart w:id="8" w:name="_Toc326453667"/>
      <w:bookmarkStart w:id="9" w:name="_Toc326698000"/>
      <w:r w:rsidRPr="005F6B8D">
        <w:rPr>
          <w:b/>
        </w:rPr>
        <w:t>Place(s) of assessment</w:t>
      </w:r>
      <w:bookmarkEnd w:id="8"/>
      <w:bookmarkEnd w:id="9"/>
      <w:r w:rsidRPr="005F6B8D">
        <w:rPr>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34"/>
      </w:tblGrid>
      <w:tr w:rsidR="00526100" w:rsidRPr="005F6B8D" w14:paraId="34EFE2BB" w14:textId="77777777" w:rsidTr="00BD5AAA">
        <w:tc>
          <w:tcPr>
            <w:tcW w:w="4705" w:type="dxa"/>
          </w:tcPr>
          <w:p w14:paraId="4E6B6907" w14:textId="77777777" w:rsidR="00526100" w:rsidRPr="005F6B8D" w:rsidRDefault="00526100" w:rsidP="009075DD">
            <w:pPr>
              <w:pStyle w:val="TABLE-cell"/>
            </w:pPr>
          </w:p>
        </w:tc>
        <w:tc>
          <w:tcPr>
            <w:tcW w:w="4934" w:type="dxa"/>
          </w:tcPr>
          <w:p w14:paraId="09A909F6" w14:textId="77777777" w:rsidR="00526100" w:rsidRPr="005F6B8D" w:rsidRDefault="00526100" w:rsidP="009075DD">
            <w:pPr>
              <w:pStyle w:val="TABLE-cell"/>
              <w:rPr>
                <w:b/>
              </w:rPr>
            </w:pPr>
          </w:p>
        </w:tc>
      </w:tr>
    </w:tbl>
    <w:p w14:paraId="71D9FAE5" w14:textId="77777777" w:rsidR="00526100" w:rsidRPr="005F6B8D" w:rsidRDefault="00526100">
      <w:pPr>
        <w:pStyle w:val="PARAGRAPH"/>
        <w:rPr>
          <w:b/>
        </w:rPr>
      </w:pPr>
      <w:bookmarkStart w:id="10" w:name="_Toc326453668"/>
      <w:bookmarkStart w:id="11" w:name="_Toc326698001"/>
      <w:r w:rsidRPr="005F6B8D">
        <w:rPr>
          <w:b/>
        </w:rPr>
        <w:t>Assessment date(s)</w:t>
      </w:r>
      <w:bookmarkEnd w:id="10"/>
      <w:bookmarkEnd w:id="11"/>
      <w:r w:rsidRPr="005F6B8D">
        <w:rPr>
          <w:b/>
        </w:rPr>
        <w:t xml:space="preserve">: </w:t>
      </w:r>
    </w:p>
    <w:p w14:paraId="527B10A9" w14:textId="77777777" w:rsidR="00526100" w:rsidRPr="005F6B8D" w:rsidRDefault="00526100" w:rsidP="00A25F69">
      <w:pPr>
        <w:pStyle w:val="TABLE-title"/>
      </w:pPr>
      <w:r w:rsidRPr="005F6B8D">
        <w:t>Documentation Control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5387"/>
        <w:gridCol w:w="992"/>
        <w:gridCol w:w="1418"/>
      </w:tblGrid>
      <w:tr w:rsidR="00526100" w:rsidRPr="005F6B8D" w14:paraId="3C372967" w14:textId="77777777" w:rsidTr="00BE153B">
        <w:trPr>
          <w:tblHeader/>
        </w:trPr>
        <w:tc>
          <w:tcPr>
            <w:tcW w:w="851" w:type="dxa"/>
          </w:tcPr>
          <w:p w14:paraId="563B0BC5" w14:textId="77777777" w:rsidR="00526100" w:rsidRPr="005F6B8D" w:rsidRDefault="00526100" w:rsidP="00A25F69">
            <w:pPr>
              <w:pStyle w:val="TABLE-col-heading"/>
            </w:pPr>
            <w:r>
              <w:t>Edition</w:t>
            </w:r>
          </w:p>
        </w:tc>
        <w:tc>
          <w:tcPr>
            <w:tcW w:w="850" w:type="dxa"/>
          </w:tcPr>
          <w:p w14:paraId="323F5F61" w14:textId="77777777" w:rsidR="00526100" w:rsidRPr="005F6B8D" w:rsidRDefault="00526100" w:rsidP="00A25F69">
            <w:pPr>
              <w:pStyle w:val="TABLE-col-heading"/>
            </w:pPr>
            <w:r w:rsidRPr="005F6B8D">
              <w:t>Date</w:t>
            </w:r>
          </w:p>
        </w:tc>
        <w:tc>
          <w:tcPr>
            <w:tcW w:w="5387" w:type="dxa"/>
          </w:tcPr>
          <w:p w14:paraId="443AEBC6" w14:textId="77777777" w:rsidR="00526100" w:rsidRPr="005F6B8D" w:rsidRDefault="00526100" w:rsidP="00A25F69">
            <w:pPr>
              <w:pStyle w:val="TABLE-col-heading"/>
            </w:pPr>
            <w:r w:rsidRPr="005F6B8D">
              <w:t>Changes</w:t>
            </w:r>
          </w:p>
        </w:tc>
        <w:tc>
          <w:tcPr>
            <w:tcW w:w="992" w:type="dxa"/>
          </w:tcPr>
          <w:p w14:paraId="2373D51C" w14:textId="77777777" w:rsidR="00526100" w:rsidRPr="005F6B8D" w:rsidRDefault="00526100" w:rsidP="00A25F69">
            <w:pPr>
              <w:pStyle w:val="TABLE-col-heading"/>
            </w:pPr>
            <w:r w:rsidRPr="005F6B8D">
              <w:t>Prepared by</w:t>
            </w:r>
          </w:p>
        </w:tc>
        <w:tc>
          <w:tcPr>
            <w:tcW w:w="1418" w:type="dxa"/>
          </w:tcPr>
          <w:p w14:paraId="2DC36645" w14:textId="77777777" w:rsidR="00526100" w:rsidRPr="005F6B8D" w:rsidRDefault="00526100" w:rsidP="00A25F69">
            <w:pPr>
              <w:pStyle w:val="TABLE-col-heading"/>
            </w:pPr>
            <w:r w:rsidRPr="005F6B8D">
              <w:t>Approved by</w:t>
            </w:r>
          </w:p>
        </w:tc>
      </w:tr>
      <w:tr w:rsidR="00623330" w:rsidRPr="005F6B8D" w14:paraId="403CD204" w14:textId="77777777" w:rsidTr="00B62670">
        <w:tc>
          <w:tcPr>
            <w:tcW w:w="851" w:type="dxa"/>
          </w:tcPr>
          <w:p w14:paraId="19DE1E14" w14:textId="35865A03" w:rsidR="00623330" w:rsidRDefault="006500AF" w:rsidP="00695C7E">
            <w:pPr>
              <w:pStyle w:val="TABLE-cell"/>
            </w:pPr>
            <w:ins w:id="12" w:author="Holdredge, Katy A" w:date="2021-02-24T14:40:00Z">
              <w:r>
                <w:t>8</w:t>
              </w:r>
            </w:ins>
            <w:del w:id="13" w:author="Holdredge, Katy A" w:date="2021-02-24T14:40:00Z">
              <w:r w:rsidR="00790423" w:rsidDel="006500AF">
                <w:delText>7</w:delText>
              </w:r>
            </w:del>
            <w:r w:rsidR="00623330">
              <w:t>.</w:t>
            </w:r>
            <w:r w:rsidR="00790423">
              <w:t>0</w:t>
            </w:r>
          </w:p>
        </w:tc>
        <w:tc>
          <w:tcPr>
            <w:tcW w:w="850" w:type="dxa"/>
          </w:tcPr>
          <w:p w14:paraId="79349B10" w14:textId="45612074" w:rsidR="00623330" w:rsidRDefault="00573FB4" w:rsidP="00A25F69">
            <w:pPr>
              <w:pStyle w:val="TABLE-cell"/>
            </w:pPr>
            <w:r>
              <w:t xml:space="preserve"> 20</w:t>
            </w:r>
            <w:ins w:id="14" w:author="Holdredge, Katy A" w:date="2021-02-24T14:40:00Z">
              <w:r w:rsidR="006500AF">
                <w:t>21</w:t>
              </w:r>
            </w:ins>
            <w:del w:id="15" w:author="Holdredge, Katy A" w:date="2021-02-24T14:40:00Z">
              <w:r w:rsidDel="006500AF">
                <w:delText>1</w:delText>
              </w:r>
              <w:r w:rsidR="00A844E2" w:rsidDel="006500AF">
                <w:delText>9</w:delText>
              </w:r>
            </w:del>
          </w:p>
        </w:tc>
        <w:tc>
          <w:tcPr>
            <w:tcW w:w="5387" w:type="dxa"/>
          </w:tcPr>
          <w:p w14:paraId="33055D33" w14:textId="1CCE8AB1" w:rsidR="00695C7E" w:rsidRPr="00CF724E" w:rsidDel="006500AF" w:rsidRDefault="00813C29" w:rsidP="00695C7E">
            <w:pPr>
              <w:pStyle w:val="ListParagraph"/>
              <w:numPr>
                <w:ilvl w:val="0"/>
                <w:numId w:val="20"/>
              </w:numPr>
              <w:ind w:left="360"/>
              <w:jc w:val="left"/>
              <w:rPr>
                <w:del w:id="16" w:author="Holdredge, Katy A" w:date="2021-02-24T14:40:00Z"/>
                <w:sz w:val="16"/>
                <w:szCs w:val="16"/>
              </w:rPr>
            </w:pPr>
            <w:del w:id="17" w:author="Holdredge, Katy A" w:date="2021-02-24T14:40:00Z">
              <w:r w:rsidDel="006500AF">
                <w:rPr>
                  <w:sz w:val="16"/>
                  <w:szCs w:val="16"/>
                </w:rPr>
                <w:delText>Include com</w:delText>
              </w:r>
              <w:r w:rsidR="00695C7E" w:rsidDel="006500AF">
                <w:rPr>
                  <w:sz w:val="16"/>
                  <w:szCs w:val="16"/>
                </w:rPr>
                <w:delText>petence requirement to IEC 60079-0 concerning the determination of when IEC 60079-28 applies</w:delText>
              </w:r>
            </w:del>
          </w:p>
          <w:p w14:paraId="2CA15BFE" w14:textId="5EC3C6BC" w:rsidR="00F0509B" w:rsidRPr="001D4D72" w:rsidDel="006500AF" w:rsidRDefault="00813C29" w:rsidP="00F0509B">
            <w:pPr>
              <w:pStyle w:val="ListParagraph"/>
              <w:numPr>
                <w:ilvl w:val="0"/>
                <w:numId w:val="20"/>
              </w:numPr>
              <w:ind w:left="360"/>
              <w:jc w:val="left"/>
              <w:rPr>
                <w:del w:id="18" w:author="Holdredge, Katy A" w:date="2021-02-24T14:40:00Z"/>
              </w:rPr>
            </w:pPr>
            <w:del w:id="19" w:author="Holdredge, Katy A" w:date="2021-02-24T14:40:00Z">
              <w:r w:rsidRPr="00813C29" w:rsidDel="006500AF">
                <w:rPr>
                  <w:sz w:val="16"/>
                  <w:szCs w:val="16"/>
                </w:rPr>
                <w:delText>IEC 60079-29-1 changes to 5.4.9 and 5.4.12</w:delText>
              </w:r>
            </w:del>
          </w:p>
          <w:p w14:paraId="7921633E" w14:textId="37928194" w:rsidR="00B301FB" w:rsidRDefault="00F0509B" w:rsidP="00F0509B">
            <w:pPr>
              <w:pStyle w:val="ListParagraph"/>
              <w:numPr>
                <w:ilvl w:val="0"/>
                <w:numId w:val="20"/>
              </w:numPr>
              <w:ind w:left="360"/>
              <w:jc w:val="left"/>
              <w:rPr>
                <w:ins w:id="20" w:author="Holdredge, Katy A" w:date="2021-02-24T16:06:00Z"/>
                <w:sz w:val="16"/>
                <w:szCs w:val="16"/>
              </w:rPr>
            </w:pPr>
            <w:del w:id="21" w:author="Holdredge, Katy A" w:date="2021-02-24T14:40:00Z">
              <w:r w:rsidRPr="001D4D72" w:rsidDel="006500AF">
                <w:rPr>
                  <w:sz w:val="16"/>
                  <w:szCs w:val="16"/>
                </w:rPr>
                <w:delText xml:space="preserve">Added IEC TS 60079-42 and </w:delText>
              </w:r>
              <w:r w:rsidR="001D4D72" w:rsidRPr="001D4D72" w:rsidDel="006500AF">
                <w:rPr>
                  <w:sz w:val="16"/>
                  <w:szCs w:val="16"/>
                </w:rPr>
                <w:delText>IEC 62784 standards</w:delText>
              </w:r>
            </w:del>
            <w:ins w:id="22" w:author="Holdredge, Katy A" w:date="2021-02-24T16:06:00Z">
              <w:r w:rsidR="00B301FB">
                <w:rPr>
                  <w:sz w:val="16"/>
                  <w:szCs w:val="16"/>
                </w:rPr>
                <w:t xml:space="preserve">Added </w:t>
              </w:r>
              <w:r w:rsidR="00B301FB" w:rsidRPr="00CE16ED">
                <w:rPr>
                  <w:sz w:val="16"/>
                  <w:szCs w:val="16"/>
                </w:rPr>
                <w:t>“</w:t>
              </w:r>
              <w:r w:rsidR="00B301FB" w:rsidRPr="009075DD">
                <w:rPr>
                  <w:sz w:val="16"/>
                  <w:szCs w:val="16"/>
                </w:rPr>
                <w:t xml:space="preserve">Correct application of </w:t>
              </w:r>
              <w:r w:rsidR="00B301FB" w:rsidRPr="009075DD">
                <w:rPr>
                  <w:color w:val="0070C0"/>
                  <w:sz w:val="16"/>
                  <w:szCs w:val="16"/>
                  <w:u w:val="single"/>
                </w:rPr>
                <w:fldChar w:fldCharType="begin"/>
              </w:r>
              <w:r w:rsidR="00B301FB" w:rsidRPr="009075DD">
                <w:rPr>
                  <w:color w:val="0070C0"/>
                  <w:sz w:val="16"/>
                  <w:szCs w:val="16"/>
                  <w:u w:val="single"/>
                </w:rPr>
                <w:instrText xml:space="preserve"> HYPERLINK "https://www.iecex.com/publications/extag-decision-sheets/downloaddocument/85" </w:instrText>
              </w:r>
              <w:r w:rsidR="00B301FB" w:rsidRPr="009075DD">
                <w:rPr>
                  <w:color w:val="0070C0"/>
                  <w:sz w:val="16"/>
                  <w:szCs w:val="16"/>
                  <w:u w:val="single"/>
                </w:rPr>
                <w:fldChar w:fldCharType="separate"/>
              </w:r>
              <w:r w:rsidR="00B301FB" w:rsidRPr="009075DD">
                <w:rPr>
                  <w:rStyle w:val="Hyperlink"/>
                  <w:color w:val="0070C0"/>
                  <w:sz w:val="16"/>
                  <w:szCs w:val="16"/>
                  <w:u w:val="single"/>
                </w:rPr>
                <w:t>ExTAG DS 2012/003</w:t>
              </w:r>
              <w:r w:rsidR="00B301FB" w:rsidRPr="009075DD">
                <w:rPr>
                  <w:color w:val="0070C0"/>
                  <w:sz w:val="16"/>
                  <w:szCs w:val="16"/>
                  <w:u w:val="single"/>
                </w:rPr>
                <w:fldChar w:fldCharType="end"/>
              </w:r>
              <w:r w:rsidR="00B301FB" w:rsidRPr="009075DD">
                <w:rPr>
                  <w:color w:val="0070C0"/>
                  <w:sz w:val="16"/>
                  <w:szCs w:val="16"/>
                  <w:u w:val="single"/>
                </w:rPr>
                <w:t>” under Clause 26</w:t>
              </w:r>
              <w:r w:rsidR="00CE16ED" w:rsidRPr="009075DD">
                <w:rPr>
                  <w:color w:val="0070C0"/>
                  <w:sz w:val="16"/>
                  <w:szCs w:val="16"/>
                  <w:u w:val="single"/>
                </w:rPr>
                <w:t xml:space="preserve">.4.5 </w:t>
              </w:r>
            </w:ins>
            <w:ins w:id="23" w:author="Holdredge, Katy A" w:date="2021-02-24T16:07:00Z">
              <w:r w:rsidR="00CE16ED">
                <w:rPr>
                  <w:color w:val="0070C0"/>
                  <w:sz w:val="16"/>
                  <w:szCs w:val="16"/>
                  <w:u w:val="single"/>
                </w:rPr>
                <w:t>Degree of protection (IP) by enclosures</w:t>
              </w:r>
              <w:r w:rsidR="00B74FB0">
                <w:rPr>
                  <w:color w:val="0070C0"/>
                  <w:sz w:val="16"/>
                  <w:szCs w:val="16"/>
                  <w:u w:val="single"/>
                </w:rPr>
                <w:t xml:space="preserve"> – dust test </w:t>
              </w:r>
            </w:ins>
            <w:ins w:id="24" w:author="Holdredge, Katy A" w:date="2021-02-24T16:06:00Z">
              <w:r w:rsidR="00CE16ED" w:rsidRPr="009075DD">
                <w:rPr>
                  <w:color w:val="0070C0"/>
                  <w:sz w:val="16"/>
                  <w:szCs w:val="16"/>
                  <w:u w:val="single"/>
                </w:rPr>
                <w:t>in IEC 60079-0</w:t>
              </w:r>
            </w:ins>
            <w:ins w:id="25" w:author="Holdredge, Katy A" w:date="2021-02-24T16:07:00Z">
              <w:r w:rsidR="00B74FB0">
                <w:rPr>
                  <w:color w:val="0070C0"/>
                  <w:sz w:val="16"/>
                  <w:szCs w:val="16"/>
                  <w:u w:val="single"/>
                </w:rPr>
                <w:t>, Clause 6</w:t>
              </w:r>
            </w:ins>
            <w:ins w:id="26" w:author="Holdredge, Katy A" w:date="2021-02-24T16:08:00Z">
              <w:r w:rsidR="00B74FB0">
                <w:rPr>
                  <w:color w:val="0070C0"/>
                  <w:sz w:val="16"/>
                  <w:szCs w:val="16"/>
                  <w:u w:val="single"/>
                </w:rPr>
                <w:t>.1.1.4 IP test</w:t>
              </w:r>
              <w:r w:rsidR="00E22E4C">
                <w:rPr>
                  <w:color w:val="0070C0"/>
                  <w:sz w:val="16"/>
                  <w:szCs w:val="16"/>
                  <w:u w:val="single"/>
                </w:rPr>
                <w:t xml:space="preserve"> in IEC 60079-31</w:t>
              </w:r>
            </w:ins>
          </w:p>
          <w:p w14:paraId="5B16A204" w14:textId="4A87018D" w:rsidR="00980FFD" w:rsidRDefault="00980FFD" w:rsidP="00F0509B">
            <w:pPr>
              <w:pStyle w:val="ListParagraph"/>
              <w:numPr>
                <w:ilvl w:val="0"/>
                <w:numId w:val="20"/>
              </w:numPr>
              <w:ind w:left="360"/>
              <w:jc w:val="left"/>
              <w:rPr>
                <w:ins w:id="27" w:author="Holdredge, Katy A" w:date="2021-02-24T15:45:00Z"/>
                <w:sz w:val="16"/>
                <w:szCs w:val="16"/>
              </w:rPr>
            </w:pPr>
            <w:ins w:id="28" w:author="Holdredge, Katy A" w:date="2021-02-24T15:45:00Z">
              <w:r>
                <w:rPr>
                  <w:sz w:val="16"/>
                  <w:szCs w:val="16"/>
                </w:rPr>
                <w:t>Added “Correct application of ExTAG DS 20</w:t>
              </w:r>
            </w:ins>
            <w:ins w:id="29" w:author="Holdredge, Katy A" w:date="2021-02-24T15:48:00Z">
              <w:r w:rsidR="00BC64D0">
                <w:rPr>
                  <w:sz w:val="16"/>
                  <w:szCs w:val="16"/>
                </w:rPr>
                <w:t>1</w:t>
              </w:r>
            </w:ins>
            <w:ins w:id="30" w:author="Holdredge, Katy A" w:date="2021-02-24T15:45:00Z">
              <w:r>
                <w:rPr>
                  <w:sz w:val="16"/>
                  <w:szCs w:val="16"/>
                </w:rPr>
                <w:t>5/011A” under Clause 26.</w:t>
              </w:r>
            </w:ins>
            <w:ins w:id="31" w:author="Holdredge, Katy A" w:date="2021-02-24T15:46:00Z">
              <w:r w:rsidR="00A4160A">
                <w:rPr>
                  <w:sz w:val="16"/>
                  <w:szCs w:val="16"/>
                </w:rPr>
                <w:t>5.1 Temperature measurement tests in IEC 60079-0</w:t>
              </w:r>
            </w:ins>
            <w:ins w:id="32" w:author="Holdredge, Katy A" w:date="2021-02-24T15:49:00Z">
              <w:r w:rsidR="001D610A">
                <w:rPr>
                  <w:sz w:val="16"/>
                  <w:szCs w:val="16"/>
                </w:rPr>
                <w:t>, Clause 5.1.4</w:t>
              </w:r>
            </w:ins>
            <w:ins w:id="33" w:author="Holdredge, Katy A" w:date="2021-02-24T15:50:00Z">
              <w:r w:rsidR="003734BF">
                <w:rPr>
                  <w:sz w:val="16"/>
                  <w:szCs w:val="16"/>
                </w:rPr>
                <w:t xml:space="preserve"> Maximum temperatures</w:t>
              </w:r>
            </w:ins>
            <w:ins w:id="34" w:author="Holdredge, Katy A" w:date="2021-02-24T15:49:00Z">
              <w:r w:rsidR="001D610A">
                <w:rPr>
                  <w:sz w:val="16"/>
                  <w:szCs w:val="16"/>
                </w:rPr>
                <w:t xml:space="preserve"> </w:t>
              </w:r>
            </w:ins>
            <w:ins w:id="35" w:author="Holdredge, Katy A" w:date="2021-02-24T15:51:00Z">
              <w:r w:rsidR="00A80E53">
                <w:rPr>
                  <w:sz w:val="16"/>
                  <w:szCs w:val="16"/>
                </w:rPr>
                <w:t>in</w:t>
              </w:r>
            </w:ins>
            <w:ins w:id="36" w:author="Holdredge, Katy A" w:date="2021-02-24T15:49:00Z">
              <w:r w:rsidR="001D610A">
                <w:rPr>
                  <w:sz w:val="16"/>
                  <w:szCs w:val="16"/>
                </w:rPr>
                <w:t xml:space="preserve"> IEC 60079-5</w:t>
              </w:r>
            </w:ins>
            <w:ins w:id="37" w:author="Holdredge, Katy A" w:date="2021-02-24T15:50:00Z">
              <w:r w:rsidR="003734BF">
                <w:rPr>
                  <w:sz w:val="16"/>
                  <w:szCs w:val="16"/>
                </w:rPr>
                <w:t xml:space="preserve">, Clause </w:t>
              </w:r>
            </w:ins>
            <w:ins w:id="38" w:author="Holdredge, Katy A" w:date="2021-02-24T15:51:00Z">
              <w:r w:rsidR="003734BF">
                <w:rPr>
                  <w:sz w:val="16"/>
                  <w:szCs w:val="16"/>
                </w:rPr>
                <w:t>6.1.4</w:t>
              </w:r>
              <w:r w:rsidR="00A80E53">
                <w:rPr>
                  <w:sz w:val="16"/>
                  <w:szCs w:val="16"/>
                </w:rPr>
                <w:t xml:space="preserve"> Maximum temperature in IEC 60079-6, Clause 10</w:t>
              </w:r>
            </w:ins>
            <w:ins w:id="39" w:author="Holdredge, Katy A" w:date="2021-02-24T15:52:00Z">
              <w:r w:rsidR="00A80E53">
                <w:rPr>
                  <w:sz w:val="16"/>
                  <w:szCs w:val="16"/>
                </w:rPr>
                <w:t>.2 Temperature tests in IEC 60079-11</w:t>
              </w:r>
            </w:ins>
            <w:ins w:id="40" w:author="Holdredge, Katy A" w:date="2021-02-24T15:53:00Z">
              <w:r w:rsidR="0043409F">
                <w:rPr>
                  <w:sz w:val="16"/>
                  <w:szCs w:val="16"/>
                </w:rPr>
                <w:t>, Clause 8.2.2</w:t>
              </w:r>
              <w:r w:rsidR="00A462EC">
                <w:rPr>
                  <w:sz w:val="16"/>
                  <w:szCs w:val="16"/>
                </w:rPr>
                <w:t xml:space="preserve"> Maximum temperature in IEC 60079-18</w:t>
              </w:r>
            </w:ins>
            <w:ins w:id="41" w:author="Holdredge, Katy A" w:date="2021-02-24T15:54:00Z">
              <w:r w:rsidR="00DA3951">
                <w:rPr>
                  <w:sz w:val="16"/>
                  <w:szCs w:val="16"/>
                </w:rPr>
                <w:t>, Clause 5.3 Temperature evalu</w:t>
              </w:r>
              <w:r w:rsidR="00C5169B">
                <w:rPr>
                  <w:sz w:val="16"/>
                  <w:szCs w:val="16"/>
                </w:rPr>
                <w:t>ation in IEC 60079-26</w:t>
              </w:r>
            </w:ins>
            <w:ins w:id="42" w:author="Holdredge, Katy A" w:date="2021-02-24T15:55:00Z">
              <w:r w:rsidR="00496938">
                <w:rPr>
                  <w:sz w:val="16"/>
                  <w:szCs w:val="16"/>
                </w:rPr>
                <w:t>, Clause 5.4.6 Temperature in IEC 60079-29-1</w:t>
              </w:r>
            </w:ins>
            <w:ins w:id="43" w:author="Holdredge, Katy A" w:date="2021-02-24T15:56:00Z">
              <w:r w:rsidR="00742401">
                <w:rPr>
                  <w:sz w:val="16"/>
                  <w:szCs w:val="16"/>
                </w:rPr>
                <w:t>, Clause 5.4.6 Temperature variation in IEC 60079-29-4</w:t>
              </w:r>
            </w:ins>
            <w:ins w:id="44" w:author="Holdredge, Katy A" w:date="2021-02-24T15:58:00Z">
              <w:r w:rsidR="007005B2">
                <w:rPr>
                  <w:sz w:val="16"/>
                  <w:szCs w:val="16"/>
                </w:rPr>
                <w:t>, Clause 5.1.13 Determination of maximum sheath temperature in IEC/IEEE 60079-30-1</w:t>
              </w:r>
            </w:ins>
            <w:ins w:id="45" w:author="Holdredge, Katy A" w:date="2021-02-24T16:01:00Z">
              <w:r w:rsidR="000D014B">
                <w:rPr>
                  <w:sz w:val="16"/>
                  <w:szCs w:val="16"/>
                </w:rPr>
                <w:t xml:space="preserve">, </w:t>
              </w:r>
            </w:ins>
            <w:ins w:id="46" w:author="Holdredge, Katy A" w:date="2021-02-24T16:08:00Z">
              <w:r w:rsidR="00E22E4C">
                <w:rPr>
                  <w:sz w:val="16"/>
                  <w:szCs w:val="16"/>
                </w:rPr>
                <w:t xml:space="preserve">Clause 6.1.2 Thermal tests in IEC 60079-31, </w:t>
              </w:r>
            </w:ins>
            <w:ins w:id="47" w:author="Holdredge, Katy A" w:date="2021-02-24T16:01:00Z">
              <w:r w:rsidR="000D014B">
                <w:rPr>
                  <w:sz w:val="16"/>
                  <w:szCs w:val="16"/>
                </w:rPr>
                <w:t>Clause 5.4.5.1 Temperature in IEC 62</w:t>
              </w:r>
            </w:ins>
            <w:ins w:id="48" w:author="Holdredge, Katy A" w:date="2021-02-24T16:02:00Z">
              <w:r w:rsidR="000D014B">
                <w:rPr>
                  <w:sz w:val="16"/>
                  <w:szCs w:val="16"/>
                </w:rPr>
                <w:t>990-1</w:t>
              </w:r>
              <w:r w:rsidR="008705EC">
                <w:rPr>
                  <w:sz w:val="16"/>
                  <w:szCs w:val="16"/>
                </w:rPr>
                <w:t xml:space="preserve"> and Clause 8.2.1 of ISO 80079-36</w:t>
              </w:r>
            </w:ins>
            <w:ins w:id="49" w:author="Holdredge, Katy A" w:date="2021-02-24T15:46:00Z">
              <w:r w:rsidR="00A4160A">
                <w:rPr>
                  <w:sz w:val="16"/>
                  <w:szCs w:val="16"/>
                </w:rPr>
                <w:t>.</w:t>
              </w:r>
            </w:ins>
          </w:p>
          <w:p w14:paraId="10803189" w14:textId="2C628860" w:rsidR="00CD694E" w:rsidRDefault="00855352" w:rsidP="00F0509B">
            <w:pPr>
              <w:pStyle w:val="ListParagraph"/>
              <w:numPr>
                <w:ilvl w:val="0"/>
                <w:numId w:val="20"/>
              </w:numPr>
              <w:ind w:left="360"/>
              <w:jc w:val="left"/>
              <w:rPr>
                <w:ins w:id="50" w:author="Holdredge, Katy A" w:date="2021-02-24T15:43:00Z"/>
                <w:sz w:val="16"/>
                <w:szCs w:val="16"/>
              </w:rPr>
            </w:pPr>
            <w:ins w:id="51" w:author="Holdredge, Katy A" w:date="2021-02-24T15:42:00Z">
              <w:r>
                <w:rPr>
                  <w:sz w:val="16"/>
                  <w:szCs w:val="16"/>
                </w:rPr>
                <w:t>Added</w:t>
              </w:r>
              <w:r w:rsidR="00CD694E">
                <w:rPr>
                  <w:sz w:val="16"/>
                  <w:szCs w:val="16"/>
                </w:rPr>
                <w:t xml:space="preserve"> “Correct application of ExTAG DS 2020/003” under Clause 26.8 Thermal endura</w:t>
              </w:r>
            </w:ins>
            <w:ins w:id="52" w:author="Holdredge, Katy A" w:date="2021-02-24T15:43:00Z">
              <w:r w:rsidR="00CD694E">
                <w:rPr>
                  <w:sz w:val="16"/>
                  <w:szCs w:val="16"/>
                </w:rPr>
                <w:t>nce to heat in IEC 60079-0.</w:t>
              </w:r>
            </w:ins>
          </w:p>
          <w:p w14:paraId="02748E38" w14:textId="1B225E16" w:rsidR="00F0509B" w:rsidRDefault="00957419" w:rsidP="00F0509B">
            <w:pPr>
              <w:pStyle w:val="ListParagraph"/>
              <w:numPr>
                <w:ilvl w:val="0"/>
                <w:numId w:val="20"/>
              </w:numPr>
              <w:ind w:left="360"/>
              <w:jc w:val="left"/>
              <w:rPr>
                <w:ins w:id="53" w:author="Holdredge, Katy A" w:date="2021-02-24T15:18:00Z"/>
                <w:sz w:val="16"/>
                <w:szCs w:val="16"/>
              </w:rPr>
            </w:pPr>
            <w:ins w:id="54" w:author="Holdredge, Katy A" w:date="2021-02-24T15:16:00Z">
              <w:r>
                <w:rPr>
                  <w:sz w:val="16"/>
                  <w:szCs w:val="16"/>
                </w:rPr>
                <w:t>Updated edition for IEC 60079-</w:t>
              </w:r>
              <w:r w:rsidR="00DC0076">
                <w:rPr>
                  <w:sz w:val="16"/>
                  <w:szCs w:val="16"/>
                </w:rPr>
                <w:t xml:space="preserve">6 and added </w:t>
              </w:r>
            </w:ins>
            <w:ins w:id="55" w:author="Holdredge, Katy A" w:date="2021-02-24T15:17:00Z">
              <w:r w:rsidR="002E113C">
                <w:rPr>
                  <w:sz w:val="16"/>
                  <w:szCs w:val="16"/>
                </w:rPr>
                <w:t xml:space="preserve">check of </w:t>
              </w:r>
            </w:ins>
            <w:ins w:id="56" w:author="Holdredge, Katy A" w:date="2021-02-24T15:16:00Z">
              <w:r w:rsidR="00DC0076">
                <w:rPr>
                  <w:sz w:val="16"/>
                  <w:szCs w:val="16"/>
                </w:rPr>
                <w:t>competence questions</w:t>
              </w:r>
            </w:ins>
            <w:ins w:id="57" w:author="Holdredge, Katy A" w:date="2021-02-24T15:18:00Z">
              <w:r w:rsidR="002E113C">
                <w:rPr>
                  <w:sz w:val="16"/>
                  <w:szCs w:val="16"/>
                </w:rPr>
                <w:t>.</w:t>
              </w:r>
            </w:ins>
          </w:p>
          <w:p w14:paraId="3E99FEFA" w14:textId="0DD9A351" w:rsidR="002E113C" w:rsidRDefault="002E113C" w:rsidP="00F0509B">
            <w:pPr>
              <w:pStyle w:val="ListParagraph"/>
              <w:numPr>
                <w:ilvl w:val="0"/>
                <w:numId w:val="20"/>
              </w:numPr>
              <w:ind w:left="360"/>
              <w:jc w:val="left"/>
              <w:rPr>
                <w:ins w:id="58" w:author="Holdredge, Katy A" w:date="2021-02-24T15:21:00Z"/>
                <w:sz w:val="16"/>
                <w:szCs w:val="16"/>
              </w:rPr>
            </w:pPr>
            <w:ins w:id="59" w:author="Holdredge, Katy A" w:date="2021-02-24T15:18:00Z">
              <w:r>
                <w:rPr>
                  <w:sz w:val="16"/>
                  <w:szCs w:val="16"/>
                </w:rPr>
                <w:t>Added new</w:t>
              </w:r>
              <w:r w:rsidR="00B76379">
                <w:rPr>
                  <w:sz w:val="16"/>
                  <w:szCs w:val="16"/>
                </w:rPr>
                <w:t xml:space="preserve"> editions of IEC 60079-7, IEC 60079-18 and IEC 60079-29-1.</w:t>
              </w:r>
            </w:ins>
          </w:p>
          <w:p w14:paraId="10C6F847" w14:textId="77777777" w:rsidR="00FE5D91" w:rsidRDefault="00A1093E" w:rsidP="00FE5D91">
            <w:pPr>
              <w:pStyle w:val="ListParagraph"/>
              <w:numPr>
                <w:ilvl w:val="0"/>
                <w:numId w:val="20"/>
              </w:numPr>
              <w:ind w:left="360"/>
              <w:jc w:val="left"/>
              <w:rPr>
                <w:ins w:id="60" w:author="Holdredge, Katy A" w:date="2021-02-24T16:13:00Z"/>
                <w:sz w:val="16"/>
                <w:szCs w:val="16"/>
              </w:rPr>
            </w:pPr>
            <w:ins w:id="61" w:author="Holdredge, Katy A" w:date="2021-02-24T15:36:00Z">
              <w:r>
                <w:rPr>
                  <w:sz w:val="16"/>
                  <w:szCs w:val="16"/>
                </w:rPr>
                <w:t>M</w:t>
              </w:r>
            </w:ins>
            <w:ins w:id="62" w:author="Holdredge, Katy A" w:date="2021-02-24T15:21:00Z">
              <w:r w:rsidR="00AE5160">
                <w:rPr>
                  <w:sz w:val="16"/>
                  <w:szCs w:val="16"/>
                </w:rPr>
                <w:t>oved topic ‘Non sparking low power’</w:t>
              </w:r>
            </w:ins>
            <w:ins w:id="63" w:author="Holdredge, Katy A" w:date="2021-02-24T15:22:00Z">
              <w:r w:rsidR="00AE5160">
                <w:rPr>
                  <w:sz w:val="16"/>
                  <w:szCs w:val="16"/>
                </w:rPr>
                <w:t xml:space="preserve">’ </w:t>
              </w:r>
            </w:ins>
            <w:ins w:id="64" w:author="Holdredge, Katy A" w:date="2021-02-24T15:23:00Z">
              <w:r w:rsidR="00326BA8">
                <w:rPr>
                  <w:sz w:val="16"/>
                  <w:szCs w:val="16"/>
                </w:rPr>
                <w:t>in</w:t>
              </w:r>
            </w:ins>
            <w:ins w:id="65" w:author="Holdredge, Katy A" w:date="2021-02-24T15:22:00Z">
              <w:r w:rsidR="00AE5160">
                <w:rPr>
                  <w:sz w:val="16"/>
                  <w:szCs w:val="16"/>
                </w:rPr>
                <w:t xml:space="preserve"> </w:t>
              </w:r>
              <w:r w:rsidR="00EB55E2">
                <w:rPr>
                  <w:sz w:val="16"/>
                  <w:szCs w:val="16"/>
                </w:rPr>
                <w:t>‘</w:t>
              </w:r>
              <w:r w:rsidR="00AE5160">
                <w:rPr>
                  <w:sz w:val="16"/>
                  <w:szCs w:val="16"/>
                </w:rPr>
                <w:t>Check of competence</w:t>
              </w:r>
              <w:r w:rsidR="00EB55E2">
                <w:rPr>
                  <w:sz w:val="16"/>
                  <w:szCs w:val="16"/>
                </w:rPr>
                <w:t>’ section</w:t>
              </w:r>
              <w:r w:rsidR="00AE5160">
                <w:rPr>
                  <w:sz w:val="16"/>
                  <w:szCs w:val="16"/>
                </w:rPr>
                <w:t xml:space="preserve"> f</w:t>
              </w:r>
            </w:ins>
            <w:ins w:id="66" w:author="Holdredge, Katy A" w:date="2021-02-24T15:23:00Z">
              <w:r w:rsidR="00326BA8">
                <w:rPr>
                  <w:sz w:val="16"/>
                  <w:szCs w:val="16"/>
                </w:rPr>
                <w:t>rom</w:t>
              </w:r>
            </w:ins>
            <w:ins w:id="67" w:author="Holdredge, Katy A" w:date="2021-02-24T15:22:00Z">
              <w:r w:rsidR="00AE5160">
                <w:rPr>
                  <w:sz w:val="16"/>
                  <w:szCs w:val="16"/>
                </w:rPr>
                <w:t xml:space="preserve"> IEC 60079-15</w:t>
              </w:r>
            </w:ins>
            <w:ins w:id="68" w:author="Holdredge, Katy A" w:date="2021-02-24T15:36:00Z">
              <w:r w:rsidR="003E77C9">
                <w:rPr>
                  <w:sz w:val="16"/>
                  <w:szCs w:val="16"/>
                </w:rPr>
                <w:t xml:space="preserve"> to IEC 60079-7 and renamed “</w:t>
              </w:r>
              <w:r w:rsidR="003E77C9" w:rsidRPr="00BF5807">
                <w:rPr>
                  <w:rFonts w:ascii="Arial-BoldMT" w:eastAsia="SimSun" w:hAnsi="Arial-BoldMT" w:cs="Arial-BoldMT"/>
                  <w:spacing w:val="0"/>
                  <w:sz w:val="16"/>
                  <w:szCs w:val="16"/>
                  <w:lang w:val="en-US"/>
                </w:rPr>
                <w:t>Alternative separation distances for Level of Protection “ec”</w:t>
              </w:r>
              <w:r w:rsidR="003E77C9" w:rsidRPr="00BF5807">
                <w:rPr>
                  <w:sz w:val="16"/>
                  <w:szCs w:val="16"/>
                  <w:lang w:eastAsia="en-GB"/>
                </w:rPr>
                <w:t xml:space="preserve"> </w:t>
              </w:r>
              <w:r w:rsidR="003E77C9" w:rsidRPr="00BF5807">
                <w:rPr>
                  <w:rFonts w:ascii="Arial-BoldMT" w:eastAsia="SimSun" w:hAnsi="Arial-BoldMT" w:cs="Arial-BoldMT"/>
                  <w:spacing w:val="0"/>
                  <w:sz w:val="16"/>
                  <w:szCs w:val="16"/>
                  <w:lang w:val="en-US"/>
                </w:rPr>
                <w:t>equipment under controlled environments</w:t>
              </w:r>
              <w:r w:rsidR="003E77C9">
                <w:rPr>
                  <w:sz w:val="16"/>
                  <w:szCs w:val="16"/>
                </w:rPr>
                <w:t>”</w:t>
              </w:r>
            </w:ins>
            <w:ins w:id="69" w:author="Holdredge, Katy A" w:date="2021-02-24T15:22:00Z">
              <w:r w:rsidR="00AE5160">
                <w:rPr>
                  <w:sz w:val="16"/>
                  <w:szCs w:val="16"/>
                </w:rPr>
                <w:t>.</w:t>
              </w:r>
            </w:ins>
          </w:p>
          <w:p w14:paraId="680B76CB" w14:textId="34F64573" w:rsidR="000C68DD" w:rsidRPr="009075DD" w:rsidRDefault="000C68DD" w:rsidP="00FE5D91">
            <w:pPr>
              <w:pStyle w:val="ListParagraph"/>
              <w:numPr>
                <w:ilvl w:val="0"/>
                <w:numId w:val="20"/>
              </w:numPr>
              <w:ind w:left="360"/>
              <w:jc w:val="left"/>
              <w:rPr>
                <w:ins w:id="70" w:author="Holdredge, Katy A" w:date="2021-02-24T15:27:00Z"/>
                <w:sz w:val="16"/>
                <w:szCs w:val="16"/>
              </w:rPr>
            </w:pPr>
            <w:ins w:id="71" w:author="Holdredge, Katy A" w:date="2021-02-24T16:13:00Z">
              <w:r w:rsidRPr="00FE5D91">
                <w:rPr>
                  <w:sz w:val="16"/>
                  <w:szCs w:val="16"/>
                </w:rPr>
                <w:lastRenderedPageBreak/>
                <w:t>Added statement “</w:t>
              </w:r>
              <w:r w:rsidRPr="009075DD">
                <w:rPr>
                  <w:sz w:val="16"/>
                  <w:szCs w:val="16"/>
                </w:rPr>
                <w:t>Competency under this standard is considered to cover IEC 60079-25</w:t>
              </w:r>
              <w:r w:rsidR="00FE5D91">
                <w:rPr>
                  <w:sz w:val="16"/>
                  <w:szCs w:val="16"/>
                </w:rPr>
                <w:t>” under “Minimum testing capability”</w:t>
              </w:r>
              <w:r w:rsidR="00A678B0">
                <w:rPr>
                  <w:sz w:val="16"/>
                  <w:szCs w:val="16"/>
                </w:rPr>
                <w:t xml:space="preserve"> in IEC 60079-11</w:t>
              </w:r>
              <w:r w:rsidRPr="009075DD">
                <w:rPr>
                  <w:sz w:val="16"/>
                  <w:szCs w:val="16"/>
                </w:rPr>
                <w:t>.</w:t>
              </w:r>
            </w:ins>
          </w:p>
          <w:p w14:paraId="3E3529FB" w14:textId="65E87F2B" w:rsidR="003C793F" w:rsidRDefault="003C793F" w:rsidP="003C793F">
            <w:pPr>
              <w:pStyle w:val="ListParagraph"/>
              <w:numPr>
                <w:ilvl w:val="0"/>
                <w:numId w:val="20"/>
              </w:numPr>
              <w:ind w:left="360"/>
              <w:jc w:val="left"/>
              <w:rPr>
                <w:ins w:id="72" w:author="Holdredge, Katy A" w:date="2021-03-15T07:40:00Z"/>
                <w:sz w:val="16"/>
                <w:szCs w:val="16"/>
              </w:rPr>
            </w:pPr>
            <w:ins w:id="73" w:author="Holdredge, Katy A" w:date="2021-02-24T15:27:00Z">
              <w:r>
                <w:rPr>
                  <w:sz w:val="16"/>
                  <w:szCs w:val="16"/>
                </w:rPr>
                <w:t>Moved topic ‘Enclosed break devices’ in ‘Check of competence’ section from IEC 60079-15 to IEC 60079-1.</w:t>
              </w:r>
            </w:ins>
          </w:p>
          <w:p w14:paraId="23638A09" w14:textId="77E97E72" w:rsidR="00174722" w:rsidRDefault="00174722" w:rsidP="003C793F">
            <w:pPr>
              <w:pStyle w:val="ListParagraph"/>
              <w:numPr>
                <w:ilvl w:val="0"/>
                <w:numId w:val="20"/>
              </w:numPr>
              <w:ind w:left="360"/>
              <w:jc w:val="left"/>
              <w:rPr>
                <w:ins w:id="74" w:author="Holdredge, Katy A" w:date="2021-03-15T07:42:00Z"/>
                <w:sz w:val="16"/>
                <w:szCs w:val="16"/>
              </w:rPr>
            </w:pPr>
            <w:ins w:id="75" w:author="Holdredge, Katy A" w:date="2021-03-15T07:40:00Z">
              <w:r>
                <w:rPr>
                  <w:sz w:val="16"/>
                  <w:szCs w:val="16"/>
                </w:rPr>
                <w:t>Added clarification under IEC 60079-1 th</w:t>
              </w:r>
            </w:ins>
            <w:ins w:id="76" w:author="Holdredge, Katy A" w:date="2021-03-15T07:41:00Z">
              <w:r>
                <w:rPr>
                  <w:sz w:val="16"/>
                  <w:szCs w:val="16"/>
                </w:rPr>
                <w:t>at is it possible for ExTLs to have a scope limitation for ‘da’ only.</w:t>
              </w:r>
            </w:ins>
          </w:p>
          <w:p w14:paraId="53A4CF1A" w14:textId="424F5E0B" w:rsidR="00EE57B5" w:rsidRPr="009075DD" w:rsidRDefault="00AE73F9" w:rsidP="003C793F">
            <w:pPr>
              <w:pStyle w:val="ListParagraph"/>
              <w:numPr>
                <w:ilvl w:val="0"/>
                <w:numId w:val="20"/>
              </w:numPr>
              <w:ind w:left="360"/>
              <w:jc w:val="left"/>
              <w:rPr>
                <w:ins w:id="77" w:author="Holdredge, Katy A" w:date="2021-02-24T15:18:00Z"/>
                <w:sz w:val="16"/>
                <w:szCs w:val="16"/>
              </w:rPr>
            </w:pPr>
            <w:ins w:id="78" w:author="Holdredge, Katy A" w:date="2021-03-15T07:42:00Z">
              <w:r>
                <w:rPr>
                  <w:sz w:val="16"/>
                  <w:szCs w:val="16"/>
                </w:rPr>
                <w:t>Made an exception for the minimum test equipment under Clause 10.1 of IEC 60079-11</w:t>
              </w:r>
              <w:r w:rsidR="00A627CC">
                <w:rPr>
                  <w:sz w:val="16"/>
                  <w:szCs w:val="16"/>
                </w:rPr>
                <w:t xml:space="preserve"> for the carbonisation test.</w:t>
              </w:r>
            </w:ins>
          </w:p>
          <w:p w14:paraId="722D9EAF" w14:textId="40F6B444" w:rsidR="00B76379" w:rsidRPr="001D4D72" w:rsidRDefault="00B76379" w:rsidP="00F0509B">
            <w:pPr>
              <w:pStyle w:val="ListParagraph"/>
              <w:numPr>
                <w:ilvl w:val="0"/>
                <w:numId w:val="20"/>
              </w:numPr>
              <w:ind w:left="360"/>
              <w:jc w:val="left"/>
              <w:rPr>
                <w:sz w:val="16"/>
                <w:szCs w:val="16"/>
              </w:rPr>
            </w:pPr>
            <w:ins w:id="79" w:author="Holdredge, Katy A" w:date="2021-02-24T15:18:00Z">
              <w:r>
                <w:rPr>
                  <w:sz w:val="16"/>
                  <w:szCs w:val="16"/>
                </w:rPr>
                <w:t>Added new standards IEC TS 60079-47 and IEC 62990-1</w:t>
              </w:r>
              <w:r w:rsidR="00C5295B">
                <w:rPr>
                  <w:sz w:val="16"/>
                  <w:szCs w:val="16"/>
                </w:rPr>
                <w:t>.</w:t>
              </w:r>
            </w:ins>
          </w:p>
        </w:tc>
        <w:tc>
          <w:tcPr>
            <w:tcW w:w="992" w:type="dxa"/>
          </w:tcPr>
          <w:p w14:paraId="5B2D92BD" w14:textId="77777777" w:rsidR="00623330" w:rsidRDefault="00623330" w:rsidP="00A25F69">
            <w:pPr>
              <w:pStyle w:val="TABLE-cell"/>
            </w:pPr>
            <w:r>
              <w:lastRenderedPageBreak/>
              <w:t>ExMC WG2</w:t>
            </w:r>
          </w:p>
        </w:tc>
        <w:tc>
          <w:tcPr>
            <w:tcW w:w="1418" w:type="dxa"/>
          </w:tcPr>
          <w:p w14:paraId="7E633D8A" w14:textId="596D88D9" w:rsidR="00623330" w:rsidRDefault="00573FB4" w:rsidP="00695C7E">
            <w:pPr>
              <w:pStyle w:val="TABLE-cell"/>
            </w:pPr>
            <w:r w:rsidRPr="00294791">
              <w:t>201</w:t>
            </w:r>
            <w:r w:rsidR="00695C7E" w:rsidRPr="00294791">
              <w:t>9</w:t>
            </w:r>
            <w:r w:rsidRPr="00294791">
              <w:t xml:space="preserve"> ExMC Meeting via Decision 201</w:t>
            </w:r>
            <w:r w:rsidR="00695C7E" w:rsidRPr="00294791">
              <w:t>9</w:t>
            </w:r>
            <w:r w:rsidRPr="00294791">
              <w:t>/</w:t>
            </w:r>
            <w:r w:rsidR="00294791" w:rsidRPr="00294791">
              <w:t>30</w:t>
            </w:r>
          </w:p>
        </w:tc>
      </w:tr>
    </w:tbl>
    <w:p w14:paraId="7851B918" w14:textId="77777777" w:rsidR="00526100" w:rsidRDefault="00526100" w:rsidP="00A25F69">
      <w:pPr>
        <w:jc w:val="center"/>
        <w:rPr>
          <w:spacing w:val="0"/>
          <w:sz w:val="22"/>
          <w:szCs w:val="22"/>
        </w:rPr>
      </w:pPr>
    </w:p>
    <w:p w14:paraId="0A3BE6B4" w14:textId="77777777" w:rsidR="00336013" w:rsidRDefault="00336013" w:rsidP="00A25F69">
      <w:pPr>
        <w:jc w:val="center"/>
        <w:rPr>
          <w:spacing w:val="0"/>
          <w:sz w:val="22"/>
          <w:szCs w:val="22"/>
        </w:rPr>
      </w:pPr>
    </w:p>
    <w:p w14:paraId="370E3147" w14:textId="77777777" w:rsidR="00336013" w:rsidRPr="005F6B8D" w:rsidRDefault="00336013" w:rsidP="00A25F69">
      <w:pPr>
        <w:jc w:val="center"/>
        <w:rPr>
          <w:spacing w:val="0"/>
          <w:sz w:val="22"/>
          <w:szCs w:val="22"/>
        </w:rPr>
      </w:pPr>
    </w:p>
    <w:p w14:paraId="7236BF28" w14:textId="77777777" w:rsidR="00526100" w:rsidRPr="005F6B8D" w:rsidRDefault="00526100" w:rsidP="00CF724E">
      <w:pPr>
        <w:jc w:val="center"/>
        <w:rPr>
          <w:spacing w:val="0"/>
          <w:sz w:val="22"/>
          <w:szCs w:val="22"/>
        </w:rPr>
      </w:pPr>
    </w:p>
    <w:p w14:paraId="503B3B2E" w14:textId="6C3C3BE8" w:rsidR="008D1EA4" w:rsidRPr="00B05A55" w:rsidRDefault="008D1EA4" w:rsidP="008D1EA4">
      <w:pPr>
        <w:ind w:right="-20" w:firstLine="720"/>
        <w:jc w:val="right"/>
        <w:rPr>
          <w:b/>
          <w:spacing w:val="0"/>
          <w:sz w:val="24"/>
          <w:szCs w:val="22"/>
        </w:rPr>
      </w:pPr>
    </w:p>
    <w:p w14:paraId="5BCDBA86" w14:textId="724E0752" w:rsidR="00526100" w:rsidRDefault="008D1EA4" w:rsidP="008D1EA4">
      <w:pPr>
        <w:jc w:val="center"/>
        <w:rPr>
          <w:b/>
          <w:spacing w:val="0"/>
          <w:sz w:val="24"/>
          <w:szCs w:val="22"/>
        </w:rPr>
      </w:pPr>
      <w:r w:rsidRPr="00B05A55">
        <w:rPr>
          <w:b/>
          <w:spacing w:val="0"/>
          <w:sz w:val="24"/>
          <w:szCs w:val="22"/>
        </w:rPr>
        <w:t>Table of Contents</w:t>
      </w:r>
    </w:p>
    <w:p w14:paraId="367BCE19" w14:textId="77777777" w:rsidR="008D1EA4" w:rsidRPr="005F6B8D" w:rsidRDefault="008D1EA4" w:rsidP="008D1EA4">
      <w:pPr>
        <w:jc w:val="center"/>
        <w:rPr>
          <w:spacing w:val="0"/>
        </w:rPr>
      </w:pPr>
    </w:p>
    <w:p w14:paraId="353D11F8" w14:textId="0485B93D" w:rsidR="001B64D2" w:rsidRDefault="00526100">
      <w:pPr>
        <w:pStyle w:val="TOC1"/>
        <w:rPr>
          <w:rFonts w:asciiTheme="minorHAnsi" w:eastAsia="SimSun" w:hAnsiTheme="minorHAnsi" w:cstheme="minorBidi"/>
          <w:spacing w:val="0"/>
          <w:sz w:val="22"/>
          <w:szCs w:val="22"/>
          <w:lang w:val="en-US"/>
        </w:rPr>
      </w:pPr>
      <w:r w:rsidRPr="005F6B8D">
        <w:fldChar w:fldCharType="begin"/>
      </w:r>
      <w:r w:rsidRPr="005F6B8D">
        <w:instrText xml:space="preserve"> TOC \o "1-3" \h \z \u </w:instrText>
      </w:r>
      <w:r w:rsidRPr="005F6B8D">
        <w:fldChar w:fldCharType="separate"/>
      </w:r>
      <w:hyperlink w:anchor="_Toc65071568" w:history="1">
        <w:r w:rsidR="001B64D2" w:rsidRPr="00121DD1">
          <w:rPr>
            <w:rStyle w:val="Hyperlink"/>
          </w:rPr>
          <w:t>1</w:t>
        </w:r>
        <w:r w:rsidR="001B64D2">
          <w:rPr>
            <w:rFonts w:asciiTheme="minorHAnsi" w:eastAsia="SimSun" w:hAnsiTheme="minorHAnsi" w:cstheme="minorBidi"/>
            <w:spacing w:val="0"/>
            <w:sz w:val="22"/>
            <w:szCs w:val="22"/>
            <w:lang w:val="en-US"/>
          </w:rPr>
          <w:tab/>
        </w:r>
        <w:r w:rsidR="001B64D2" w:rsidRPr="00121DD1">
          <w:rPr>
            <w:rStyle w:val="Hyperlink"/>
          </w:rPr>
          <w:t>Purpose</w:t>
        </w:r>
        <w:r w:rsidR="001B64D2">
          <w:rPr>
            <w:webHidden/>
          </w:rPr>
          <w:tab/>
        </w:r>
        <w:r w:rsidR="001B64D2">
          <w:rPr>
            <w:webHidden/>
          </w:rPr>
          <w:fldChar w:fldCharType="begin"/>
        </w:r>
        <w:r w:rsidR="001B64D2">
          <w:rPr>
            <w:webHidden/>
          </w:rPr>
          <w:instrText xml:space="preserve"> PAGEREF _Toc65071568 \h </w:instrText>
        </w:r>
        <w:r w:rsidR="001B64D2">
          <w:rPr>
            <w:webHidden/>
          </w:rPr>
        </w:r>
        <w:r w:rsidR="001B64D2">
          <w:rPr>
            <w:webHidden/>
          </w:rPr>
          <w:fldChar w:fldCharType="separate"/>
        </w:r>
        <w:r w:rsidR="001B64D2">
          <w:rPr>
            <w:webHidden/>
          </w:rPr>
          <w:t>3</w:t>
        </w:r>
        <w:r w:rsidR="001B64D2">
          <w:rPr>
            <w:webHidden/>
          </w:rPr>
          <w:fldChar w:fldCharType="end"/>
        </w:r>
      </w:hyperlink>
    </w:p>
    <w:p w14:paraId="02E71AAF" w14:textId="638D75E4" w:rsidR="001B64D2" w:rsidRDefault="00332E81">
      <w:pPr>
        <w:pStyle w:val="TOC1"/>
        <w:rPr>
          <w:rFonts w:asciiTheme="minorHAnsi" w:eastAsia="SimSun" w:hAnsiTheme="minorHAnsi" w:cstheme="minorBidi"/>
          <w:spacing w:val="0"/>
          <w:sz w:val="22"/>
          <w:szCs w:val="22"/>
          <w:lang w:val="en-US"/>
        </w:rPr>
      </w:pPr>
      <w:hyperlink w:anchor="_Toc65071569" w:history="1">
        <w:r w:rsidR="001B64D2" w:rsidRPr="00121DD1">
          <w:rPr>
            <w:rStyle w:val="Hyperlink"/>
          </w:rPr>
          <w:t>2</w:t>
        </w:r>
        <w:r w:rsidR="001B64D2">
          <w:rPr>
            <w:rFonts w:asciiTheme="minorHAnsi" w:eastAsia="SimSun" w:hAnsiTheme="minorHAnsi" w:cstheme="minorBidi"/>
            <w:spacing w:val="0"/>
            <w:sz w:val="22"/>
            <w:szCs w:val="22"/>
            <w:lang w:val="en-US"/>
          </w:rPr>
          <w:tab/>
        </w:r>
        <w:r w:rsidR="001B64D2" w:rsidRPr="00121DD1">
          <w:rPr>
            <w:rStyle w:val="Hyperlink"/>
          </w:rPr>
          <w:t>How to complete this TCD</w:t>
        </w:r>
        <w:r w:rsidR="001B64D2">
          <w:rPr>
            <w:webHidden/>
          </w:rPr>
          <w:tab/>
        </w:r>
        <w:r w:rsidR="001B64D2">
          <w:rPr>
            <w:webHidden/>
          </w:rPr>
          <w:fldChar w:fldCharType="begin"/>
        </w:r>
        <w:r w:rsidR="001B64D2">
          <w:rPr>
            <w:webHidden/>
          </w:rPr>
          <w:instrText xml:space="preserve"> PAGEREF _Toc65071569 \h </w:instrText>
        </w:r>
        <w:r w:rsidR="001B64D2">
          <w:rPr>
            <w:webHidden/>
          </w:rPr>
        </w:r>
        <w:r w:rsidR="001B64D2">
          <w:rPr>
            <w:webHidden/>
          </w:rPr>
          <w:fldChar w:fldCharType="separate"/>
        </w:r>
        <w:r w:rsidR="001B64D2">
          <w:rPr>
            <w:webHidden/>
          </w:rPr>
          <w:t>3</w:t>
        </w:r>
        <w:r w:rsidR="001B64D2">
          <w:rPr>
            <w:webHidden/>
          </w:rPr>
          <w:fldChar w:fldCharType="end"/>
        </w:r>
      </w:hyperlink>
    </w:p>
    <w:p w14:paraId="76F758E7" w14:textId="5C4D652E" w:rsidR="001B64D2" w:rsidRDefault="00332E81">
      <w:pPr>
        <w:pStyle w:val="TOC2"/>
        <w:rPr>
          <w:rFonts w:asciiTheme="minorHAnsi" w:eastAsia="SimSun" w:hAnsiTheme="minorHAnsi" w:cstheme="minorBidi"/>
          <w:spacing w:val="0"/>
          <w:sz w:val="22"/>
          <w:szCs w:val="22"/>
          <w:lang w:val="en-US"/>
        </w:rPr>
      </w:pPr>
      <w:hyperlink w:anchor="_Toc65071570" w:history="1">
        <w:r w:rsidR="001B64D2" w:rsidRPr="00121DD1">
          <w:rPr>
            <w:rStyle w:val="Hyperlink"/>
          </w:rPr>
          <w:t>2.1</w:t>
        </w:r>
        <w:r w:rsidR="001B64D2">
          <w:rPr>
            <w:rFonts w:asciiTheme="minorHAnsi" w:eastAsia="SimSun" w:hAnsiTheme="minorHAnsi" w:cstheme="minorBidi"/>
            <w:spacing w:val="0"/>
            <w:sz w:val="22"/>
            <w:szCs w:val="22"/>
            <w:lang w:val="en-US"/>
          </w:rPr>
          <w:tab/>
        </w:r>
        <w:r w:rsidR="001B64D2" w:rsidRPr="00121DD1">
          <w:rPr>
            <w:rStyle w:val="Hyperlink"/>
          </w:rPr>
          <w:t>Section 1 – Personnel:</w:t>
        </w:r>
        <w:r w:rsidR="001B64D2">
          <w:rPr>
            <w:webHidden/>
          </w:rPr>
          <w:tab/>
        </w:r>
        <w:r w:rsidR="001B64D2">
          <w:rPr>
            <w:webHidden/>
          </w:rPr>
          <w:fldChar w:fldCharType="begin"/>
        </w:r>
        <w:r w:rsidR="001B64D2">
          <w:rPr>
            <w:webHidden/>
          </w:rPr>
          <w:instrText xml:space="preserve"> PAGEREF _Toc65071570 \h </w:instrText>
        </w:r>
        <w:r w:rsidR="001B64D2">
          <w:rPr>
            <w:webHidden/>
          </w:rPr>
        </w:r>
        <w:r w:rsidR="001B64D2">
          <w:rPr>
            <w:webHidden/>
          </w:rPr>
          <w:fldChar w:fldCharType="separate"/>
        </w:r>
        <w:r w:rsidR="001B64D2">
          <w:rPr>
            <w:webHidden/>
          </w:rPr>
          <w:t>3</w:t>
        </w:r>
        <w:r w:rsidR="001B64D2">
          <w:rPr>
            <w:webHidden/>
          </w:rPr>
          <w:fldChar w:fldCharType="end"/>
        </w:r>
      </w:hyperlink>
    </w:p>
    <w:p w14:paraId="0A1A9201" w14:textId="67C1A6A5" w:rsidR="001B64D2" w:rsidRDefault="00332E81">
      <w:pPr>
        <w:pStyle w:val="TOC2"/>
        <w:rPr>
          <w:rFonts w:asciiTheme="minorHAnsi" w:eastAsia="SimSun" w:hAnsiTheme="minorHAnsi" w:cstheme="minorBidi"/>
          <w:spacing w:val="0"/>
          <w:sz w:val="22"/>
          <w:szCs w:val="22"/>
          <w:lang w:val="en-US"/>
        </w:rPr>
      </w:pPr>
      <w:hyperlink w:anchor="_Toc65071571" w:history="1">
        <w:r w:rsidR="001B64D2" w:rsidRPr="00121DD1">
          <w:rPr>
            <w:rStyle w:val="Hyperlink"/>
          </w:rPr>
          <w:t>2.2</w:t>
        </w:r>
        <w:r w:rsidR="001B64D2">
          <w:rPr>
            <w:rFonts w:asciiTheme="minorHAnsi" w:eastAsia="SimSun" w:hAnsiTheme="minorHAnsi" w:cstheme="minorBidi"/>
            <w:spacing w:val="0"/>
            <w:sz w:val="22"/>
            <w:szCs w:val="22"/>
            <w:lang w:val="en-US"/>
          </w:rPr>
          <w:tab/>
        </w:r>
        <w:r w:rsidR="001B64D2" w:rsidRPr="00121DD1">
          <w:rPr>
            <w:rStyle w:val="Hyperlink"/>
          </w:rPr>
          <w:t>Section 2 - Procedures</w:t>
        </w:r>
        <w:r w:rsidR="001B64D2">
          <w:rPr>
            <w:webHidden/>
          </w:rPr>
          <w:tab/>
        </w:r>
        <w:r w:rsidR="001B64D2">
          <w:rPr>
            <w:webHidden/>
          </w:rPr>
          <w:fldChar w:fldCharType="begin"/>
        </w:r>
        <w:r w:rsidR="001B64D2">
          <w:rPr>
            <w:webHidden/>
          </w:rPr>
          <w:instrText xml:space="preserve"> PAGEREF _Toc65071571 \h </w:instrText>
        </w:r>
        <w:r w:rsidR="001B64D2">
          <w:rPr>
            <w:webHidden/>
          </w:rPr>
        </w:r>
        <w:r w:rsidR="001B64D2">
          <w:rPr>
            <w:webHidden/>
          </w:rPr>
          <w:fldChar w:fldCharType="separate"/>
        </w:r>
        <w:r w:rsidR="001B64D2">
          <w:rPr>
            <w:webHidden/>
          </w:rPr>
          <w:t>3</w:t>
        </w:r>
        <w:r w:rsidR="001B64D2">
          <w:rPr>
            <w:webHidden/>
          </w:rPr>
          <w:fldChar w:fldCharType="end"/>
        </w:r>
      </w:hyperlink>
    </w:p>
    <w:p w14:paraId="385FF320" w14:textId="24DBB2C5" w:rsidR="001B64D2" w:rsidRDefault="00332E81">
      <w:pPr>
        <w:pStyle w:val="TOC2"/>
        <w:rPr>
          <w:rFonts w:asciiTheme="minorHAnsi" w:eastAsia="SimSun" w:hAnsiTheme="minorHAnsi" w:cstheme="minorBidi"/>
          <w:spacing w:val="0"/>
          <w:sz w:val="22"/>
          <w:szCs w:val="22"/>
          <w:lang w:val="en-US"/>
        </w:rPr>
      </w:pPr>
      <w:hyperlink w:anchor="_Toc65071572" w:history="1">
        <w:r w:rsidR="001B64D2" w:rsidRPr="00121DD1">
          <w:rPr>
            <w:rStyle w:val="Hyperlink"/>
          </w:rPr>
          <w:t>2.3</w:t>
        </w:r>
        <w:r w:rsidR="001B64D2">
          <w:rPr>
            <w:rFonts w:asciiTheme="minorHAnsi" w:eastAsia="SimSun" w:hAnsiTheme="minorHAnsi" w:cstheme="minorBidi"/>
            <w:spacing w:val="0"/>
            <w:sz w:val="22"/>
            <w:szCs w:val="22"/>
            <w:lang w:val="en-US"/>
          </w:rPr>
          <w:tab/>
        </w:r>
        <w:r w:rsidR="001B64D2" w:rsidRPr="00121DD1">
          <w:rPr>
            <w:rStyle w:val="Hyperlink"/>
          </w:rPr>
          <w:t>Section 3 – Equipment and tests:</w:t>
        </w:r>
        <w:r w:rsidR="001B64D2">
          <w:rPr>
            <w:webHidden/>
          </w:rPr>
          <w:tab/>
        </w:r>
        <w:r w:rsidR="001B64D2">
          <w:rPr>
            <w:webHidden/>
          </w:rPr>
          <w:fldChar w:fldCharType="begin"/>
        </w:r>
        <w:r w:rsidR="001B64D2">
          <w:rPr>
            <w:webHidden/>
          </w:rPr>
          <w:instrText xml:space="preserve"> PAGEREF _Toc65071572 \h </w:instrText>
        </w:r>
        <w:r w:rsidR="001B64D2">
          <w:rPr>
            <w:webHidden/>
          </w:rPr>
        </w:r>
        <w:r w:rsidR="001B64D2">
          <w:rPr>
            <w:webHidden/>
          </w:rPr>
          <w:fldChar w:fldCharType="separate"/>
        </w:r>
        <w:r w:rsidR="001B64D2">
          <w:rPr>
            <w:webHidden/>
          </w:rPr>
          <w:t>4</w:t>
        </w:r>
        <w:r w:rsidR="001B64D2">
          <w:rPr>
            <w:webHidden/>
          </w:rPr>
          <w:fldChar w:fldCharType="end"/>
        </w:r>
      </w:hyperlink>
    </w:p>
    <w:p w14:paraId="53FEE665" w14:textId="71C34248" w:rsidR="001B64D2" w:rsidRDefault="00332E81">
      <w:pPr>
        <w:pStyle w:val="TOC2"/>
        <w:rPr>
          <w:rFonts w:asciiTheme="minorHAnsi" w:eastAsia="SimSun" w:hAnsiTheme="minorHAnsi" w:cstheme="minorBidi"/>
          <w:spacing w:val="0"/>
          <w:sz w:val="22"/>
          <w:szCs w:val="22"/>
          <w:lang w:val="en-US"/>
        </w:rPr>
      </w:pPr>
      <w:hyperlink w:anchor="_Toc65071573" w:history="1">
        <w:r w:rsidR="001B64D2" w:rsidRPr="00121DD1">
          <w:rPr>
            <w:rStyle w:val="Hyperlink"/>
          </w:rPr>
          <w:t>2.4</w:t>
        </w:r>
        <w:r w:rsidR="001B64D2">
          <w:rPr>
            <w:rFonts w:asciiTheme="minorHAnsi" w:eastAsia="SimSun" w:hAnsiTheme="minorHAnsi" w:cstheme="minorBidi"/>
            <w:spacing w:val="0"/>
            <w:sz w:val="22"/>
            <w:szCs w:val="22"/>
            <w:lang w:val="en-US"/>
          </w:rPr>
          <w:tab/>
        </w:r>
        <w:r w:rsidR="001B64D2" w:rsidRPr="00121DD1">
          <w:rPr>
            <w:rStyle w:val="Hyperlink"/>
          </w:rPr>
          <w:t>Completion of TCDs</w:t>
        </w:r>
        <w:r w:rsidR="001B64D2">
          <w:rPr>
            <w:webHidden/>
          </w:rPr>
          <w:tab/>
        </w:r>
        <w:r w:rsidR="001B64D2">
          <w:rPr>
            <w:webHidden/>
          </w:rPr>
          <w:fldChar w:fldCharType="begin"/>
        </w:r>
        <w:r w:rsidR="001B64D2">
          <w:rPr>
            <w:webHidden/>
          </w:rPr>
          <w:instrText xml:space="preserve"> PAGEREF _Toc65071573 \h </w:instrText>
        </w:r>
        <w:r w:rsidR="001B64D2">
          <w:rPr>
            <w:webHidden/>
          </w:rPr>
        </w:r>
        <w:r w:rsidR="001B64D2">
          <w:rPr>
            <w:webHidden/>
          </w:rPr>
          <w:fldChar w:fldCharType="separate"/>
        </w:r>
        <w:r w:rsidR="001B64D2">
          <w:rPr>
            <w:webHidden/>
          </w:rPr>
          <w:t>5</w:t>
        </w:r>
        <w:r w:rsidR="001B64D2">
          <w:rPr>
            <w:webHidden/>
          </w:rPr>
          <w:fldChar w:fldCharType="end"/>
        </w:r>
      </w:hyperlink>
    </w:p>
    <w:p w14:paraId="74D98D60" w14:textId="70D73645" w:rsidR="001B64D2" w:rsidRDefault="00332E81">
      <w:pPr>
        <w:pStyle w:val="TOC1"/>
        <w:rPr>
          <w:rFonts w:asciiTheme="minorHAnsi" w:eastAsia="SimSun" w:hAnsiTheme="minorHAnsi" w:cstheme="minorBidi"/>
          <w:spacing w:val="0"/>
          <w:sz w:val="22"/>
          <w:szCs w:val="22"/>
          <w:lang w:val="en-US"/>
        </w:rPr>
      </w:pPr>
      <w:hyperlink w:anchor="_Toc65071574" w:history="1">
        <w:r w:rsidR="001B64D2" w:rsidRPr="00121DD1">
          <w:rPr>
            <w:rStyle w:val="Hyperlink"/>
          </w:rPr>
          <w:t>3</w:t>
        </w:r>
        <w:r w:rsidR="001B64D2">
          <w:rPr>
            <w:rFonts w:asciiTheme="minorHAnsi" w:eastAsia="SimSun" w:hAnsiTheme="minorHAnsi" w:cstheme="minorBidi"/>
            <w:spacing w:val="0"/>
            <w:sz w:val="22"/>
            <w:szCs w:val="22"/>
            <w:lang w:val="en-US"/>
          </w:rPr>
          <w:tab/>
        </w:r>
        <w:r w:rsidR="001B64D2" w:rsidRPr="00121DD1">
          <w:rPr>
            <w:rStyle w:val="Hyperlink"/>
          </w:rPr>
          <w:t>IEC 60079-0  Explosive atmospheres – Part 0: Equipment – General requirements</w:t>
        </w:r>
        <w:r w:rsidR="001B64D2">
          <w:rPr>
            <w:webHidden/>
          </w:rPr>
          <w:tab/>
        </w:r>
        <w:r w:rsidR="001B64D2">
          <w:rPr>
            <w:webHidden/>
          </w:rPr>
          <w:fldChar w:fldCharType="begin"/>
        </w:r>
        <w:r w:rsidR="001B64D2">
          <w:rPr>
            <w:webHidden/>
          </w:rPr>
          <w:instrText xml:space="preserve"> PAGEREF _Toc65071574 \h </w:instrText>
        </w:r>
        <w:r w:rsidR="001B64D2">
          <w:rPr>
            <w:webHidden/>
          </w:rPr>
        </w:r>
        <w:r w:rsidR="001B64D2">
          <w:rPr>
            <w:webHidden/>
          </w:rPr>
          <w:fldChar w:fldCharType="separate"/>
        </w:r>
        <w:r w:rsidR="001B64D2">
          <w:rPr>
            <w:webHidden/>
          </w:rPr>
          <w:t>6</w:t>
        </w:r>
        <w:r w:rsidR="001B64D2">
          <w:rPr>
            <w:webHidden/>
          </w:rPr>
          <w:fldChar w:fldCharType="end"/>
        </w:r>
      </w:hyperlink>
    </w:p>
    <w:p w14:paraId="5911902A" w14:textId="44C6605D" w:rsidR="001B64D2" w:rsidRDefault="00332E81">
      <w:pPr>
        <w:pStyle w:val="TOC1"/>
        <w:rPr>
          <w:rFonts w:asciiTheme="minorHAnsi" w:eastAsia="SimSun" w:hAnsiTheme="minorHAnsi" w:cstheme="minorBidi"/>
          <w:spacing w:val="0"/>
          <w:sz w:val="22"/>
          <w:szCs w:val="22"/>
          <w:lang w:val="en-US"/>
        </w:rPr>
      </w:pPr>
      <w:hyperlink w:anchor="_Toc65071575" w:history="1">
        <w:r w:rsidR="001B64D2" w:rsidRPr="00121DD1">
          <w:rPr>
            <w:rStyle w:val="Hyperlink"/>
          </w:rPr>
          <w:t>4</w:t>
        </w:r>
        <w:r w:rsidR="001B64D2">
          <w:rPr>
            <w:rFonts w:asciiTheme="minorHAnsi" w:eastAsia="SimSun" w:hAnsiTheme="minorHAnsi" w:cstheme="minorBidi"/>
            <w:spacing w:val="0"/>
            <w:sz w:val="22"/>
            <w:szCs w:val="22"/>
            <w:lang w:val="en-US"/>
          </w:rPr>
          <w:tab/>
        </w:r>
        <w:r w:rsidR="001B64D2" w:rsidRPr="00121DD1">
          <w:rPr>
            <w:rStyle w:val="Hyperlink"/>
          </w:rPr>
          <w:t>IEC 60079-1 Explosive atmospheres -  Part 1: Equipment protection by flameproof enclosures "d"</w:t>
        </w:r>
        <w:r w:rsidR="001B64D2">
          <w:rPr>
            <w:webHidden/>
          </w:rPr>
          <w:tab/>
        </w:r>
        <w:r w:rsidR="001B64D2">
          <w:rPr>
            <w:webHidden/>
          </w:rPr>
          <w:fldChar w:fldCharType="begin"/>
        </w:r>
        <w:r w:rsidR="001B64D2">
          <w:rPr>
            <w:webHidden/>
          </w:rPr>
          <w:instrText xml:space="preserve"> PAGEREF _Toc65071575 \h </w:instrText>
        </w:r>
        <w:r w:rsidR="001B64D2">
          <w:rPr>
            <w:webHidden/>
          </w:rPr>
        </w:r>
        <w:r w:rsidR="001B64D2">
          <w:rPr>
            <w:webHidden/>
          </w:rPr>
          <w:fldChar w:fldCharType="separate"/>
        </w:r>
        <w:r w:rsidR="001B64D2">
          <w:rPr>
            <w:webHidden/>
          </w:rPr>
          <w:t>13</w:t>
        </w:r>
        <w:r w:rsidR="001B64D2">
          <w:rPr>
            <w:webHidden/>
          </w:rPr>
          <w:fldChar w:fldCharType="end"/>
        </w:r>
      </w:hyperlink>
    </w:p>
    <w:p w14:paraId="11D47181" w14:textId="40FC9ECD" w:rsidR="001B64D2" w:rsidRDefault="00332E81">
      <w:pPr>
        <w:pStyle w:val="TOC1"/>
        <w:rPr>
          <w:rFonts w:asciiTheme="minorHAnsi" w:eastAsia="SimSun" w:hAnsiTheme="minorHAnsi" w:cstheme="minorBidi"/>
          <w:spacing w:val="0"/>
          <w:sz w:val="22"/>
          <w:szCs w:val="22"/>
          <w:lang w:val="en-US"/>
        </w:rPr>
      </w:pPr>
      <w:hyperlink w:anchor="_Toc65071576" w:history="1">
        <w:r w:rsidR="001B64D2" w:rsidRPr="00121DD1">
          <w:rPr>
            <w:rStyle w:val="Hyperlink"/>
          </w:rPr>
          <w:t>5</w:t>
        </w:r>
        <w:r w:rsidR="001B64D2">
          <w:rPr>
            <w:rFonts w:asciiTheme="minorHAnsi" w:eastAsia="SimSun" w:hAnsiTheme="minorHAnsi" w:cstheme="minorBidi"/>
            <w:spacing w:val="0"/>
            <w:sz w:val="22"/>
            <w:szCs w:val="22"/>
            <w:lang w:val="en-US"/>
          </w:rPr>
          <w:tab/>
        </w:r>
        <w:r w:rsidR="001B64D2" w:rsidRPr="00121DD1">
          <w:rPr>
            <w:rStyle w:val="Hyperlink"/>
          </w:rPr>
          <w:t>IEC 60079-2 Explosive atmospheres -  Part 2: Equipment protection by pressurized enclosure "p"</w:t>
        </w:r>
        <w:r w:rsidR="001B64D2">
          <w:rPr>
            <w:webHidden/>
          </w:rPr>
          <w:tab/>
        </w:r>
        <w:r w:rsidR="001B64D2">
          <w:rPr>
            <w:webHidden/>
          </w:rPr>
          <w:fldChar w:fldCharType="begin"/>
        </w:r>
        <w:r w:rsidR="001B64D2">
          <w:rPr>
            <w:webHidden/>
          </w:rPr>
          <w:instrText xml:space="preserve"> PAGEREF _Toc65071576 \h </w:instrText>
        </w:r>
        <w:r w:rsidR="001B64D2">
          <w:rPr>
            <w:webHidden/>
          </w:rPr>
        </w:r>
        <w:r w:rsidR="001B64D2">
          <w:rPr>
            <w:webHidden/>
          </w:rPr>
          <w:fldChar w:fldCharType="separate"/>
        </w:r>
        <w:r w:rsidR="001B64D2">
          <w:rPr>
            <w:webHidden/>
          </w:rPr>
          <w:t>17</w:t>
        </w:r>
        <w:r w:rsidR="001B64D2">
          <w:rPr>
            <w:webHidden/>
          </w:rPr>
          <w:fldChar w:fldCharType="end"/>
        </w:r>
      </w:hyperlink>
    </w:p>
    <w:p w14:paraId="1E1317F7" w14:textId="459A44B8" w:rsidR="001B64D2" w:rsidRDefault="00332E81">
      <w:pPr>
        <w:pStyle w:val="TOC1"/>
        <w:rPr>
          <w:rFonts w:asciiTheme="minorHAnsi" w:eastAsia="SimSun" w:hAnsiTheme="minorHAnsi" w:cstheme="minorBidi"/>
          <w:spacing w:val="0"/>
          <w:sz w:val="22"/>
          <w:szCs w:val="22"/>
          <w:lang w:val="en-US"/>
        </w:rPr>
      </w:pPr>
      <w:hyperlink w:anchor="_Toc65071577" w:history="1">
        <w:r w:rsidR="001B64D2" w:rsidRPr="00121DD1">
          <w:rPr>
            <w:rStyle w:val="Hyperlink"/>
          </w:rPr>
          <w:t>6</w:t>
        </w:r>
        <w:r w:rsidR="001B64D2">
          <w:rPr>
            <w:rFonts w:asciiTheme="minorHAnsi" w:eastAsia="SimSun" w:hAnsiTheme="minorHAnsi" w:cstheme="minorBidi"/>
            <w:spacing w:val="0"/>
            <w:sz w:val="22"/>
            <w:szCs w:val="22"/>
            <w:lang w:val="en-US"/>
          </w:rPr>
          <w:tab/>
        </w:r>
        <w:r w:rsidR="001B64D2" w:rsidRPr="00121DD1">
          <w:rPr>
            <w:rStyle w:val="Hyperlink"/>
          </w:rPr>
          <w:t>IEC 60079-5 Explosive atmospheres -  Part 5: Equipment protection by powdered filling "q"</w:t>
        </w:r>
        <w:r w:rsidR="001B64D2">
          <w:rPr>
            <w:webHidden/>
          </w:rPr>
          <w:tab/>
        </w:r>
        <w:r w:rsidR="001B64D2">
          <w:rPr>
            <w:webHidden/>
          </w:rPr>
          <w:fldChar w:fldCharType="begin"/>
        </w:r>
        <w:r w:rsidR="001B64D2">
          <w:rPr>
            <w:webHidden/>
          </w:rPr>
          <w:instrText xml:space="preserve"> PAGEREF _Toc65071577 \h </w:instrText>
        </w:r>
        <w:r w:rsidR="001B64D2">
          <w:rPr>
            <w:webHidden/>
          </w:rPr>
        </w:r>
        <w:r w:rsidR="001B64D2">
          <w:rPr>
            <w:webHidden/>
          </w:rPr>
          <w:fldChar w:fldCharType="separate"/>
        </w:r>
        <w:r w:rsidR="001B64D2">
          <w:rPr>
            <w:webHidden/>
          </w:rPr>
          <w:t>20</w:t>
        </w:r>
        <w:r w:rsidR="001B64D2">
          <w:rPr>
            <w:webHidden/>
          </w:rPr>
          <w:fldChar w:fldCharType="end"/>
        </w:r>
      </w:hyperlink>
    </w:p>
    <w:p w14:paraId="5D8B17C0" w14:textId="65A0827E" w:rsidR="001B64D2" w:rsidRDefault="00332E81">
      <w:pPr>
        <w:pStyle w:val="TOC1"/>
        <w:rPr>
          <w:rFonts w:asciiTheme="minorHAnsi" w:eastAsia="SimSun" w:hAnsiTheme="minorHAnsi" w:cstheme="minorBidi"/>
          <w:spacing w:val="0"/>
          <w:sz w:val="22"/>
          <w:szCs w:val="22"/>
          <w:lang w:val="en-US"/>
        </w:rPr>
      </w:pPr>
      <w:hyperlink w:anchor="_Toc65071578" w:history="1">
        <w:r w:rsidR="001B64D2" w:rsidRPr="00121DD1">
          <w:rPr>
            <w:rStyle w:val="Hyperlink"/>
          </w:rPr>
          <w:t>7</w:t>
        </w:r>
        <w:r w:rsidR="001B64D2">
          <w:rPr>
            <w:rFonts w:asciiTheme="minorHAnsi" w:eastAsia="SimSun" w:hAnsiTheme="minorHAnsi" w:cstheme="minorBidi"/>
            <w:spacing w:val="0"/>
            <w:sz w:val="22"/>
            <w:szCs w:val="22"/>
            <w:lang w:val="en-US"/>
          </w:rPr>
          <w:tab/>
        </w:r>
        <w:r w:rsidR="001B64D2" w:rsidRPr="00121DD1">
          <w:rPr>
            <w:rStyle w:val="Hyperlink"/>
          </w:rPr>
          <w:t>IEC 60079-6 Explosive atmospheres -  Part 6: Equipment protection by liquid immersion "o"</w:t>
        </w:r>
        <w:r w:rsidR="001B64D2">
          <w:rPr>
            <w:webHidden/>
          </w:rPr>
          <w:tab/>
        </w:r>
        <w:r w:rsidR="001B64D2">
          <w:rPr>
            <w:webHidden/>
          </w:rPr>
          <w:fldChar w:fldCharType="begin"/>
        </w:r>
        <w:r w:rsidR="001B64D2">
          <w:rPr>
            <w:webHidden/>
          </w:rPr>
          <w:instrText xml:space="preserve"> PAGEREF _Toc65071578 \h </w:instrText>
        </w:r>
        <w:r w:rsidR="001B64D2">
          <w:rPr>
            <w:webHidden/>
          </w:rPr>
        </w:r>
        <w:r w:rsidR="001B64D2">
          <w:rPr>
            <w:webHidden/>
          </w:rPr>
          <w:fldChar w:fldCharType="separate"/>
        </w:r>
        <w:r w:rsidR="001B64D2">
          <w:rPr>
            <w:webHidden/>
          </w:rPr>
          <w:t>22</w:t>
        </w:r>
        <w:r w:rsidR="001B64D2">
          <w:rPr>
            <w:webHidden/>
          </w:rPr>
          <w:fldChar w:fldCharType="end"/>
        </w:r>
      </w:hyperlink>
    </w:p>
    <w:p w14:paraId="3C1B035B" w14:textId="50CBD6C4" w:rsidR="001B64D2" w:rsidRDefault="00332E81">
      <w:pPr>
        <w:pStyle w:val="TOC1"/>
        <w:rPr>
          <w:rFonts w:asciiTheme="minorHAnsi" w:eastAsia="SimSun" w:hAnsiTheme="minorHAnsi" w:cstheme="minorBidi"/>
          <w:spacing w:val="0"/>
          <w:sz w:val="22"/>
          <w:szCs w:val="22"/>
          <w:lang w:val="en-US"/>
        </w:rPr>
      </w:pPr>
      <w:hyperlink w:anchor="_Toc65071579" w:history="1">
        <w:r w:rsidR="001B64D2" w:rsidRPr="00121DD1">
          <w:rPr>
            <w:rStyle w:val="Hyperlink"/>
          </w:rPr>
          <w:t>8</w:t>
        </w:r>
        <w:r w:rsidR="001B64D2">
          <w:rPr>
            <w:rFonts w:asciiTheme="minorHAnsi" w:eastAsia="SimSun" w:hAnsiTheme="minorHAnsi" w:cstheme="minorBidi"/>
            <w:spacing w:val="0"/>
            <w:sz w:val="22"/>
            <w:szCs w:val="22"/>
            <w:lang w:val="en-US"/>
          </w:rPr>
          <w:tab/>
        </w:r>
        <w:r w:rsidR="001B64D2" w:rsidRPr="00121DD1">
          <w:rPr>
            <w:rStyle w:val="Hyperlink"/>
          </w:rPr>
          <w:t>IEC 60079-7 Explosive atmospheres -  Part 7: Equipment protection by increased safety "e"</w:t>
        </w:r>
        <w:r w:rsidR="001B64D2">
          <w:rPr>
            <w:webHidden/>
          </w:rPr>
          <w:tab/>
        </w:r>
        <w:r w:rsidR="001B64D2">
          <w:rPr>
            <w:webHidden/>
          </w:rPr>
          <w:fldChar w:fldCharType="begin"/>
        </w:r>
        <w:r w:rsidR="001B64D2">
          <w:rPr>
            <w:webHidden/>
          </w:rPr>
          <w:instrText xml:space="preserve"> PAGEREF _Toc65071579 \h </w:instrText>
        </w:r>
        <w:r w:rsidR="001B64D2">
          <w:rPr>
            <w:webHidden/>
          </w:rPr>
        </w:r>
        <w:r w:rsidR="001B64D2">
          <w:rPr>
            <w:webHidden/>
          </w:rPr>
          <w:fldChar w:fldCharType="separate"/>
        </w:r>
        <w:r w:rsidR="001B64D2">
          <w:rPr>
            <w:webHidden/>
          </w:rPr>
          <w:t>25</w:t>
        </w:r>
        <w:r w:rsidR="001B64D2">
          <w:rPr>
            <w:webHidden/>
          </w:rPr>
          <w:fldChar w:fldCharType="end"/>
        </w:r>
      </w:hyperlink>
    </w:p>
    <w:p w14:paraId="735C9565" w14:textId="03332363" w:rsidR="001B64D2" w:rsidRDefault="00332E81">
      <w:pPr>
        <w:pStyle w:val="TOC1"/>
        <w:rPr>
          <w:rFonts w:asciiTheme="minorHAnsi" w:eastAsia="SimSun" w:hAnsiTheme="minorHAnsi" w:cstheme="minorBidi"/>
          <w:spacing w:val="0"/>
          <w:sz w:val="22"/>
          <w:szCs w:val="22"/>
          <w:lang w:val="en-US"/>
        </w:rPr>
      </w:pPr>
      <w:hyperlink w:anchor="_Toc65071580" w:history="1">
        <w:r w:rsidR="001B64D2" w:rsidRPr="00121DD1">
          <w:rPr>
            <w:rStyle w:val="Hyperlink"/>
          </w:rPr>
          <w:t>9</w:t>
        </w:r>
        <w:r w:rsidR="001B64D2">
          <w:rPr>
            <w:rFonts w:asciiTheme="minorHAnsi" w:eastAsia="SimSun" w:hAnsiTheme="minorHAnsi" w:cstheme="minorBidi"/>
            <w:spacing w:val="0"/>
            <w:sz w:val="22"/>
            <w:szCs w:val="22"/>
            <w:lang w:val="en-US"/>
          </w:rPr>
          <w:tab/>
        </w:r>
        <w:r w:rsidR="001B64D2" w:rsidRPr="00121DD1">
          <w:rPr>
            <w:rStyle w:val="Hyperlink"/>
          </w:rPr>
          <w:t>IEC 60079-11 Explosive atmospheres -  Part 11: Equipment protection by intrinsic safety "i"</w:t>
        </w:r>
        <w:r w:rsidR="001B64D2">
          <w:rPr>
            <w:webHidden/>
          </w:rPr>
          <w:tab/>
        </w:r>
        <w:r w:rsidR="001B64D2">
          <w:rPr>
            <w:webHidden/>
          </w:rPr>
          <w:fldChar w:fldCharType="begin"/>
        </w:r>
        <w:r w:rsidR="001B64D2">
          <w:rPr>
            <w:webHidden/>
          </w:rPr>
          <w:instrText xml:space="preserve"> PAGEREF _Toc65071580 \h </w:instrText>
        </w:r>
        <w:r w:rsidR="001B64D2">
          <w:rPr>
            <w:webHidden/>
          </w:rPr>
        </w:r>
        <w:r w:rsidR="001B64D2">
          <w:rPr>
            <w:webHidden/>
          </w:rPr>
          <w:fldChar w:fldCharType="separate"/>
        </w:r>
        <w:r w:rsidR="001B64D2">
          <w:rPr>
            <w:webHidden/>
          </w:rPr>
          <w:t>30</w:t>
        </w:r>
        <w:r w:rsidR="001B64D2">
          <w:rPr>
            <w:webHidden/>
          </w:rPr>
          <w:fldChar w:fldCharType="end"/>
        </w:r>
      </w:hyperlink>
    </w:p>
    <w:p w14:paraId="41DC2DA4" w14:textId="61F60051" w:rsidR="001B64D2" w:rsidRDefault="00332E81">
      <w:pPr>
        <w:pStyle w:val="TOC1"/>
        <w:rPr>
          <w:rFonts w:asciiTheme="minorHAnsi" w:eastAsia="SimSun" w:hAnsiTheme="minorHAnsi" w:cstheme="minorBidi"/>
          <w:spacing w:val="0"/>
          <w:sz w:val="22"/>
          <w:szCs w:val="22"/>
          <w:lang w:val="en-US"/>
        </w:rPr>
      </w:pPr>
      <w:hyperlink w:anchor="_Toc65071581" w:history="1">
        <w:r w:rsidR="001B64D2" w:rsidRPr="00121DD1">
          <w:rPr>
            <w:rStyle w:val="Hyperlink"/>
          </w:rPr>
          <w:t>10</w:t>
        </w:r>
        <w:r w:rsidR="001B64D2">
          <w:rPr>
            <w:rFonts w:asciiTheme="minorHAnsi" w:eastAsia="SimSun" w:hAnsiTheme="minorHAnsi" w:cstheme="minorBidi"/>
            <w:spacing w:val="0"/>
            <w:sz w:val="22"/>
            <w:szCs w:val="22"/>
            <w:lang w:val="en-US"/>
          </w:rPr>
          <w:tab/>
        </w:r>
        <w:r w:rsidR="001B64D2" w:rsidRPr="00121DD1">
          <w:rPr>
            <w:rStyle w:val="Hyperlink"/>
          </w:rPr>
          <w:t>IEC 60079-13 Explosive atmospheres -  Part 13: Equipment protection by pressurized room "p"</w:t>
        </w:r>
        <w:r w:rsidR="001B64D2">
          <w:rPr>
            <w:webHidden/>
          </w:rPr>
          <w:tab/>
        </w:r>
        <w:r w:rsidR="001B64D2">
          <w:rPr>
            <w:webHidden/>
          </w:rPr>
          <w:fldChar w:fldCharType="begin"/>
        </w:r>
        <w:r w:rsidR="001B64D2">
          <w:rPr>
            <w:webHidden/>
          </w:rPr>
          <w:instrText xml:space="preserve"> PAGEREF _Toc65071581 \h </w:instrText>
        </w:r>
        <w:r w:rsidR="001B64D2">
          <w:rPr>
            <w:webHidden/>
          </w:rPr>
        </w:r>
        <w:r w:rsidR="001B64D2">
          <w:rPr>
            <w:webHidden/>
          </w:rPr>
          <w:fldChar w:fldCharType="separate"/>
        </w:r>
        <w:r w:rsidR="001B64D2">
          <w:rPr>
            <w:webHidden/>
          </w:rPr>
          <w:t>34</w:t>
        </w:r>
        <w:r w:rsidR="001B64D2">
          <w:rPr>
            <w:webHidden/>
          </w:rPr>
          <w:fldChar w:fldCharType="end"/>
        </w:r>
      </w:hyperlink>
    </w:p>
    <w:p w14:paraId="36CFC06C" w14:textId="17DCA161" w:rsidR="001B64D2" w:rsidRDefault="00332E81">
      <w:pPr>
        <w:pStyle w:val="TOC1"/>
        <w:rPr>
          <w:rFonts w:asciiTheme="minorHAnsi" w:eastAsia="SimSun" w:hAnsiTheme="minorHAnsi" w:cstheme="minorBidi"/>
          <w:spacing w:val="0"/>
          <w:sz w:val="22"/>
          <w:szCs w:val="22"/>
          <w:lang w:val="en-US"/>
        </w:rPr>
      </w:pPr>
      <w:hyperlink w:anchor="_Toc65071582" w:history="1">
        <w:r w:rsidR="001B64D2" w:rsidRPr="00121DD1">
          <w:rPr>
            <w:rStyle w:val="Hyperlink"/>
          </w:rPr>
          <w:t>11</w:t>
        </w:r>
        <w:r w:rsidR="001B64D2">
          <w:rPr>
            <w:rFonts w:asciiTheme="minorHAnsi" w:eastAsia="SimSun" w:hAnsiTheme="minorHAnsi" w:cstheme="minorBidi"/>
            <w:spacing w:val="0"/>
            <w:sz w:val="22"/>
            <w:szCs w:val="22"/>
            <w:lang w:val="en-US"/>
          </w:rPr>
          <w:tab/>
        </w:r>
        <w:r w:rsidR="001B64D2" w:rsidRPr="00121DD1">
          <w:rPr>
            <w:rStyle w:val="Hyperlink"/>
          </w:rPr>
          <w:t>IEC 60079-15 Explosive atmospheres -  Part 15: Equipment protection by type of protection "n"</w:t>
        </w:r>
        <w:r w:rsidR="001B64D2">
          <w:rPr>
            <w:webHidden/>
          </w:rPr>
          <w:tab/>
        </w:r>
        <w:r w:rsidR="001B64D2">
          <w:rPr>
            <w:webHidden/>
          </w:rPr>
          <w:fldChar w:fldCharType="begin"/>
        </w:r>
        <w:r w:rsidR="001B64D2">
          <w:rPr>
            <w:webHidden/>
          </w:rPr>
          <w:instrText xml:space="preserve"> PAGEREF _Toc65071582 \h </w:instrText>
        </w:r>
        <w:r w:rsidR="001B64D2">
          <w:rPr>
            <w:webHidden/>
          </w:rPr>
        </w:r>
        <w:r w:rsidR="001B64D2">
          <w:rPr>
            <w:webHidden/>
          </w:rPr>
          <w:fldChar w:fldCharType="separate"/>
        </w:r>
        <w:r w:rsidR="001B64D2">
          <w:rPr>
            <w:webHidden/>
          </w:rPr>
          <w:t>36</w:t>
        </w:r>
        <w:r w:rsidR="001B64D2">
          <w:rPr>
            <w:webHidden/>
          </w:rPr>
          <w:fldChar w:fldCharType="end"/>
        </w:r>
      </w:hyperlink>
    </w:p>
    <w:p w14:paraId="5B15D2E3" w14:textId="2CFA66F3" w:rsidR="001B64D2" w:rsidRDefault="00332E81">
      <w:pPr>
        <w:pStyle w:val="TOC1"/>
        <w:rPr>
          <w:rFonts w:asciiTheme="minorHAnsi" w:eastAsia="SimSun" w:hAnsiTheme="minorHAnsi" w:cstheme="minorBidi"/>
          <w:spacing w:val="0"/>
          <w:sz w:val="22"/>
          <w:szCs w:val="22"/>
          <w:lang w:val="en-US"/>
        </w:rPr>
      </w:pPr>
      <w:hyperlink w:anchor="_Toc65071583" w:history="1">
        <w:r w:rsidR="001B64D2" w:rsidRPr="00121DD1">
          <w:rPr>
            <w:rStyle w:val="Hyperlink"/>
          </w:rPr>
          <w:t>12</w:t>
        </w:r>
        <w:r w:rsidR="001B64D2">
          <w:rPr>
            <w:rFonts w:asciiTheme="minorHAnsi" w:eastAsia="SimSun" w:hAnsiTheme="minorHAnsi" w:cstheme="minorBidi"/>
            <w:spacing w:val="0"/>
            <w:sz w:val="22"/>
            <w:szCs w:val="22"/>
            <w:lang w:val="en-US"/>
          </w:rPr>
          <w:tab/>
        </w:r>
        <w:r w:rsidR="001B64D2" w:rsidRPr="00121DD1">
          <w:rPr>
            <w:rStyle w:val="Hyperlink"/>
          </w:rPr>
          <w:t>IEC 60079-16 Electrical apparatus for explosive atmospheres - Part 16: Artificial ventilation for analyzer(s) houses</w:t>
        </w:r>
        <w:r w:rsidR="001B64D2">
          <w:rPr>
            <w:webHidden/>
          </w:rPr>
          <w:tab/>
        </w:r>
        <w:r w:rsidR="001B64D2">
          <w:rPr>
            <w:webHidden/>
          </w:rPr>
          <w:fldChar w:fldCharType="begin"/>
        </w:r>
        <w:r w:rsidR="001B64D2">
          <w:rPr>
            <w:webHidden/>
          </w:rPr>
          <w:instrText xml:space="preserve"> PAGEREF _Toc65071583 \h </w:instrText>
        </w:r>
        <w:r w:rsidR="001B64D2">
          <w:rPr>
            <w:webHidden/>
          </w:rPr>
        </w:r>
        <w:r w:rsidR="001B64D2">
          <w:rPr>
            <w:webHidden/>
          </w:rPr>
          <w:fldChar w:fldCharType="separate"/>
        </w:r>
        <w:r w:rsidR="001B64D2">
          <w:rPr>
            <w:webHidden/>
          </w:rPr>
          <w:t>38</w:t>
        </w:r>
        <w:r w:rsidR="001B64D2">
          <w:rPr>
            <w:webHidden/>
          </w:rPr>
          <w:fldChar w:fldCharType="end"/>
        </w:r>
      </w:hyperlink>
    </w:p>
    <w:p w14:paraId="6F483EA1" w14:textId="5F4D6336" w:rsidR="001B64D2" w:rsidRDefault="00332E81">
      <w:pPr>
        <w:pStyle w:val="TOC1"/>
        <w:rPr>
          <w:rFonts w:asciiTheme="minorHAnsi" w:eastAsia="SimSun" w:hAnsiTheme="minorHAnsi" w:cstheme="minorBidi"/>
          <w:spacing w:val="0"/>
          <w:sz w:val="22"/>
          <w:szCs w:val="22"/>
          <w:lang w:val="en-US"/>
        </w:rPr>
      </w:pPr>
      <w:hyperlink w:anchor="_Toc65071584" w:history="1">
        <w:r w:rsidR="001B64D2" w:rsidRPr="00121DD1">
          <w:rPr>
            <w:rStyle w:val="Hyperlink"/>
          </w:rPr>
          <w:t>13</w:t>
        </w:r>
        <w:r w:rsidR="001B64D2">
          <w:rPr>
            <w:rFonts w:asciiTheme="minorHAnsi" w:eastAsia="SimSun" w:hAnsiTheme="minorHAnsi" w:cstheme="minorBidi"/>
            <w:spacing w:val="0"/>
            <w:sz w:val="22"/>
            <w:szCs w:val="22"/>
            <w:lang w:val="en-US"/>
          </w:rPr>
          <w:tab/>
        </w:r>
        <w:r w:rsidR="001B64D2" w:rsidRPr="00121DD1">
          <w:rPr>
            <w:rStyle w:val="Hyperlink"/>
          </w:rPr>
          <w:t>IEC 60079-18 Explosive atmospheres -  Part 18: Equipment protection by encapsulation "m"</w:t>
        </w:r>
        <w:r w:rsidR="001B64D2">
          <w:rPr>
            <w:webHidden/>
          </w:rPr>
          <w:tab/>
        </w:r>
        <w:r w:rsidR="001B64D2">
          <w:rPr>
            <w:webHidden/>
          </w:rPr>
          <w:fldChar w:fldCharType="begin"/>
        </w:r>
        <w:r w:rsidR="001B64D2">
          <w:rPr>
            <w:webHidden/>
          </w:rPr>
          <w:instrText xml:space="preserve"> PAGEREF _Toc65071584 \h </w:instrText>
        </w:r>
        <w:r w:rsidR="001B64D2">
          <w:rPr>
            <w:webHidden/>
          </w:rPr>
        </w:r>
        <w:r w:rsidR="001B64D2">
          <w:rPr>
            <w:webHidden/>
          </w:rPr>
          <w:fldChar w:fldCharType="separate"/>
        </w:r>
        <w:r w:rsidR="001B64D2">
          <w:rPr>
            <w:webHidden/>
          </w:rPr>
          <w:t>41</w:t>
        </w:r>
        <w:r w:rsidR="001B64D2">
          <w:rPr>
            <w:webHidden/>
          </w:rPr>
          <w:fldChar w:fldCharType="end"/>
        </w:r>
      </w:hyperlink>
    </w:p>
    <w:p w14:paraId="4197A378" w14:textId="6B8E9763" w:rsidR="001B64D2" w:rsidRDefault="00332E81">
      <w:pPr>
        <w:pStyle w:val="TOC1"/>
        <w:rPr>
          <w:rFonts w:asciiTheme="minorHAnsi" w:eastAsia="SimSun" w:hAnsiTheme="minorHAnsi" w:cstheme="minorBidi"/>
          <w:spacing w:val="0"/>
          <w:sz w:val="22"/>
          <w:szCs w:val="22"/>
          <w:lang w:val="en-US"/>
        </w:rPr>
      </w:pPr>
      <w:hyperlink w:anchor="_Toc65071585" w:history="1">
        <w:r w:rsidR="001B64D2" w:rsidRPr="00121DD1">
          <w:rPr>
            <w:rStyle w:val="Hyperlink"/>
          </w:rPr>
          <w:t>14</w:t>
        </w:r>
        <w:r w:rsidR="001B64D2">
          <w:rPr>
            <w:rFonts w:asciiTheme="minorHAnsi" w:eastAsia="SimSun" w:hAnsiTheme="minorHAnsi" w:cstheme="minorBidi"/>
            <w:spacing w:val="0"/>
            <w:sz w:val="22"/>
            <w:szCs w:val="22"/>
            <w:lang w:val="en-US"/>
          </w:rPr>
          <w:tab/>
        </w:r>
        <w:r w:rsidR="001B64D2" w:rsidRPr="00121DD1">
          <w:rPr>
            <w:rStyle w:val="Hyperlink"/>
          </w:rPr>
          <w:t>IEC 60079-26 Explosive atmospheres -  Part 26: Equipment with equipment protection level (EPL) Ga</w:t>
        </w:r>
        <w:r w:rsidR="001B64D2">
          <w:rPr>
            <w:webHidden/>
          </w:rPr>
          <w:tab/>
        </w:r>
        <w:r w:rsidR="001B64D2">
          <w:rPr>
            <w:webHidden/>
          </w:rPr>
          <w:fldChar w:fldCharType="begin"/>
        </w:r>
        <w:r w:rsidR="001B64D2">
          <w:rPr>
            <w:webHidden/>
          </w:rPr>
          <w:instrText xml:space="preserve"> PAGEREF _Toc65071585 \h </w:instrText>
        </w:r>
        <w:r w:rsidR="001B64D2">
          <w:rPr>
            <w:webHidden/>
          </w:rPr>
        </w:r>
        <w:r w:rsidR="001B64D2">
          <w:rPr>
            <w:webHidden/>
          </w:rPr>
          <w:fldChar w:fldCharType="separate"/>
        </w:r>
        <w:r w:rsidR="001B64D2">
          <w:rPr>
            <w:webHidden/>
          </w:rPr>
          <w:t>44</w:t>
        </w:r>
        <w:r w:rsidR="001B64D2">
          <w:rPr>
            <w:webHidden/>
          </w:rPr>
          <w:fldChar w:fldCharType="end"/>
        </w:r>
      </w:hyperlink>
    </w:p>
    <w:p w14:paraId="71670B88" w14:textId="15F9D173" w:rsidR="001B64D2" w:rsidRDefault="00332E81">
      <w:pPr>
        <w:pStyle w:val="TOC1"/>
        <w:rPr>
          <w:rFonts w:asciiTheme="minorHAnsi" w:eastAsia="SimSun" w:hAnsiTheme="minorHAnsi" w:cstheme="minorBidi"/>
          <w:spacing w:val="0"/>
          <w:sz w:val="22"/>
          <w:szCs w:val="22"/>
          <w:lang w:val="en-US"/>
        </w:rPr>
      </w:pPr>
      <w:hyperlink w:anchor="_Toc65071586" w:history="1">
        <w:r w:rsidR="001B64D2" w:rsidRPr="00121DD1">
          <w:rPr>
            <w:rStyle w:val="Hyperlink"/>
          </w:rPr>
          <w:t>15</w:t>
        </w:r>
        <w:r w:rsidR="001B64D2">
          <w:rPr>
            <w:rFonts w:asciiTheme="minorHAnsi" w:eastAsia="SimSun" w:hAnsiTheme="minorHAnsi" w:cstheme="minorBidi"/>
            <w:spacing w:val="0"/>
            <w:sz w:val="22"/>
            <w:szCs w:val="22"/>
            <w:lang w:val="en-US"/>
          </w:rPr>
          <w:tab/>
        </w:r>
        <w:r w:rsidR="001B64D2" w:rsidRPr="00121DD1">
          <w:rPr>
            <w:rStyle w:val="Hyperlink"/>
          </w:rPr>
          <w:t>IEC 60079-28 Explosive atmospheres -  Part 28: Protection of equipment and transmission systems using optical radiation</w:t>
        </w:r>
        <w:r w:rsidR="001B64D2">
          <w:rPr>
            <w:webHidden/>
          </w:rPr>
          <w:tab/>
        </w:r>
        <w:r w:rsidR="001B64D2">
          <w:rPr>
            <w:webHidden/>
          </w:rPr>
          <w:fldChar w:fldCharType="begin"/>
        </w:r>
        <w:r w:rsidR="001B64D2">
          <w:rPr>
            <w:webHidden/>
          </w:rPr>
          <w:instrText xml:space="preserve"> PAGEREF _Toc65071586 \h </w:instrText>
        </w:r>
        <w:r w:rsidR="001B64D2">
          <w:rPr>
            <w:webHidden/>
          </w:rPr>
        </w:r>
        <w:r w:rsidR="001B64D2">
          <w:rPr>
            <w:webHidden/>
          </w:rPr>
          <w:fldChar w:fldCharType="separate"/>
        </w:r>
        <w:r w:rsidR="001B64D2">
          <w:rPr>
            <w:webHidden/>
          </w:rPr>
          <w:t>46</w:t>
        </w:r>
        <w:r w:rsidR="001B64D2">
          <w:rPr>
            <w:webHidden/>
          </w:rPr>
          <w:fldChar w:fldCharType="end"/>
        </w:r>
      </w:hyperlink>
    </w:p>
    <w:p w14:paraId="1932518D" w14:textId="3D6AF63E" w:rsidR="001B64D2" w:rsidRDefault="00332E81">
      <w:pPr>
        <w:pStyle w:val="TOC1"/>
        <w:rPr>
          <w:rFonts w:asciiTheme="minorHAnsi" w:eastAsia="SimSun" w:hAnsiTheme="minorHAnsi" w:cstheme="minorBidi"/>
          <w:spacing w:val="0"/>
          <w:sz w:val="22"/>
          <w:szCs w:val="22"/>
          <w:lang w:val="en-US"/>
        </w:rPr>
      </w:pPr>
      <w:hyperlink w:anchor="_Toc65071587" w:history="1">
        <w:r w:rsidR="001B64D2" w:rsidRPr="00121DD1">
          <w:rPr>
            <w:rStyle w:val="Hyperlink"/>
          </w:rPr>
          <w:t>16</w:t>
        </w:r>
        <w:r w:rsidR="001B64D2">
          <w:rPr>
            <w:rFonts w:asciiTheme="minorHAnsi" w:eastAsia="SimSun" w:hAnsiTheme="minorHAnsi" w:cstheme="minorBidi"/>
            <w:spacing w:val="0"/>
            <w:sz w:val="22"/>
            <w:szCs w:val="22"/>
            <w:lang w:val="en-US"/>
          </w:rPr>
          <w:tab/>
        </w:r>
        <w:r w:rsidR="001B64D2" w:rsidRPr="00121DD1">
          <w:rPr>
            <w:rStyle w:val="Hyperlink"/>
          </w:rPr>
          <w:t>IEC 60079-29-1 Explosive atmospheres – Part 29-1: Gas detectors – Performance requirements of detectors for flammable gases</w:t>
        </w:r>
        <w:r w:rsidR="001B64D2">
          <w:rPr>
            <w:webHidden/>
          </w:rPr>
          <w:tab/>
        </w:r>
        <w:r w:rsidR="001B64D2">
          <w:rPr>
            <w:webHidden/>
          </w:rPr>
          <w:fldChar w:fldCharType="begin"/>
        </w:r>
        <w:r w:rsidR="001B64D2">
          <w:rPr>
            <w:webHidden/>
          </w:rPr>
          <w:instrText xml:space="preserve"> PAGEREF _Toc65071587 \h </w:instrText>
        </w:r>
        <w:r w:rsidR="001B64D2">
          <w:rPr>
            <w:webHidden/>
          </w:rPr>
        </w:r>
        <w:r w:rsidR="001B64D2">
          <w:rPr>
            <w:webHidden/>
          </w:rPr>
          <w:fldChar w:fldCharType="separate"/>
        </w:r>
        <w:r w:rsidR="001B64D2">
          <w:rPr>
            <w:webHidden/>
          </w:rPr>
          <w:t>50</w:t>
        </w:r>
        <w:r w:rsidR="001B64D2">
          <w:rPr>
            <w:webHidden/>
          </w:rPr>
          <w:fldChar w:fldCharType="end"/>
        </w:r>
      </w:hyperlink>
    </w:p>
    <w:p w14:paraId="3A6F4C7D" w14:textId="612FE716" w:rsidR="001B64D2" w:rsidRDefault="00332E81">
      <w:pPr>
        <w:pStyle w:val="TOC1"/>
        <w:rPr>
          <w:rFonts w:asciiTheme="minorHAnsi" w:eastAsia="SimSun" w:hAnsiTheme="minorHAnsi" w:cstheme="minorBidi"/>
          <w:spacing w:val="0"/>
          <w:sz w:val="22"/>
          <w:szCs w:val="22"/>
          <w:lang w:val="en-US"/>
        </w:rPr>
      </w:pPr>
      <w:hyperlink w:anchor="_Toc65071588" w:history="1">
        <w:r w:rsidR="001B64D2" w:rsidRPr="00121DD1">
          <w:rPr>
            <w:rStyle w:val="Hyperlink"/>
          </w:rPr>
          <w:t>17</w:t>
        </w:r>
        <w:r w:rsidR="001B64D2">
          <w:rPr>
            <w:rFonts w:asciiTheme="minorHAnsi" w:eastAsia="SimSun" w:hAnsiTheme="minorHAnsi" w:cstheme="minorBidi"/>
            <w:spacing w:val="0"/>
            <w:sz w:val="22"/>
            <w:szCs w:val="22"/>
            <w:lang w:val="en-US"/>
          </w:rPr>
          <w:tab/>
        </w:r>
        <w:r w:rsidR="001B64D2" w:rsidRPr="00121DD1">
          <w:rPr>
            <w:rStyle w:val="Hyperlink"/>
          </w:rPr>
          <w:t>IEC 60079-29-4 Explosive atmospheres -  Part 29.4: Gas detectors—Performance requirements of open path detectors for flammable gases</w:t>
        </w:r>
        <w:r w:rsidR="001B64D2">
          <w:rPr>
            <w:webHidden/>
          </w:rPr>
          <w:tab/>
        </w:r>
        <w:r w:rsidR="001B64D2">
          <w:rPr>
            <w:webHidden/>
          </w:rPr>
          <w:fldChar w:fldCharType="begin"/>
        </w:r>
        <w:r w:rsidR="001B64D2">
          <w:rPr>
            <w:webHidden/>
          </w:rPr>
          <w:instrText xml:space="preserve"> PAGEREF _Toc65071588 \h </w:instrText>
        </w:r>
        <w:r w:rsidR="001B64D2">
          <w:rPr>
            <w:webHidden/>
          </w:rPr>
        </w:r>
        <w:r w:rsidR="001B64D2">
          <w:rPr>
            <w:webHidden/>
          </w:rPr>
          <w:fldChar w:fldCharType="separate"/>
        </w:r>
        <w:r w:rsidR="001B64D2">
          <w:rPr>
            <w:webHidden/>
          </w:rPr>
          <w:t>57</w:t>
        </w:r>
        <w:r w:rsidR="001B64D2">
          <w:rPr>
            <w:webHidden/>
          </w:rPr>
          <w:fldChar w:fldCharType="end"/>
        </w:r>
      </w:hyperlink>
    </w:p>
    <w:p w14:paraId="5AD62F13" w14:textId="000CB89B" w:rsidR="001B64D2" w:rsidRDefault="00332E81">
      <w:pPr>
        <w:pStyle w:val="TOC1"/>
        <w:rPr>
          <w:rFonts w:asciiTheme="minorHAnsi" w:eastAsia="SimSun" w:hAnsiTheme="minorHAnsi" w:cstheme="minorBidi"/>
          <w:spacing w:val="0"/>
          <w:sz w:val="22"/>
          <w:szCs w:val="22"/>
          <w:lang w:val="en-US"/>
        </w:rPr>
      </w:pPr>
      <w:hyperlink w:anchor="_Toc65071589" w:history="1">
        <w:r w:rsidR="001B64D2" w:rsidRPr="00121DD1">
          <w:rPr>
            <w:rStyle w:val="Hyperlink"/>
          </w:rPr>
          <w:t>18</w:t>
        </w:r>
        <w:r w:rsidR="001B64D2">
          <w:rPr>
            <w:rFonts w:asciiTheme="minorHAnsi" w:eastAsia="SimSun" w:hAnsiTheme="minorHAnsi" w:cstheme="minorBidi"/>
            <w:spacing w:val="0"/>
            <w:sz w:val="22"/>
            <w:szCs w:val="22"/>
            <w:lang w:val="en-US"/>
          </w:rPr>
          <w:tab/>
        </w:r>
        <w:r w:rsidR="001B64D2" w:rsidRPr="00121DD1">
          <w:rPr>
            <w:rStyle w:val="Hyperlink"/>
          </w:rPr>
          <w:t>IEC/IEEE 60079-30-1 Explosive atmospheres -  Part 30.1: Electrical resistance trace heating—General and testing requirements</w:t>
        </w:r>
        <w:r w:rsidR="001B64D2">
          <w:rPr>
            <w:webHidden/>
          </w:rPr>
          <w:tab/>
        </w:r>
        <w:r w:rsidR="001B64D2">
          <w:rPr>
            <w:webHidden/>
          </w:rPr>
          <w:fldChar w:fldCharType="begin"/>
        </w:r>
        <w:r w:rsidR="001B64D2">
          <w:rPr>
            <w:webHidden/>
          </w:rPr>
          <w:instrText xml:space="preserve"> PAGEREF _Toc65071589 \h </w:instrText>
        </w:r>
        <w:r w:rsidR="001B64D2">
          <w:rPr>
            <w:webHidden/>
          </w:rPr>
        </w:r>
        <w:r w:rsidR="001B64D2">
          <w:rPr>
            <w:webHidden/>
          </w:rPr>
          <w:fldChar w:fldCharType="separate"/>
        </w:r>
        <w:r w:rsidR="001B64D2">
          <w:rPr>
            <w:webHidden/>
          </w:rPr>
          <w:t>63</w:t>
        </w:r>
        <w:r w:rsidR="001B64D2">
          <w:rPr>
            <w:webHidden/>
          </w:rPr>
          <w:fldChar w:fldCharType="end"/>
        </w:r>
      </w:hyperlink>
    </w:p>
    <w:p w14:paraId="65D8D9AC" w14:textId="05E794B9" w:rsidR="001B64D2" w:rsidRDefault="00332E81">
      <w:pPr>
        <w:pStyle w:val="TOC1"/>
        <w:rPr>
          <w:rFonts w:asciiTheme="minorHAnsi" w:eastAsia="SimSun" w:hAnsiTheme="minorHAnsi" w:cstheme="minorBidi"/>
          <w:spacing w:val="0"/>
          <w:sz w:val="22"/>
          <w:szCs w:val="22"/>
          <w:lang w:val="en-US"/>
        </w:rPr>
      </w:pPr>
      <w:hyperlink w:anchor="_Toc65071590" w:history="1">
        <w:r w:rsidR="001B64D2" w:rsidRPr="00121DD1">
          <w:rPr>
            <w:rStyle w:val="Hyperlink"/>
          </w:rPr>
          <w:t>19</w:t>
        </w:r>
        <w:r w:rsidR="001B64D2">
          <w:rPr>
            <w:rFonts w:asciiTheme="minorHAnsi" w:eastAsia="SimSun" w:hAnsiTheme="minorHAnsi" w:cstheme="minorBidi"/>
            <w:spacing w:val="0"/>
            <w:sz w:val="22"/>
            <w:szCs w:val="22"/>
            <w:lang w:val="en-US"/>
          </w:rPr>
          <w:tab/>
        </w:r>
        <w:r w:rsidR="001B64D2" w:rsidRPr="00121DD1">
          <w:rPr>
            <w:rStyle w:val="Hyperlink"/>
          </w:rPr>
          <w:t>IEC 60079-31 Explosive atmospheres -  Part 31: Equipment dust ignition protection by enclosure "t"</w:t>
        </w:r>
        <w:r w:rsidR="001B64D2">
          <w:rPr>
            <w:webHidden/>
          </w:rPr>
          <w:tab/>
        </w:r>
        <w:r w:rsidR="001B64D2">
          <w:rPr>
            <w:webHidden/>
          </w:rPr>
          <w:fldChar w:fldCharType="begin"/>
        </w:r>
        <w:r w:rsidR="001B64D2">
          <w:rPr>
            <w:webHidden/>
          </w:rPr>
          <w:instrText xml:space="preserve"> PAGEREF _Toc65071590 \h </w:instrText>
        </w:r>
        <w:r w:rsidR="001B64D2">
          <w:rPr>
            <w:webHidden/>
          </w:rPr>
        </w:r>
        <w:r w:rsidR="001B64D2">
          <w:rPr>
            <w:webHidden/>
          </w:rPr>
          <w:fldChar w:fldCharType="separate"/>
        </w:r>
        <w:r w:rsidR="001B64D2">
          <w:rPr>
            <w:webHidden/>
          </w:rPr>
          <w:t>67</w:t>
        </w:r>
        <w:r w:rsidR="001B64D2">
          <w:rPr>
            <w:webHidden/>
          </w:rPr>
          <w:fldChar w:fldCharType="end"/>
        </w:r>
      </w:hyperlink>
    </w:p>
    <w:p w14:paraId="4B23794B" w14:textId="6BBDBAE0" w:rsidR="001B64D2" w:rsidRDefault="00332E81">
      <w:pPr>
        <w:pStyle w:val="TOC1"/>
        <w:rPr>
          <w:rFonts w:asciiTheme="minorHAnsi" w:eastAsia="SimSun" w:hAnsiTheme="minorHAnsi" w:cstheme="minorBidi"/>
          <w:spacing w:val="0"/>
          <w:sz w:val="22"/>
          <w:szCs w:val="22"/>
          <w:lang w:val="en-US"/>
        </w:rPr>
      </w:pPr>
      <w:hyperlink w:anchor="_Toc65071591" w:history="1">
        <w:r w:rsidR="001B64D2" w:rsidRPr="00121DD1">
          <w:rPr>
            <w:rStyle w:val="Hyperlink"/>
          </w:rPr>
          <w:t>20</w:t>
        </w:r>
        <w:r w:rsidR="001B64D2">
          <w:rPr>
            <w:rFonts w:asciiTheme="minorHAnsi" w:eastAsia="SimSun" w:hAnsiTheme="minorHAnsi" w:cstheme="minorBidi"/>
            <w:spacing w:val="0"/>
            <w:sz w:val="22"/>
            <w:szCs w:val="22"/>
            <w:lang w:val="en-US"/>
          </w:rPr>
          <w:tab/>
        </w:r>
        <w:r w:rsidR="001B64D2" w:rsidRPr="00121DD1">
          <w:rPr>
            <w:rStyle w:val="Hyperlink"/>
          </w:rPr>
          <w:t>IEC 60079-32-2 Explosive atmospheres -  Part 32-2: Electrostatic hazards – Tests</w:t>
        </w:r>
        <w:r w:rsidR="001B64D2">
          <w:rPr>
            <w:webHidden/>
          </w:rPr>
          <w:tab/>
        </w:r>
        <w:r w:rsidR="001B64D2">
          <w:rPr>
            <w:webHidden/>
          </w:rPr>
          <w:fldChar w:fldCharType="begin"/>
        </w:r>
        <w:r w:rsidR="001B64D2">
          <w:rPr>
            <w:webHidden/>
          </w:rPr>
          <w:instrText xml:space="preserve"> PAGEREF _Toc65071591 \h </w:instrText>
        </w:r>
        <w:r w:rsidR="001B64D2">
          <w:rPr>
            <w:webHidden/>
          </w:rPr>
        </w:r>
        <w:r w:rsidR="001B64D2">
          <w:rPr>
            <w:webHidden/>
          </w:rPr>
          <w:fldChar w:fldCharType="separate"/>
        </w:r>
        <w:r w:rsidR="001B64D2">
          <w:rPr>
            <w:webHidden/>
          </w:rPr>
          <w:t>70</w:t>
        </w:r>
        <w:r w:rsidR="001B64D2">
          <w:rPr>
            <w:webHidden/>
          </w:rPr>
          <w:fldChar w:fldCharType="end"/>
        </w:r>
      </w:hyperlink>
    </w:p>
    <w:p w14:paraId="2AF11BF9" w14:textId="1FC7F8AD" w:rsidR="001B64D2" w:rsidRDefault="00332E81">
      <w:pPr>
        <w:pStyle w:val="TOC1"/>
        <w:rPr>
          <w:rFonts w:asciiTheme="minorHAnsi" w:eastAsia="SimSun" w:hAnsiTheme="minorHAnsi" w:cstheme="minorBidi"/>
          <w:spacing w:val="0"/>
          <w:sz w:val="22"/>
          <w:szCs w:val="22"/>
          <w:lang w:val="en-US"/>
        </w:rPr>
      </w:pPr>
      <w:hyperlink w:anchor="_Toc65071592" w:history="1">
        <w:r w:rsidR="001B64D2" w:rsidRPr="00121DD1">
          <w:rPr>
            <w:rStyle w:val="Hyperlink"/>
          </w:rPr>
          <w:t>21</w:t>
        </w:r>
        <w:r w:rsidR="001B64D2">
          <w:rPr>
            <w:rFonts w:asciiTheme="minorHAnsi" w:eastAsia="SimSun" w:hAnsiTheme="minorHAnsi" w:cstheme="minorBidi"/>
            <w:spacing w:val="0"/>
            <w:sz w:val="22"/>
            <w:szCs w:val="22"/>
            <w:lang w:val="en-US"/>
          </w:rPr>
          <w:tab/>
        </w:r>
        <w:r w:rsidR="001B64D2" w:rsidRPr="00121DD1">
          <w:rPr>
            <w:rStyle w:val="Hyperlink"/>
          </w:rPr>
          <w:t>IEC 60079-33 Explosive atmospheres – Part 33: Equipment protection by special protection “s”</w:t>
        </w:r>
        <w:r w:rsidR="001B64D2">
          <w:rPr>
            <w:webHidden/>
          </w:rPr>
          <w:tab/>
        </w:r>
        <w:r w:rsidR="001B64D2">
          <w:rPr>
            <w:webHidden/>
          </w:rPr>
          <w:fldChar w:fldCharType="begin"/>
        </w:r>
        <w:r w:rsidR="001B64D2">
          <w:rPr>
            <w:webHidden/>
          </w:rPr>
          <w:instrText xml:space="preserve"> PAGEREF _Toc65071592 \h </w:instrText>
        </w:r>
        <w:r w:rsidR="001B64D2">
          <w:rPr>
            <w:webHidden/>
          </w:rPr>
        </w:r>
        <w:r w:rsidR="001B64D2">
          <w:rPr>
            <w:webHidden/>
          </w:rPr>
          <w:fldChar w:fldCharType="separate"/>
        </w:r>
        <w:r w:rsidR="001B64D2">
          <w:rPr>
            <w:webHidden/>
          </w:rPr>
          <w:t>74</w:t>
        </w:r>
        <w:r w:rsidR="001B64D2">
          <w:rPr>
            <w:webHidden/>
          </w:rPr>
          <w:fldChar w:fldCharType="end"/>
        </w:r>
      </w:hyperlink>
    </w:p>
    <w:p w14:paraId="7ECADE3E" w14:textId="4F443BAC" w:rsidR="001B64D2" w:rsidRDefault="00332E81">
      <w:pPr>
        <w:pStyle w:val="TOC1"/>
        <w:rPr>
          <w:rFonts w:asciiTheme="minorHAnsi" w:eastAsia="SimSun" w:hAnsiTheme="minorHAnsi" w:cstheme="minorBidi"/>
          <w:spacing w:val="0"/>
          <w:sz w:val="22"/>
          <w:szCs w:val="22"/>
          <w:lang w:val="en-US"/>
        </w:rPr>
      </w:pPr>
      <w:hyperlink w:anchor="_Toc65071593" w:history="1">
        <w:r w:rsidR="001B64D2" w:rsidRPr="00121DD1">
          <w:rPr>
            <w:rStyle w:val="Hyperlink"/>
          </w:rPr>
          <w:t>22</w:t>
        </w:r>
        <w:r w:rsidR="001B64D2">
          <w:rPr>
            <w:rFonts w:asciiTheme="minorHAnsi" w:eastAsia="SimSun" w:hAnsiTheme="minorHAnsi" w:cstheme="minorBidi"/>
            <w:spacing w:val="0"/>
            <w:sz w:val="22"/>
            <w:szCs w:val="22"/>
            <w:lang w:val="en-US"/>
          </w:rPr>
          <w:tab/>
        </w:r>
        <w:r w:rsidR="001B64D2" w:rsidRPr="00121DD1">
          <w:rPr>
            <w:rStyle w:val="Hyperlink"/>
          </w:rPr>
          <w:t>IEC 60079-35-1 Explosive atmospheres -  Part 35-1: Caplights for use in mines susceptible to firedamp – General requirements – Construction and testing in relation to the risk of explosion</w:t>
        </w:r>
        <w:r w:rsidR="001B64D2">
          <w:rPr>
            <w:webHidden/>
          </w:rPr>
          <w:tab/>
        </w:r>
        <w:r w:rsidR="001B64D2">
          <w:rPr>
            <w:webHidden/>
          </w:rPr>
          <w:fldChar w:fldCharType="begin"/>
        </w:r>
        <w:r w:rsidR="001B64D2">
          <w:rPr>
            <w:webHidden/>
          </w:rPr>
          <w:instrText xml:space="preserve"> PAGEREF _Toc65071593 \h </w:instrText>
        </w:r>
        <w:r w:rsidR="001B64D2">
          <w:rPr>
            <w:webHidden/>
          </w:rPr>
        </w:r>
        <w:r w:rsidR="001B64D2">
          <w:rPr>
            <w:webHidden/>
          </w:rPr>
          <w:fldChar w:fldCharType="separate"/>
        </w:r>
        <w:r w:rsidR="001B64D2">
          <w:rPr>
            <w:webHidden/>
          </w:rPr>
          <w:t>76</w:t>
        </w:r>
        <w:r w:rsidR="001B64D2">
          <w:rPr>
            <w:webHidden/>
          </w:rPr>
          <w:fldChar w:fldCharType="end"/>
        </w:r>
      </w:hyperlink>
    </w:p>
    <w:p w14:paraId="47BCF8F8" w14:textId="6C90680E" w:rsidR="001B64D2" w:rsidRDefault="00332E81">
      <w:pPr>
        <w:pStyle w:val="TOC1"/>
        <w:rPr>
          <w:rFonts w:asciiTheme="minorHAnsi" w:eastAsia="SimSun" w:hAnsiTheme="minorHAnsi" w:cstheme="minorBidi"/>
          <w:spacing w:val="0"/>
          <w:sz w:val="22"/>
          <w:szCs w:val="22"/>
          <w:lang w:val="en-US"/>
        </w:rPr>
      </w:pPr>
      <w:hyperlink w:anchor="_Toc65071594" w:history="1">
        <w:r w:rsidR="001B64D2" w:rsidRPr="00121DD1">
          <w:rPr>
            <w:rStyle w:val="Hyperlink"/>
          </w:rPr>
          <w:t>23</w:t>
        </w:r>
        <w:r w:rsidR="001B64D2">
          <w:rPr>
            <w:rFonts w:asciiTheme="minorHAnsi" w:eastAsia="SimSun" w:hAnsiTheme="minorHAnsi" w:cstheme="minorBidi"/>
            <w:spacing w:val="0"/>
            <w:sz w:val="22"/>
            <w:szCs w:val="22"/>
            <w:lang w:val="en-US"/>
          </w:rPr>
          <w:tab/>
        </w:r>
        <w:r w:rsidR="001B64D2" w:rsidRPr="00121DD1">
          <w:rPr>
            <w:rStyle w:val="Hyperlink"/>
          </w:rPr>
          <w:t>IEC 60079-35-2 Explosive atmospheres -  Part 35-2: Caplights for use in mines susceptible to firedamp – Performance and other safety-related matters</w:t>
        </w:r>
        <w:r w:rsidR="001B64D2">
          <w:rPr>
            <w:webHidden/>
          </w:rPr>
          <w:tab/>
        </w:r>
        <w:r w:rsidR="001B64D2">
          <w:rPr>
            <w:webHidden/>
          </w:rPr>
          <w:fldChar w:fldCharType="begin"/>
        </w:r>
        <w:r w:rsidR="001B64D2">
          <w:rPr>
            <w:webHidden/>
          </w:rPr>
          <w:instrText xml:space="preserve"> PAGEREF _Toc65071594 \h </w:instrText>
        </w:r>
        <w:r w:rsidR="001B64D2">
          <w:rPr>
            <w:webHidden/>
          </w:rPr>
        </w:r>
        <w:r w:rsidR="001B64D2">
          <w:rPr>
            <w:webHidden/>
          </w:rPr>
          <w:fldChar w:fldCharType="separate"/>
        </w:r>
        <w:r w:rsidR="001B64D2">
          <w:rPr>
            <w:webHidden/>
          </w:rPr>
          <w:t>80</w:t>
        </w:r>
        <w:r w:rsidR="001B64D2">
          <w:rPr>
            <w:webHidden/>
          </w:rPr>
          <w:fldChar w:fldCharType="end"/>
        </w:r>
      </w:hyperlink>
    </w:p>
    <w:p w14:paraId="37A81318" w14:textId="126DF390" w:rsidR="001B64D2" w:rsidRDefault="00332E81">
      <w:pPr>
        <w:pStyle w:val="TOC1"/>
        <w:rPr>
          <w:rFonts w:asciiTheme="minorHAnsi" w:eastAsia="SimSun" w:hAnsiTheme="minorHAnsi" w:cstheme="minorBidi"/>
          <w:spacing w:val="0"/>
          <w:sz w:val="22"/>
          <w:szCs w:val="22"/>
          <w:lang w:val="en-US"/>
        </w:rPr>
      </w:pPr>
      <w:hyperlink w:anchor="_Toc65071595" w:history="1">
        <w:r w:rsidR="001B64D2" w:rsidRPr="00121DD1">
          <w:rPr>
            <w:rStyle w:val="Hyperlink"/>
          </w:rPr>
          <w:t>24</w:t>
        </w:r>
        <w:r w:rsidR="001B64D2">
          <w:rPr>
            <w:rFonts w:asciiTheme="minorHAnsi" w:eastAsia="SimSun" w:hAnsiTheme="minorHAnsi" w:cstheme="minorBidi"/>
            <w:spacing w:val="0"/>
            <w:sz w:val="22"/>
            <w:szCs w:val="22"/>
            <w:lang w:val="en-US"/>
          </w:rPr>
          <w:tab/>
        </w:r>
        <w:r w:rsidR="001B64D2" w:rsidRPr="00121DD1">
          <w:rPr>
            <w:rStyle w:val="Hyperlink"/>
          </w:rPr>
          <w:t>IEC TS 60079-40 Explosive atmospheres -  Part 40: Requirements for process sealing between flammable process fluids and electrical systems</w:t>
        </w:r>
        <w:r w:rsidR="001B64D2">
          <w:rPr>
            <w:webHidden/>
          </w:rPr>
          <w:tab/>
        </w:r>
        <w:r w:rsidR="001B64D2">
          <w:rPr>
            <w:webHidden/>
          </w:rPr>
          <w:fldChar w:fldCharType="begin"/>
        </w:r>
        <w:r w:rsidR="001B64D2">
          <w:rPr>
            <w:webHidden/>
          </w:rPr>
          <w:instrText xml:space="preserve"> PAGEREF _Toc65071595 \h </w:instrText>
        </w:r>
        <w:r w:rsidR="001B64D2">
          <w:rPr>
            <w:webHidden/>
          </w:rPr>
        </w:r>
        <w:r w:rsidR="001B64D2">
          <w:rPr>
            <w:webHidden/>
          </w:rPr>
          <w:fldChar w:fldCharType="separate"/>
        </w:r>
        <w:r w:rsidR="001B64D2">
          <w:rPr>
            <w:webHidden/>
          </w:rPr>
          <w:t>82</w:t>
        </w:r>
        <w:r w:rsidR="001B64D2">
          <w:rPr>
            <w:webHidden/>
          </w:rPr>
          <w:fldChar w:fldCharType="end"/>
        </w:r>
      </w:hyperlink>
    </w:p>
    <w:p w14:paraId="45F140C2" w14:textId="38037DE9" w:rsidR="001B64D2" w:rsidRDefault="00332E81">
      <w:pPr>
        <w:pStyle w:val="TOC1"/>
        <w:rPr>
          <w:rFonts w:asciiTheme="minorHAnsi" w:eastAsia="SimSun" w:hAnsiTheme="minorHAnsi" w:cstheme="minorBidi"/>
          <w:spacing w:val="0"/>
          <w:sz w:val="22"/>
          <w:szCs w:val="22"/>
          <w:lang w:val="en-US"/>
        </w:rPr>
      </w:pPr>
      <w:hyperlink w:anchor="_Toc65071596" w:history="1">
        <w:r w:rsidR="001B64D2" w:rsidRPr="00121DD1">
          <w:rPr>
            <w:rStyle w:val="Hyperlink"/>
          </w:rPr>
          <w:t>25</w:t>
        </w:r>
        <w:r w:rsidR="001B64D2">
          <w:rPr>
            <w:rFonts w:asciiTheme="minorHAnsi" w:eastAsia="SimSun" w:hAnsiTheme="minorHAnsi" w:cstheme="minorBidi"/>
            <w:spacing w:val="0"/>
            <w:sz w:val="22"/>
            <w:szCs w:val="22"/>
            <w:lang w:val="en-US"/>
          </w:rPr>
          <w:tab/>
        </w:r>
        <w:r w:rsidR="001B64D2" w:rsidRPr="00121DD1">
          <w:rPr>
            <w:rStyle w:val="Hyperlink"/>
          </w:rPr>
          <w:t>IEC TS 60079-42 Explosive atmospheres -  Part 42: Electrical Safety Devices for the control of potential ignition sources from Ex-Equipment</w:t>
        </w:r>
        <w:r w:rsidR="001B64D2">
          <w:rPr>
            <w:webHidden/>
          </w:rPr>
          <w:tab/>
        </w:r>
        <w:r w:rsidR="001B64D2">
          <w:rPr>
            <w:webHidden/>
          </w:rPr>
          <w:fldChar w:fldCharType="begin"/>
        </w:r>
        <w:r w:rsidR="001B64D2">
          <w:rPr>
            <w:webHidden/>
          </w:rPr>
          <w:instrText xml:space="preserve"> PAGEREF _Toc65071596 \h </w:instrText>
        </w:r>
        <w:r w:rsidR="001B64D2">
          <w:rPr>
            <w:webHidden/>
          </w:rPr>
        </w:r>
        <w:r w:rsidR="001B64D2">
          <w:rPr>
            <w:webHidden/>
          </w:rPr>
          <w:fldChar w:fldCharType="separate"/>
        </w:r>
        <w:r w:rsidR="001B64D2">
          <w:rPr>
            <w:webHidden/>
          </w:rPr>
          <w:t>85</w:t>
        </w:r>
        <w:r w:rsidR="001B64D2">
          <w:rPr>
            <w:webHidden/>
          </w:rPr>
          <w:fldChar w:fldCharType="end"/>
        </w:r>
      </w:hyperlink>
    </w:p>
    <w:p w14:paraId="534E1F6D" w14:textId="4715D2D0" w:rsidR="001B64D2" w:rsidRDefault="00332E81">
      <w:pPr>
        <w:pStyle w:val="TOC1"/>
        <w:rPr>
          <w:rFonts w:asciiTheme="minorHAnsi" w:eastAsia="SimSun" w:hAnsiTheme="minorHAnsi" w:cstheme="minorBidi"/>
          <w:spacing w:val="0"/>
          <w:sz w:val="22"/>
          <w:szCs w:val="22"/>
          <w:lang w:val="en-US"/>
        </w:rPr>
      </w:pPr>
      <w:hyperlink w:anchor="_Toc65071597" w:history="1">
        <w:r w:rsidR="001B64D2" w:rsidRPr="00121DD1">
          <w:rPr>
            <w:rStyle w:val="Hyperlink"/>
            <w:lang w:val="en-US"/>
          </w:rPr>
          <w:t>26</w:t>
        </w:r>
        <w:r w:rsidR="001B64D2">
          <w:rPr>
            <w:rFonts w:asciiTheme="minorHAnsi" w:eastAsia="SimSun" w:hAnsiTheme="minorHAnsi" w:cstheme="minorBidi"/>
            <w:spacing w:val="0"/>
            <w:sz w:val="22"/>
            <w:szCs w:val="22"/>
            <w:lang w:val="en-US"/>
          </w:rPr>
          <w:tab/>
        </w:r>
        <w:r w:rsidR="001B64D2" w:rsidRPr="00121DD1">
          <w:rPr>
            <w:rStyle w:val="Hyperlink"/>
          </w:rPr>
          <w:t>IEC TS 60079-46  Explosive atmospheres -  Part 46: Equipment assemblies</w:t>
        </w:r>
        <w:r w:rsidR="001B64D2">
          <w:rPr>
            <w:webHidden/>
          </w:rPr>
          <w:tab/>
        </w:r>
        <w:r w:rsidR="001B64D2">
          <w:rPr>
            <w:webHidden/>
          </w:rPr>
          <w:fldChar w:fldCharType="begin"/>
        </w:r>
        <w:r w:rsidR="001B64D2">
          <w:rPr>
            <w:webHidden/>
          </w:rPr>
          <w:instrText xml:space="preserve"> PAGEREF _Toc65071597 \h </w:instrText>
        </w:r>
        <w:r w:rsidR="001B64D2">
          <w:rPr>
            <w:webHidden/>
          </w:rPr>
        </w:r>
        <w:r w:rsidR="001B64D2">
          <w:rPr>
            <w:webHidden/>
          </w:rPr>
          <w:fldChar w:fldCharType="separate"/>
        </w:r>
        <w:r w:rsidR="001B64D2">
          <w:rPr>
            <w:webHidden/>
          </w:rPr>
          <w:t>87</w:t>
        </w:r>
        <w:r w:rsidR="001B64D2">
          <w:rPr>
            <w:webHidden/>
          </w:rPr>
          <w:fldChar w:fldCharType="end"/>
        </w:r>
      </w:hyperlink>
    </w:p>
    <w:p w14:paraId="77188757" w14:textId="2E416F22" w:rsidR="001B64D2" w:rsidRDefault="00332E81">
      <w:pPr>
        <w:pStyle w:val="TOC1"/>
        <w:rPr>
          <w:rFonts w:asciiTheme="minorHAnsi" w:eastAsia="SimSun" w:hAnsiTheme="minorHAnsi" w:cstheme="minorBidi"/>
          <w:spacing w:val="0"/>
          <w:sz w:val="22"/>
          <w:szCs w:val="22"/>
          <w:lang w:val="en-US"/>
        </w:rPr>
      </w:pPr>
      <w:hyperlink w:anchor="_Toc65071598" w:history="1">
        <w:r w:rsidR="001B64D2" w:rsidRPr="00121DD1">
          <w:rPr>
            <w:rStyle w:val="Hyperlink"/>
          </w:rPr>
          <w:t>27</w:t>
        </w:r>
        <w:r w:rsidR="001B64D2">
          <w:rPr>
            <w:rFonts w:asciiTheme="minorHAnsi" w:eastAsia="SimSun" w:hAnsiTheme="minorHAnsi" w:cstheme="minorBidi"/>
            <w:spacing w:val="0"/>
            <w:sz w:val="22"/>
            <w:szCs w:val="22"/>
            <w:lang w:val="en-US"/>
          </w:rPr>
          <w:tab/>
        </w:r>
        <w:r w:rsidR="001B64D2" w:rsidRPr="00121DD1">
          <w:rPr>
            <w:rStyle w:val="Hyperlink"/>
          </w:rPr>
          <w:t>IEC TS 60079-47 Explosive atmospheres -  Part 47: Equipment protection by 2-Wire Intrinsically Safe Ethernet concept (2-WISE)</w:t>
        </w:r>
        <w:r w:rsidR="001B64D2">
          <w:rPr>
            <w:webHidden/>
          </w:rPr>
          <w:tab/>
        </w:r>
        <w:r w:rsidR="001B64D2">
          <w:rPr>
            <w:webHidden/>
          </w:rPr>
          <w:fldChar w:fldCharType="begin"/>
        </w:r>
        <w:r w:rsidR="001B64D2">
          <w:rPr>
            <w:webHidden/>
          </w:rPr>
          <w:instrText xml:space="preserve"> PAGEREF _Toc65071598 \h </w:instrText>
        </w:r>
        <w:r w:rsidR="001B64D2">
          <w:rPr>
            <w:webHidden/>
          </w:rPr>
        </w:r>
        <w:r w:rsidR="001B64D2">
          <w:rPr>
            <w:webHidden/>
          </w:rPr>
          <w:fldChar w:fldCharType="separate"/>
        </w:r>
        <w:r w:rsidR="001B64D2">
          <w:rPr>
            <w:webHidden/>
          </w:rPr>
          <w:t>89</w:t>
        </w:r>
        <w:r w:rsidR="001B64D2">
          <w:rPr>
            <w:webHidden/>
          </w:rPr>
          <w:fldChar w:fldCharType="end"/>
        </w:r>
      </w:hyperlink>
    </w:p>
    <w:p w14:paraId="030D0048" w14:textId="22B12938" w:rsidR="001B64D2" w:rsidRDefault="00332E81">
      <w:pPr>
        <w:pStyle w:val="TOC1"/>
        <w:rPr>
          <w:rFonts w:asciiTheme="minorHAnsi" w:eastAsia="SimSun" w:hAnsiTheme="minorHAnsi" w:cstheme="minorBidi"/>
          <w:spacing w:val="0"/>
          <w:sz w:val="22"/>
          <w:szCs w:val="22"/>
          <w:lang w:val="en-US"/>
        </w:rPr>
      </w:pPr>
      <w:hyperlink w:anchor="_Toc65071599" w:history="1">
        <w:r w:rsidR="001B64D2" w:rsidRPr="00121DD1">
          <w:rPr>
            <w:rStyle w:val="Hyperlink"/>
          </w:rPr>
          <w:t>28</w:t>
        </w:r>
        <w:r w:rsidR="001B64D2">
          <w:rPr>
            <w:rFonts w:asciiTheme="minorHAnsi" w:eastAsia="SimSun" w:hAnsiTheme="minorHAnsi" w:cstheme="minorBidi"/>
            <w:spacing w:val="0"/>
            <w:sz w:val="22"/>
            <w:szCs w:val="22"/>
            <w:lang w:val="en-US"/>
          </w:rPr>
          <w:tab/>
        </w:r>
        <w:r w:rsidR="001B64D2" w:rsidRPr="00121DD1">
          <w:rPr>
            <w:rStyle w:val="Hyperlink"/>
          </w:rPr>
          <w:t>IEC 62990-1  Workplace atmospheres -  Part 1: Gas detectors—Performance requirements of detectors for toxic gases</w:t>
        </w:r>
        <w:r w:rsidR="001B64D2">
          <w:rPr>
            <w:webHidden/>
          </w:rPr>
          <w:tab/>
        </w:r>
        <w:r w:rsidR="001B64D2">
          <w:rPr>
            <w:webHidden/>
          </w:rPr>
          <w:fldChar w:fldCharType="begin"/>
        </w:r>
        <w:r w:rsidR="001B64D2">
          <w:rPr>
            <w:webHidden/>
          </w:rPr>
          <w:instrText xml:space="preserve"> PAGEREF _Toc65071599 \h </w:instrText>
        </w:r>
        <w:r w:rsidR="001B64D2">
          <w:rPr>
            <w:webHidden/>
          </w:rPr>
        </w:r>
        <w:r w:rsidR="001B64D2">
          <w:rPr>
            <w:webHidden/>
          </w:rPr>
          <w:fldChar w:fldCharType="separate"/>
        </w:r>
        <w:r w:rsidR="001B64D2">
          <w:rPr>
            <w:webHidden/>
          </w:rPr>
          <w:t>91</w:t>
        </w:r>
        <w:r w:rsidR="001B64D2">
          <w:rPr>
            <w:webHidden/>
          </w:rPr>
          <w:fldChar w:fldCharType="end"/>
        </w:r>
      </w:hyperlink>
    </w:p>
    <w:p w14:paraId="24D07E62" w14:textId="49B712D1" w:rsidR="001B64D2" w:rsidRDefault="00332E81">
      <w:pPr>
        <w:pStyle w:val="TOC1"/>
        <w:rPr>
          <w:rFonts w:asciiTheme="minorHAnsi" w:eastAsia="SimSun" w:hAnsiTheme="minorHAnsi" w:cstheme="minorBidi"/>
          <w:spacing w:val="0"/>
          <w:sz w:val="22"/>
          <w:szCs w:val="22"/>
          <w:lang w:val="en-US"/>
        </w:rPr>
      </w:pPr>
      <w:hyperlink w:anchor="_Toc65071600" w:history="1">
        <w:r w:rsidR="001B64D2" w:rsidRPr="00121DD1">
          <w:rPr>
            <w:rStyle w:val="Hyperlink"/>
          </w:rPr>
          <w:t>29</w:t>
        </w:r>
        <w:r w:rsidR="001B64D2">
          <w:rPr>
            <w:rFonts w:asciiTheme="minorHAnsi" w:eastAsia="SimSun" w:hAnsiTheme="minorHAnsi" w:cstheme="minorBidi"/>
            <w:spacing w:val="0"/>
            <w:sz w:val="22"/>
            <w:szCs w:val="22"/>
            <w:lang w:val="en-US"/>
          </w:rPr>
          <w:tab/>
        </w:r>
        <w:r w:rsidR="001B64D2" w:rsidRPr="00121DD1">
          <w:rPr>
            <w:rStyle w:val="Hyperlink"/>
          </w:rPr>
          <w:t>IEC 62784 Vacuum cleaners and dust extractors providing equipment protection level Dc for the collection of combustible dusts - Particular requirements</w:t>
        </w:r>
        <w:r w:rsidR="001B64D2">
          <w:rPr>
            <w:webHidden/>
          </w:rPr>
          <w:tab/>
        </w:r>
        <w:r w:rsidR="001B64D2">
          <w:rPr>
            <w:webHidden/>
          </w:rPr>
          <w:fldChar w:fldCharType="begin"/>
        </w:r>
        <w:r w:rsidR="001B64D2">
          <w:rPr>
            <w:webHidden/>
          </w:rPr>
          <w:instrText xml:space="preserve"> PAGEREF _Toc65071600 \h </w:instrText>
        </w:r>
        <w:r w:rsidR="001B64D2">
          <w:rPr>
            <w:webHidden/>
          </w:rPr>
        </w:r>
        <w:r w:rsidR="001B64D2">
          <w:rPr>
            <w:webHidden/>
          </w:rPr>
          <w:fldChar w:fldCharType="separate"/>
        </w:r>
        <w:r w:rsidR="001B64D2">
          <w:rPr>
            <w:webHidden/>
          </w:rPr>
          <w:t>97</w:t>
        </w:r>
        <w:r w:rsidR="001B64D2">
          <w:rPr>
            <w:webHidden/>
          </w:rPr>
          <w:fldChar w:fldCharType="end"/>
        </w:r>
      </w:hyperlink>
    </w:p>
    <w:p w14:paraId="6D8D403B" w14:textId="17209FF3" w:rsidR="001B64D2" w:rsidRDefault="00332E81">
      <w:pPr>
        <w:pStyle w:val="TOC1"/>
        <w:rPr>
          <w:rFonts w:asciiTheme="minorHAnsi" w:eastAsia="SimSun" w:hAnsiTheme="minorHAnsi" w:cstheme="minorBidi"/>
          <w:spacing w:val="0"/>
          <w:sz w:val="22"/>
          <w:szCs w:val="22"/>
          <w:lang w:val="en-US"/>
        </w:rPr>
      </w:pPr>
      <w:hyperlink w:anchor="_Toc65071601" w:history="1">
        <w:r w:rsidR="001B64D2" w:rsidRPr="00121DD1">
          <w:rPr>
            <w:rStyle w:val="Hyperlink"/>
          </w:rPr>
          <w:t>30</w:t>
        </w:r>
        <w:r w:rsidR="001B64D2">
          <w:rPr>
            <w:rFonts w:asciiTheme="minorHAnsi" w:eastAsia="SimSun" w:hAnsiTheme="minorHAnsi" w:cstheme="minorBidi"/>
            <w:spacing w:val="0"/>
            <w:sz w:val="22"/>
            <w:szCs w:val="22"/>
            <w:lang w:val="en-US"/>
          </w:rPr>
          <w:tab/>
        </w:r>
        <w:r w:rsidR="001B64D2" w:rsidRPr="00121DD1">
          <w:rPr>
            <w:rStyle w:val="Hyperlink"/>
          </w:rPr>
          <w:t>ISO 80079-36  Explosive atmospheres -  Part 36: Non-electrical equipment for explosive atmospheres – Basic method and requirements</w:t>
        </w:r>
        <w:r w:rsidR="001B64D2">
          <w:rPr>
            <w:webHidden/>
          </w:rPr>
          <w:tab/>
        </w:r>
        <w:r w:rsidR="001B64D2">
          <w:rPr>
            <w:webHidden/>
          </w:rPr>
          <w:fldChar w:fldCharType="begin"/>
        </w:r>
        <w:r w:rsidR="001B64D2">
          <w:rPr>
            <w:webHidden/>
          </w:rPr>
          <w:instrText xml:space="preserve"> PAGEREF _Toc65071601 \h </w:instrText>
        </w:r>
        <w:r w:rsidR="001B64D2">
          <w:rPr>
            <w:webHidden/>
          </w:rPr>
        </w:r>
        <w:r w:rsidR="001B64D2">
          <w:rPr>
            <w:webHidden/>
          </w:rPr>
          <w:fldChar w:fldCharType="separate"/>
        </w:r>
        <w:r w:rsidR="001B64D2">
          <w:rPr>
            <w:webHidden/>
          </w:rPr>
          <w:t>99</w:t>
        </w:r>
        <w:r w:rsidR="001B64D2">
          <w:rPr>
            <w:webHidden/>
          </w:rPr>
          <w:fldChar w:fldCharType="end"/>
        </w:r>
      </w:hyperlink>
    </w:p>
    <w:p w14:paraId="5EE604FA" w14:textId="68C5BD0A" w:rsidR="001B64D2" w:rsidRDefault="00332E81">
      <w:pPr>
        <w:pStyle w:val="TOC1"/>
        <w:rPr>
          <w:rFonts w:asciiTheme="minorHAnsi" w:eastAsia="SimSun" w:hAnsiTheme="minorHAnsi" w:cstheme="minorBidi"/>
          <w:spacing w:val="0"/>
          <w:sz w:val="22"/>
          <w:szCs w:val="22"/>
          <w:lang w:val="en-US"/>
        </w:rPr>
      </w:pPr>
      <w:hyperlink w:anchor="_Toc65071602" w:history="1">
        <w:r w:rsidR="001B64D2" w:rsidRPr="00121DD1">
          <w:rPr>
            <w:rStyle w:val="Hyperlink"/>
          </w:rPr>
          <w:t>31</w:t>
        </w:r>
        <w:r w:rsidR="001B64D2">
          <w:rPr>
            <w:rFonts w:asciiTheme="minorHAnsi" w:eastAsia="SimSun" w:hAnsiTheme="minorHAnsi" w:cstheme="minorBidi"/>
            <w:spacing w:val="0"/>
            <w:sz w:val="22"/>
            <w:szCs w:val="22"/>
            <w:lang w:val="en-US"/>
          </w:rPr>
          <w:tab/>
        </w:r>
        <w:r w:rsidR="001B64D2" w:rsidRPr="00121DD1">
          <w:rPr>
            <w:rStyle w:val="Hyperlink"/>
          </w:rPr>
          <w:t>ISO 80079-37  Explosive atmospheres -  Part 37: Non-electrical equipment for explosive atmospheres – Non electrical type of protection constructional safety ”c” control of ignition source ”b”, liquid immersion ”k”</w:t>
        </w:r>
        <w:r w:rsidR="001B64D2">
          <w:rPr>
            <w:webHidden/>
          </w:rPr>
          <w:tab/>
        </w:r>
        <w:r w:rsidR="001B64D2">
          <w:rPr>
            <w:webHidden/>
          </w:rPr>
          <w:fldChar w:fldCharType="begin"/>
        </w:r>
        <w:r w:rsidR="001B64D2">
          <w:rPr>
            <w:webHidden/>
          </w:rPr>
          <w:instrText xml:space="preserve"> PAGEREF _Toc65071602 \h </w:instrText>
        </w:r>
        <w:r w:rsidR="001B64D2">
          <w:rPr>
            <w:webHidden/>
          </w:rPr>
        </w:r>
        <w:r w:rsidR="001B64D2">
          <w:rPr>
            <w:webHidden/>
          </w:rPr>
          <w:fldChar w:fldCharType="separate"/>
        </w:r>
        <w:r w:rsidR="001B64D2">
          <w:rPr>
            <w:webHidden/>
          </w:rPr>
          <w:t>104</w:t>
        </w:r>
        <w:r w:rsidR="001B64D2">
          <w:rPr>
            <w:webHidden/>
          </w:rPr>
          <w:fldChar w:fldCharType="end"/>
        </w:r>
      </w:hyperlink>
    </w:p>
    <w:p w14:paraId="3959DA3D" w14:textId="3C350FEE" w:rsidR="001B64D2" w:rsidRDefault="00332E81">
      <w:pPr>
        <w:pStyle w:val="TOC1"/>
        <w:rPr>
          <w:rFonts w:asciiTheme="minorHAnsi" w:eastAsia="SimSun" w:hAnsiTheme="minorHAnsi" w:cstheme="minorBidi"/>
          <w:spacing w:val="0"/>
          <w:sz w:val="22"/>
          <w:szCs w:val="22"/>
          <w:lang w:val="en-US"/>
        </w:rPr>
      </w:pPr>
      <w:hyperlink w:anchor="_Toc65071603" w:history="1">
        <w:r w:rsidR="001B64D2" w:rsidRPr="00121DD1">
          <w:rPr>
            <w:rStyle w:val="Hyperlink"/>
          </w:rPr>
          <w:t>32</w:t>
        </w:r>
        <w:r w:rsidR="001B64D2">
          <w:rPr>
            <w:rFonts w:asciiTheme="minorHAnsi" w:eastAsia="SimSun" w:hAnsiTheme="minorHAnsi" w:cstheme="minorBidi"/>
            <w:spacing w:val="0"/>
            <w:sz w:val="22"/>
            <w:szCs w:val="22"/>
            <w:lang w:val="en-US"/>
          </w:rPr>
          <w:tab/>
        </w:r>
        <w:r w:rsidR="001B64D2" w:rsidRPr="00121DD1">
          <w:rPr>
            <w:rStyle w:val="Hyperlink"/>
          </w:rPr>
          <w:t>ISO 16852  Flame arresters — Performance requirements, test methods and limits for use</w:t>
        </w:r>
        <w:r w:rsidR="001B64D2">
          <w:rPr>
            <w:webHidden/>
          </w:rPr>
          <w:tab/>
        </w:r>
        <w:r w:rsidR="001B64D2">
          <w:rPr>
            <w:webHidden/>
          </w:rPr>
          <w:fldChar w:fldCharType="begin"/>
        </w:r>
        <w:r w:rsidR="001B64D2">
          <w:rPr>
            <w:webHidden/>
          </w:rPr>
          <w:instrText xml:space="preserve"> PAGEREF _Toc65071603 \h </w:instrText>
        </w:r>
        <w:r w:rsidR="001B64D2">
          <w:rPr>
            <w:webHidden/>
          </w:rPr>
        </w:r>
        <w:r w:rsidR="001B64D2">
          <w:rPr>
            <w:webHidden/>
          </w:rPr>
          <w:fldChar w:fldCharType="separate"/>
        </w:r>
        <w:r w:rsidR="001B64D2">
          <w:rPr>
            <w:webHidden/>
          </w:rPr>
          <w:t>107</w:t>
        </w:r>
        <w:r w:rsidR="001B64D2">
          <w:rPr>
            <w:webHidden/>
          </w:rPr>
          <w:fldChar w:fldCharType="end"/>
        </w:r>
      </w:hyperlink>
    </w:p>
    <w:p w14:paraId="51B8705D" w14:textId="535987A4" w:rsidR="00C8478E" w:rsidDel="001B64D2" w:rsidRDefault="00A678B0">
      <w:pPr>
        <w:pStyle w:val="TOC1"/>
        <w:rPr>
          <w:del w:id="80" w:author="Holdredge, Katy A" w:date="2021-02-24T15:05:00Z"/>
          <w:rFonts w:asciiTheme="minorHAnsi" w:eastAsiaTheme="minorEastAsia" w:hAnsiTheme="minorHAnsi" w:cstheme="minorBidi"/>
          <w:spacing w:val="0"/>
          <w:sz w:val="22"/>
          <w:szCs w:val="22"/>
          <w:lang w:val="en-AU" w:eastAsia="en-AU"/>
        </w:rPr>
      </w:pPr>
      <w:del w:id="81" w:author="Holdredge, Katy A" w:date="2021-02-24T15:05:00Z">
        <w:r w:rsidDel="001B64D2">
          <w:fldChar w:fldCharType="begin"/>
        </w:r>
        <w:r w:rsidDel="001B64D2">
          <w:delInstrText xml:space="preserve"> HYPERLINK \l "_Toc23924804" </w:delInstrText>
        </w:r>
        <w:r w:rsidDel="001B64D2">
          <w:fldChar w:fldCharType="separate"/>
        </w:r>
      </w:del>
      <w:ins w:id="82" w:author="Holdredge, Katy A" w:date="2021-02-24T15:05:00Z">
        <w:r w:rsidR="001B64D2">
          <w:rPr>
            <w:b/>
            <w:bCs/>
            <w:lang w:val="en-US"/>
          </w:rPr>
          <w:t>Error! Hyperlink reference not valid.</w:t>
        </w:r>
      </w:ins>
      <w:del w:id="83" w:author="Holdredge, Katy A" w:date="2021-02-24T15:05:00Z">
        <w:r w:rsidR="00C8478E" w:rsidRPr="00943DD9" w:rsidDel="001B64D2">
          <w:rPr>
            <w:rStyle w:val="Hyperlink"/>
          </w:rPr>
          <w:delText>1</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Purpose</w:delText>
        </w:r>
        <w:r w:rsidR="00C8478E" w:rsidDel="001B64D2">
          <w:rPr>
            <w:webHidden/>
          </w:rPr>
          <w:tab/>
        </w:r>
        <w:r w:rsidR="00C8478E" w:rsidDel="001B64D2">
          <w:rPr>
            <w:webHidden/>
          </w:rPr>
          <w:fldChar w:fldCharType="begin"/>
        </w:r>
        <w:r w:rsidR="00C8478E" w:rsidDel="001B64D2">
          <w:rPr>
            <w:webHidden/>
          </w:rPr>
          <w:delInstrText xml:space="preserve"> PAGEREF _Toc23924804 \h </w:delInstrText>
        </w:r>
        <w:r w:rsidR="00C8478E" w:rsidDel="001B64D2">
          <w:rPr>
            <w:webHidden/>
          </w:rPr>
        </w:r>
        <w:r w:rsidR="00C8478E" w:rsidDel="001B64D2">
          <w:rPr>
            <w:webHidden/>
          </w:rPr>
          <w:fldChar w:fldCharType="separate"/>
        </w:r>
        <w:r w:rsidR="00C8478E" w:rsidDel="001B64D2">
          <w:rPr>
            <w:webHidden/>
          </w:rPr>
          <w:delText>3</w:delText>
        </w:r>
        <w:r w:rsidR="00C8478E" w:rsidDel="001B64D2">
          <w:rPr>
            <w:webHidden/>
          </w:rPr>
          <w:fldChar w:fldCharType="end"/>
        </w:r>
        <w:r w:rsidDel="001B64D2">
          <w:fldChar w:fldCharType="end"/>
        </w:r>
      </w:del>
    </w:p>
    <w:p w14:paraId="2BBB785A" w14:textId="4BE18FA0" w:rsidR="00C8478E" w:rsidDel="001B64D2" w:rsidRDefault="00A678B0">
      <w:pPr>
        <w:pStyle w:val="TOC1"/>
        <w:rPr>
          <w:del w:id="84" w:author="Holdredge, Katy A" w:date="2021-02-24T15:05:00Z"/>
          <w:rFonts w:asciiTheme="minorHAnsi" w:eastAsiaTheme="minorEastAsia" w:hAnsiTheme="minorHAnsi" w:cstheme="minorBidi"/>
          <w:spacing w:val="0"/>
          <w:sz w:val="22"/>
          <w:szCs w:val="22"/>
          <w:lang w:val="en-AU" w:eastAsia="en-AU"/>
        </w:rPr>
      </w:pPr>
      <w:del w:id="85" w:author="Holdredge, Katy A" w:date="2021-02-24T15:05:00Z">
        <w:r w:rsidDel="001B64D2">
          <w:fldChar w:fldCharType="begin"/>
        </w:r>
        <w:r w:rsidDel="001B64D2">
          <w:delInstrText xml:space="preserve"> HYPERLINK \l "_Toc23924805" </w:delInstrText>
        </w:r>
        <w:r w:rsidDel="001B64D2">
          <w:fldChar w:fldCharType="separate"/>
        </w:r>
      </w:del>
      <w:ins w:id="86" w:author="Holdredge, Katy A" w:date="2021-02-24T15:05:00Z">
        <w:r w:rsidR="001B64D2">
          <w:rPr>
            <w:b/>
            <w:bCs/>
            <w:lang w:val="en-US"/>
          </w:rPr>
          <w:t>Error! Hyperlink reference not valid.</w:t>
        </w:r>
      </w:ins>
      <w:del w:id="87" w:author="Holdredge, Katy A" w:date="2021-02-24T15:05:00Z">
        <w:r w:rsidR="00C8478E" w:rsidRPr="00943DD9" w:rsidDel="001B64D2">
          <w:rPr>
            <w:rStyle w:val="Hyperlink"/>
          </w:rPr>
          <w:delText>2</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How to complete this TCD</w:delText>
        </w:r>
        <w:r w:rsidR="00C8478E" w:rsidDel="001B64D2">
          <w:rPr>
            <w:webHidden/>
          </w:rPr>
          <w:tab/>
        </w:r>
        <w:r w:rsidR="00C8478E" w:rsidDel="001B64D2">
          <w:rPr>
            <w:webHidden/>
          </w:rPr>
          <w:fldChar w:fldCharType="begin"/>
        </w:r>
        <w:r w:rsidR="00C8478E" w:rsidDel="001B64D2">
          <w:rPr>
            <w:webHidden/>
          </w:rPr>
          <w:delInstrText xml:space="preserve"> PAGEREF _Toc23924805 \h </w:delInstrText>
        </w:r>
        <w:r w:rsidR="00C8478E" w:rsidDel="001B64D2">
          <w:rPr>
            <w:webHidden/>
          </w:rPr>
        </w:r>
        <w:r w:rsidR="00C8478E" w:rsidDel="001B64D2">
          <w:rPr>
            <w:webHidden/>
          </w:rPr>
          <w:fldChar w:fldCharType="separate"/>
        </w:r>
        <w:r w:rsidR="00C8478E" w:rsidDel="001B64D2">
          <w:rPr>
            <w:webHidden/>
          </w:rPr>
          <w:delText>3</w:delText>
        </w:r>
        <w:r w:rsidR="00C8478E" w:rsidDel="001B64D2">
          <w:rPr>
            <w:webHidden/>
          </w:rPr>
          <w:fldChar w:fldCharType="end"/>
        </w:r>
        <w:r w:rsidDel="001B64D2">
          <w:fldChar w:fldCharType="end"/>
        </w:r>
      </w:del>
    </w:p>
    <w:p w14:paraId="5204E2FF" w14:textId="3A79C470" w:rsidR="00C8478E" w:rsidDel="001B64D2" w:rsidRDefault="00A678B0">
      <w:pPr>
        <w:pStyle w:val="TOC2"/>
        <w:rPr>
          <w:del w:id="88" w:author="Holdredge, Katy A" w:date="2021-02-24T15:05:00Z"/>
          <w:rFonts w:asciiTheme="minorHAnsi" w:eastAsiaTheme="minorEastAsia" w:hAnsiTheme="minorHAnsi" w:cstheme="minorBidi"/>
          <w:spacing w:val="0"/>
          <w:sz w:val="22"/>
          <w:szCs w:val="22"/>
          <w:lang w:val="en-AU" w:eastAsia="en-AU"/>
        </w:rPr>
      </w:pPr>
      <w:del w:id="89" w:author="Holdredge, Katy A" w:date="2021-02-24T15:05:00Z">
        <w:r w:rsidDel="001B64D2">
          <w:fldChar w:fldCharType="begin"/>
        </w:r>
        <w:r w:rsidDel="001B64D2">
          <w:delInstrText xml:space="preserve"> HYPERLINK \l "_Toc23924806" </w:delInstrText>
        </w:r>
        <w:r w:rsidDel="001B64D2">
          <w:fldChar w:fldCharType="separate"/>
        </w:r>
      </w:del>
      <w:ins w:id="90" w:author="Holdredge, Katy A" w:date="2021-02-24T15:05:00Z">
        <w:r w:rsidR="001B64D2">
          <w:rPr>
            <w:b/>
            <w:bCs/>
            <w:lang w:val="en-US"/>
          </w:rPr>
          <w:t>Error! Hyperlink reference not valid.</w:t>
        </w:r>
      </w:ins>
      <w:del w:id="91" w:author="Holdredge, Katy A" w:date="2021-02-24T15:05:00Z">
        <w:r w:rsidR="00C8478E" w:rsidRPr="00943DD9" w:rsidDel="001B64D2">
          <w:rPr>
            <w:rStyle w:val="Hyperlink"/>
          </w:rPr>
          <w:delText>2.1</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Section 1 – Personnel:</w:delText>
        </w:r>
        <w:r w:rsidR="00C8478E" w:rsidDel="001B64D2">
          <w:rPr>
            <w:webHidden/>
          </w:rPr>
          <w:tab/>
        </w:r>
        <w:r w:rsidR="00C8478E" w:rsidDel="001B64D2">
          <w:rPr>
            <w:webHidden/>
          </w:rPr>
          <w:fldChar w:fldCharType="begin"/>
        </w:r>
        <w:r w:rsidR="00C8478E" w:rsidDel="001B64D2">
          <w:rPr>
            <w:webHidden/>
          </w:rPr>
          <w:delInstrText xml:space="preserve"> PAGEREF _Toc23924806 \h </w:delInstrText>
        </w:r>
        <w:r w:rsidR="00C8478E" w:rsidDel="001B64D2">
          <w:rPr>
            <w:webHidden/>
          </w:rPr>
        </w:r>
        <w:r w:rsidR="00C8478E" w:rsidDel="001B64D2">
          <w:rPr>
            <w:webHidden/>
          </w:rPr>
          <w:fldChar w:fldCharType="separate"/>
        </w:r>
        <w:r w:rsidR="00C8478E" w:rsidDel="001B64D2">
          <w:rPr>
            <w:webHidden/>
          </w:rPr>
          <w:delText>3</w:delText>
        </w:r>
        <w:r w:rsidR="00C8478E" w:rsidDel="001B64D2">
          <w:rPr>
            <w:webHidden/>
          </w:rPr>
          <w:fldChar w:fldCharType="end"/>
        </w:r>
        <w:r w:rsidDel="001B64D2">
          <w:fldChar w:fldCharType="end"/>
        </w:r>
      </w:del>
    </w:p>
    <w:p w14:paraId="2085235C" w14:textId="655F94CD" w:rsidR="00C8478E" w:rsidDel="001B64D2" w:rsidRDefault="00A678B0">
      <w:pPr>
        <w:pStyle w:val="TOC2"/>
        <w:rPr>
          <w:del w:id="92" w:author="Holdredge, Katy A" w:date="2021-02-24T15:05:00Z"/>
          <w:rFonts w:asciiTheme="minorHAnsi" w:eastAsiaTheme="minorEastAsia" w:hAnsiTheme="minorHAnsi" w:cstheme="minorBidi"/>
          <w:spacing w:val="0"/>
          <w:sz w:val="22"/>
          <w:szCs w:val="22"/>
          <w:lang w:val="en-AU" w:eastAsia="en-AU"/>
        </w:rPr>
      </w:pPr>
      <w:del w:id="93" w:author="Holdredge, Katy A" w:date="2021-02-24T15:05:00Z">
        <w:r w:rsidDel="001B64D2">
          <w:fldChar w:fldCharType="begin"/>
        </w:r>
        <w:r w:rsidDel="001B64D2">
          <w:delInstrText xml:space="preserve"> HYPERLINK \l "_Toc23924807" </w:delInstrText>
        </w:r>
        <w:r w:rsidDel="001B64D2">
          <w:fldChar w:fldCharType="separate"/>
        </w:r>
      </w:del>
      <w:ins w:id="94" w:author="Holdredge, Katy A" w:date="2021-02-24T15:05:00Z">
        <w:r w:rsidR="001B64D2">
          <w:rPr>
            <w:b/>
            <w:bCs/>
            <w:lang w:val="en-US"/>
          </w:rPr>
          <w:t>Error! Hyperlink reference not valid.</w:t>
        </w:r>
      </w:ins>
      <w:del w:id="95" w:author="Holdredge, Katy A" w:date="2021-02-24T15:05:00Z">
        <w:r w:rsidR="00C8478E" w:rsidRPr="00943DD9" w:rsidDel="001B64D2">
          <w:rPr>
            <w:rStyle w:val="Hyperlink"/>
          </w:rPr>
          <w:delText>2.2</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Section 2 - Procedures</w:delText>
        </w:r>
        <w:r w:rsidR="00C8478E" w:rsidDel="001B64D2">
          <w:rPr>
            <w:webHidden/>
          </w:rPr>
          <w:tab/>
        </w:r>
        <w:r w:rsidR="00C8478E" w:rsidDel="001B64D2">
          <w:rPr>
            <w:webHidden/>
          </w:rPr>
          <w:fldChar w:fldCharType="begin"/>
        </w:r>
        <w:r w:rsidR="00C8478E" w:rsidDel="001B64D2">
          <w:rPr>
            <w:webHidden/>
          </w:rPr>
          <w:delInstrText xml:space="preserve"> PAGEREF _Toc23924807 \h </w:delInstrText>
        </w:r>
        <w:r w:rsidR="00C8478E" w:rsidDel="001B64D2">
          <w:rPr>
            <w:webHidden/>
          </w:rPr>
        </w:r>
        <w:r w:rsidR="00C8478E" w:rsidDel="001B64D2">
          <w:rPr>
            <w:webHidden/>
          </w:rPr>
          <w:fldChar w:fldCharType="separate"/>
        </w:r>
        <w:r w:rsidR="00C8478E" w:rsidDel="001B64D2">
          <w:rPr>
            <w:webHidden/>
          </w:rPr>
          <w:delText>4</w:delText>
        </w:r>
        <w:r w:rsidR="00C8478E" w:rsidDel="001B64D2">
          <w:rPr>
            <w:webHidden/>
          </w:rPr>
          <w:fldChar w:fldCharType="end"/>
        </w:r>
        <w:r w:rsidDel="001B64D2">
          <w:fldChar w:fldCharType="end"/>
        </w:r>
      </w:del>
    </w:p>
    <w:p w14:paraId="2EAA4848" w14:textId="0804746D" w:rsidR="00C8478E" w:rsidDel="001B64D2" w:rsidRDefault="00A678B0">
      <w:pPr>
        <w:pStyle w:val="TOC2"/>
        <w:rPr>
          <w:del w:id="96" w:author="Holdredge, Katy A" w:date="2021-02-24T15:05:00Z"/>
          <w:rFonts w:asciiTheme="minorHAnsi" w:eastAsiaTheme="minorEastAsia" w:hAnsiTheme="minorHAnsi" w:cstheme="minorBidi"/>
          <w:spacing w:val="0"/>
          <w:sz w:val="22"/>
          <w:szCs w:val="22"/>
          <w:lang w:val="en-AU" w:eastAsia="en-AU"/>
        </w:rPr>
      </w:pPr>
      <w:del w:id="97" w:author="Holdredge, Katy A" w:date="2021-02-24T15:05:00Z">
        <w:r w:rsidDel="001B64D2">
          <w:fldChar w:fldCharType="begin"/>
        </w:r>
        <w:r w:rsidDel="001B64D2">
          <w:delInstrText xml:space="preserve"> HYPERLINK \l "_Toc23924808" </w:delInstrText>
        </w:r>
        <w:r w:rsidDel="001B64D2">
          <w:fldChar w:fldCharType="separate"/>
        </w:r>
      </w:del>
      <w:ins w:id="98" w:author="Holdredge, Katy A" w:date="2021-02-24T15:05:00Z">
        <w:r w:rsidR="001B64D2">
          <w:rPr>
            <w:b/>
            <w:bCs/>
            <w:lang w:val="en-US"/>
          </w:rPr>
          <w:t>Error! Hyperlink reference not valid.</w:t>
        </w:r>
      </w:ins>
      <w:del w:id="99" w:author="Holdredge, Katy A" w:date="2021-02-24T15:05:00Z">
        <w:r w:rsidR="00C8478E" w:rsidRPr="00943DD9" w:rsidDel="001B64D2">
          <w:rPr>
            <w:rStyle w:val="Hyperlink"/>
          </w:rPr>
          <w:delText>2.3</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Section 3 – Equipment and tests:</w:delText>
        </w:r>
        <w:r w:rsidR="00C8478E" w:rsidDel="001B64D2">
          <w:rPr>
            <w:webHidden/>
          </w:rPr>
          <w:tab/>
        </w:r>
        <w:r w:rsidR="00C8478E" w:rsidDel="001B64D2">
          <w:rPr>
            <w:webHidden/>
          </w:rPr>
          <w:fldChar w:fldCharType="begin"/>
        </w:r>
        <w:r w:rsidR="00C8478E" w:rsidDel="001B64D2">
          <w:rPr>
            <w:webHidden/>
          </w:rPr>
          <w:delInstrText xml:space="preserve"> PAGEREF _Toc23924808 \h </w:delInstrText>
        </w:r>
        <w:r w:rsidR="00C8478E" w:rsidDel="001B64D2">
          <w:rPr>
            <w:webHidden/>
          </w:rPr>
        </w:r>
        <w:r w:rsidR="00C8478E" w:rsidDel="001B64D2">
          <w:rPr>
            <w:webHidden/>
          </w:rPr>
          <w:fldChar w:fldCharType="separate"/>
        </w:r>
        <w:r w:rsidR="00C8478E" w:rsidDel="001B64D2">
          <w:rPr>
            <w:webHidden/>
          </w:rPr>
          <w:delText>4</w:delText>
        </w:r>
        <w:r w:rsidR="00C8478E" w:rsidDel="001B64D2">
          <w:rPr>
            <w:webHidden/>
          </w:rPr>
          <w:fldChar w:fldCharType="end"/>
        </w:r>
        <w:r w:rsidDel="001B64D2">
          <w:fldChar w:fldCharType="end"/>
        </w:r>
      </w:del>
    </w:p>
    <w:p w14:paraId="55A3AD0D" w14:textId="63E45148" w:rsidR="00C8478E" w:rsidDel="001B64D2" w:rsidRDefault="00A678B0">
      <w:pPr>
        <w:pStyle w:val="TOC2"/>
        <w:rPr>
          <w:del w:id="100" w:author="Holdredge, Katy A" w:date="2021-02-24T15:05:00Z"/>
          <w:rFonts w:asciiTheme="minorHAnsi" w:eastAsiaTheme="minorEastAsia" w:hAnsiTheme="minorHAnsi" w:cstheme="minorBidi"/>
          <w:spacing w:val="0"/>
          <w:sz w:val="22"/>
          <w:szCs w:val="22"/>
          <w:lang w:val="en-AU" w:eastAsia="en-AU"/>
        </w:rPr>
      </w:pPr>
      <w:del w:id="101" w:author="Holdredge, Katy A" w:date="2021-02-24T15:05:00Z">
        <w:r w:rsidDel="001B64D2">
          <w:fldChar w:fldCharType="begin"/>
        </w:r>
        <w:r w:rsidDel="001B64D2">
          <w:delInstrText xml:space="preserve"> HYPERLINK \l "_Toc23924809" </w:delInstrText>
        </w:r>
        <w:r w:rsidDel="001B64D2">
          <w:fldChar w:fldCharType="separate"/>
        </w:r>
      </w:del>
      <w:ins w:id="102" w:author="Holdredge, Katy A" w:date="2021-02-24T15:05:00Z">
        <w:r w:rsidR="001B64D2">
          <w:rPr>
            <w:b/>
            <w:bCs/>
            <w:lang w:val="en-US"/>
          </w:rPr>
          <w:t>Error! Hyperlink reference not valid.</w:t>
        </w:r>
      </w:ins>
      <w:del w:id="103" w:author="Holdredge, Katy A" w:date="2021-02-24T15:05:00Z">
        <w:r w:rsidR="00C8478E" w:rsidRPr="00943DD9" w:rsidDel="001B64D2">
          <w:rPr>
            <w:rStyle w:val="Hyperlink"/>
          </w:rPr>
          <w:delText>2.4</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Completion of TCDs</w:delText>
        </w:r>
        <w:r w:rsidR="00C8478E" w:rsidDel="001B64D2">
          <w:rPr>
            <w:webHidden/>
          </w:rPr>
          <w:tab/>
        </w:r>
        <w:r w:rsidR="00C8478E" w:rsidDel="001B64D2">
          <w:rPr>
            <w:webHidden/>
          </w:rPr>
          <w:fldChar w:fldCharType="begin"/>
        </w:r>
        <w:r w:rsidR="00C8478E" w:rsidDel="001B64D2">
          <w:rPr>
            <w:webHidden/>
          </w:rPr>
          <w:delInstrText xml:space="preserve"> PAGEREF _Toc23924809 \h </w:delInstrText>
        </w:r>
        <w:r w:rsidR="00C8478E" w:rsidDel="001B64D2">
          <w:rPr>
            <w:webHidden/>
          </w:rPr>
        </w:r>
        <w:r w:rsidR="00C8478E" w:rsidDel="001B64D2">
          <w:rPr>
            <w:webHidden/>
          </w:rPr>
          <w:fldChar w:fldCharType="separate"/>
        </w:r>
        <w:r w:rsidR="00C8478E" w:rsidDel="001B64D2">
          <w:rPr>
            <w:webHidden/>
          </w:rPr>
          <w:delText>5</w:delText>
        </w:r>
        <w:r w:rsidR="00C8478E" w:rsidDel="001B64D2">
          <w:rPr>
            <w:webHidden/>
          </w:rPr>
          <w:fldChar w:fldCharType="end"/>
        </w:r>
        <w:r w:rsidDel="001B64D2">
          <w:fldChar w:fldCharType="end"/>
        </w:r>
      </w:del>
    </w:p>
    <w:p w14:paraId="03329CB9" w14:textId="6433BF7A" w:rsidR="00C8478E" w:rsidDel="001B64D2" w:rsidRDefault="00A678B0">
      <w:pPr>
        <w:pStyle w:val="TOC1"/>
        <w:rPr>
          <w:del w:id="104" w:author="Holdredge, Katy A" w:date="2021-02-24T15:05:00Z"/>
          <w:rFonts w:asciiTheme="minorHAnsi" w:eastAsiaTheme="minorEastAsia" w:hAnsiTheme="minorHAnsi" w:cstheme="minorBidi"/>
          <w:spacing w:val="0"/>
          <w:sz w:val="22"/>
          <w:szCs w:val="22"/>
          <w:lang w:val="en-AU" w:eastAsia="en-AU"/>
        </w:rPr>
      </w:pPr>
      <w:del w:id="105" w:author="Holdredge, Katy A" w:date="2021-02-24T15:05:00Z">
        <w:r w:rsidDel="001B64D2">
          <w:lastRenderedPageBreak/>
          <w:fldChar w:fldCharType="begin"/>
        </w:r>
        <w:r w:rsidDel="001B64D2">
          <w:delInstrText xml:space="preserve"> HYPERLINK \l "_Toc23924810" </w:delInstrText>
        </w:r>
        <w:r w:rsidDel="001B64D2">
          <w:fldChar w:fldCharType="separate"/>
        </w:r>
      </w:del>
      <w:ins w:id="106" w:author="Holdredge, Katy A" w:date="2021-02-24T15:05:00Z">
        <w:r w:rsidR="001B64D2">
          <w:rPr>
            <w:b/>
            <w:bCs/>
            <w:lang w:val="en-US"/>
          </w:rPr>
          <w:t>Error! Hyperlink reference not valid.</w:t>
        </w:r>
      </w:ins>
      <w:del w:id="107" w:author="Holdredge, Katy A" w:date="2021-02-24T15:05:00Z">
        <w:r w:rsidR="00C8478E" w:rsidRPr="00943DD9" w:rsidDel="001B64D2">
          <w:rPr>
            <w:rStyle w:val="Hyperlink"/>
          </w:rPr>
          <w:delText>3</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60079-0  Explosive atmospheres – Part 0: Equipment – General requirements</w:delText>
        </w:r>
        <w:r w:rsidR="00C8478E" w:rsidDel="001B64D2">
          <w:rPr>
            <w:webHidden/>
          </w:rPr>
          <w:tab/>
        </w:r>
        <w:r w:rsidR="00C8478E" w:rsidDel="001B64D2">
          <w:rPr>
            <w:webHidden/>
          </w:rPr>
          <w:fldChar w:fldCharType="begin"/>
        </w:r>
        <w:r w:rsidR="00C8478E" w:rsidDel="001B64D2">
          <w:rPr>
            <w:webHidden/>
          </w:rPr>
          <w:delInstrText xml:space="preserve"> PAGEREF _Toc23924810 \h </w:delInstrText>
        </w:r>
        <w:r w:rsidR="00C8478E" w:rsidDel="001B64D2">
          <w:rPr>
            <w:webHidden/>
          </w:rPr>
        </w:r>
        <w:r w:rsidR="00C8478E" w:rsidDel="001B64D2">
          <w:rPr>
            <w:webHidden/>
          </w:rPr>
          <w:fldChar w:fldCharType="separate"/>
        </w:r>
        <w:r w:rsidR="00C8478E" w:rsidDel="001B64D2">
          <w:rPr>
            <w:webHidden/>
          </w:rPr>
          <w:delText>6</w:delText>
        </w:r>
        <w:r w:rsidR="00C8478E" w:rsidDel="001B64D2">
          <w:rPr>
            <w:webHidden/>
          </w:rPr>
          <w:fldChar w:fldCharType="end"/>
        </w:r>
        <w:r w:rsidDel="001B64D2">
          <w:fldChar w:fldCharType="end"/>
        </w:r>
      </w:del>
    </w:p>
    <w:p w14:paraId="47B3263F" w14:textId="7828EF82" w:rsidR="00C8478E" w:rsidDel="001B64D2" w:rsidRDefault="00A678B0">
      <w:pPr>
        <w:pStyle w:val="TOC1"/>
        <w:rPr>
          <w:del w:id="108" w:author="Holdredge, Katy A" w:date="2021-02-24T15:05:00Z"/>
          <w:rFonts w:asciiTheme="minorHAnsi" w:eastAsiaTheme="minorEastAsia" w:hAnsiTheme="minorHAnsi" w:cstheme="minorBidi"/>
          <w:spacing w:val="0"/>
          <w:sz w:val="22"/>
          <w:szCs w:val="22"/>
          <w:lang w:val="en-AU" w:eastAsia="en-AU"/>
        </w:rPr>
      </w:pPr>
      <w:del w:id="109" w:author="Holdredge, Katy A" w:date="2021-02-24T15:05:00Z">
        <w:r w:rsidDel="001B64D2">
          <w:fldChar w:fldCharType="begin"/>
        </w:r>
        <w:r w:rsidDel="001B64D2">
          <w:delInstrText xml:space="preserve"> HYPERLINK \l "_Toc23924811" </w:delInstrText>
        </w:r>
        <w:r w:rsidDel="001B64D2">
          <w:fldChar w:fldCharType="separate"/>
        </w:r>
      </w:del>
      <w:ins w:id="110" w:author="Holdredge, Katy A" w:date="2021-02-24T15:05:00Z">
        <w:r w:rsidR="001B64D2">
          <w:rPr>
            <w:b/>
            <w:bCs/>
            <w:lang w:val="en-US"/>
          </w:rPr>
          <w:t>Error! Hyperlink reference not valid.</w:t>
        </w:r>
      </w:ins>
      <w:del w:id="111" w:author="Holdredge, Katy A" w:date="2021-02-24T15:05:00Z">
        <w:r w:rsidR="00C8478E" w:rsidRPr="00943DD9" w:rsidDel="001B64D2">
          <w:rPr>
            <w:rStyle w:val="Hyperlink"/>
          </w:rPr>
          <w:delText>4</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 Explosive atmospheres -  Part 1: Equipment protection by flameproof enclosures "d"</w:delText>
        </w:r>
        <w:r w:rsidR="00C8478E" w:rsidDel="001B64D2">
          <w:rPr>
            <w:webHidden/>
          </w:rPr>
          <w:tab/>
        </w:r>
        <w:r w:rsidR="00C8478E" w:rsidDel="001B64D2">
          <w:rPr>
            <w:webHidden/>
          </w:rPr>
          <w:fldChar w:fldCharType="begin"/>
        </w:r>
        <w:r w:rsidR="00C8478E" w:rsidDel="001B64D2">
          <w:rPr>
            <w:webHidden/>
          </w:rPr>
          <w:delInstrText xml:space="preserve"> PAGEREF _Toc23924811 \h </w:delInstrText>
        </w:r>
        <w:r w:rsidR="00C8478E" w:rsidDel="001B64D2">
          <w:rPr>
            <w:webHidden/>
          </w:rPr>
        </w:r>
        <w:r w:rsidR="00C8478E" w:rsidDel="001B64D2">
          <w:rPr>
            <w:webHidden/>
          </w:rPr>
          <w:fldChar w:fldCharType="separate"/>
        </w:r>
        <w:r w:rsidR="00C8478E" w:rsidDel="001B64D2">
          <w:rPr>
            <w:webHidden/>
          </w:rPr>
          <w:delText>13</w:delText>
        </w:r>
        <w:r w:rsidR="00C8478E" w:rsidDel="001B64D2">
          <w:rPr>
            <w:webHidden/>
          </w:rPr>
          <w:fldChar w:fldCharType="end"/>
        </w:r>
        <w:r w:rsidDel="001B64D2">
          <w:fldChar w:fldCharType="end"/>
        </w:r>
      </w:del>
    </w:p>
    <w:p w14:paraId="3ECF0BD7" w14:textId="29CE2331" w:rsidR="00C8478E" w:rsidDel="001B64D2" w:rsidRDefault="00A678B0">
      <w:pPr>
        <w:pStyle w:val="TOC1"/>
        <w:rPr>
          <w:del w:id="112" w:author="Holdredge, Katy A" w:date="2021-02-24T15:05:00Z"/>
          <w:rFonts w:asciiTheme="minorHAnsi" w:eastAsiaTheme="minorEastAsia" w:hAnsiTheme="minorHAnsi" w:cstheme="minorBidi"/>
          <w:spacing w:val="0"/>
          <w:sz w:val="22"/>
          <w:szCs w:val="22"/>
          <w:lang w:val="en-AU" w:eastAsia="en-AU"/>
        </w:rPr>
      </w:pPr>
      <w:del w:id="113" w:author="Holdredge, Katy A" w:date="2021-02-24T15:05:00Z">
        <w:r w:rsidDel="001B64D2">
          <w:fldChar w:fldCharType="begin"/>
        </w:r>
        <w:r w:rsidDel="001B64D2">
          <w:delInstrText xml:space="preserve"> HYPERLINK \l "_Toc23924812" </w:delInstrText>
        </w:r>
        <w:r w:rsidDel="001B64D2">
          <w:fldChar w:fldCharType="separate"/>
        </w:r>
      </w:del>
      <w:ins w:id="114" w:author="Holdredge, Katy A" w:date="2021-02-24T15:05:00Z">
        <w:r w:rsidR="001B64D2">
          <w:rPr>
            <w:b/>
            <w:bCs/>
            <w:lang w:val="en-US"/>
          </w:rPr>
          <w:t>Error! Hyperlink reference not valid.</w:t>
        </w:r>
      </w:ins>
      <w:del w:id="115" w:author="Holdredge, Katy A" w:date="2021-02-24T15:05:00Z">
        <w:r w:rsidR="00C8478E" w:rsidRPr="00943DD9" w:rsidDel="001B64D2">
          <w:rPr>
            <w:rStyle w:val="Hyperlink"/>
          </w:rPr>
          <w:delText>5</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60079-2 Explosive atmospheres -  Part 2: Equipment protection by pressurized enclosure "p"</w:delText>
        </w:r>
        <w:r w:rsidR="00C8478E" w:rsidDel="001B64D2">
          <w:rPr>
            <w:webHidden/>
          </w:rPr>
          <w:tab/>
        </w:r>
        <w:r w:rsidR="00C8478E" w:rsidDel="001B64D2">
          <w:rPr>
            <w:webHidden/>
          </w:rPr>
          <w:fldChar w:fldCharType="begin"/>
        </w:r>
        <w:r w:rsidR="00C8478E" w:rsidDel="001B64D2">
          <w:rPr>
            <w:webHidden/>
          </w:rPr>
          <w:delInstrText xml:space="preserve"> PAGEREF _Toc23924812 \h </w:delInstrText>
        </w:r>
        <w:r w:rsidR="00C8478E" w:rsidDel="001B64D2">
          <w:rPr>
            <w:webHidden/>
          </w:rPr>
        </w:r>
        <w:r w:rsidR="00C8478E" w:rsidDel="001B64D2">
          <w:rPr>
            <w:webHidden/>
          </w:rPr>
          <w:fldChar w:fldCharType="separate"/>
        </w:r>
        <w:r w:rsidR="00C8478E" w:rsidDel="001B64D2">
          <w:rPr>
            <w:webHidden/>
          </w:rPr>
          <w:delText>17</w:delText>
        </w:r>
        <w:r w:rsidR="00C8478E" w:rsidDel="001B64D2">
          <w:rPr>
            <w:webHidden/>
          </w:rPr>
          <w:fldChar w:fldCharType="end"/>
        </w:r>
        <w:r w:rsidDel="001B64D2">
          <w:fldChar w:fldCharType="end"/>
        </w:r>
      </w:del>
    </w:p>
    <w:p w14:paraId="2806167E" w14:textId="0EF35E74" w:rsidR="00C8478E" w:rsidDel="001B64D2" w:rsidRDefault="00A678B0">
      <w:pPr>
        <w:pStyle w:val="TOC1"/>
        <w:rPr>
          <w:del w:id="116" w:author="Holdredge, Katy A" w:date="2021-02-24T15:05:00Z"/>
          <w:rFonts w:asciiTheme="minorHAnsi" w:eastAsiaTheme="minorEastAsia" w:hAnsiTheme="minorHAnsi" w:cstheme="minorBidi"/>
          <w:spacing w:val="0"/>
          <w:sz w:val="22"/>
          <w:szCs w:val="22"/>
          <w:lang w:val="en-AU" w:eastAsia="en-AU"/>
        </w:rPr>
      </w:pPr>
      <w:del w:id="117" w:author="Holdredge, Katy A" w:date="2021-02-24T15:05:00Z">
        <w:r w:rsidDel="001B64D2">
          <w:fldChar w:fldCharType="begin"/>
        </w:r>
        <w:r w:rsidDel="001B64D2">
          <w:delInstrText xml:space="preserve"> HYPERLINK \l "_Toc23924813" </w:delInstrText>
        </w:r>
        <w:r w:rsidDel="001B64D2">
          <w:fldChar w:fldCharType="separate"/>
        </w:r>
      </w:del>
      <w:ins w:id="118" w:author="Holdredge, Katy A" w:date="2021-02-24T15:05:00Z">
        <w:r w:rsidR="001B64D2">
          <w:rPr>
            <w:b/>
            <w:bCs/>
            <w:lang w:val="en-US"/>
          </w:rPr>
          <w:t>Error! Hyperlink reference not valid.</w:t>
        </w:r>
      </w:ins>
      <w:del w:id="119" w:author="Holdredge, Katy A" w:date="2021-02-24T15:05:00Z">
        <w:r w:rsidR="00C8478E" w:rsidRPr="00943DD9" w:rsidDel="001B64D2">
          <w:rPr>
            <w:rStyle w:val="Hyperlink"/>
          </w:rPr>
          <w:delText>6</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60079-5 Explosive atmospheres -  Part 5: Equipment protection by powdered filling "q"</w:delText>
        </w:r>
        <w:r w:rsidR="00C8478E" w:rsidDel="001B64D2">
          <w:rPr>
            <w:webHidden/>
          </w:rPr>
          <w:tab/>
        </w:r>
        <w:r w:rsidR="00C8478E" w:rsidDel="001B64D2">
          <w:rPr>
            <w:webHidden/>
          </w:rPr>
          <w:fldChar w:fldCharType="begin"/>
        </w:r>
        <w:r w:rsidR="00C8478E" w:rsidDel="001B64D2">
          <w:rPr>
            <w:webHidden/>
          </w:rPr>
          <w:delInstrText xml:space="preserve"> PAGEREF _Toc23924813 \h </w:delInstrText>
        </w:r>
        <w:r w:rsidR="00C8478E" w:rsidDel="001B64D2">
          <w:rPr>
            <w:webHidden/>
          </w:rPr>
        </w:r>
        <w:r w:rsidR="00C8478E" w:rsidDel="001B64D2">
          <w:rPr>
            <w:webHidden/>
          </w:rPr>
          <w:fldChar w:fldCharType="separate"/>
        </w:r>
        <w:r w:rsidR="00C8478E" w:rsidDel="001B64D2">
          <w:rPr>
            <w:webHidden/>
          </w:rPr>
          <w:delText>20</w:delText>
        </w:r>
        <w:r w:rsidR="00C8478E" w:rsidDel="001B64D2">
          <w:rPr>
            <w:webHidden/>
          </w:rPr>
          <w:fldChar w:fldCharType="end"/>
        </w:r>
        <w:r w:rsidDel="001B64D2">
          <w:fldChar w:fldCharType="end"/>
        </w:r>
      </w:del>
    </w:p>
    <w:p w14:paraId="0C999C05" w14:textId="79403BD5" w:rsidR="00C8478E" w:rsidDel="001B64D2" w:rsidRDefault="00A678B0">
      <w:pPr>
        <w:pStyle w:val="TOC1"/>
        <w:rPr>
          <w:del w:id="120" w:author="Holdredge, Katy A" w:date="2021-02-24T15:05:00Z"/>
          <w:rFonts w:asciiTheme="minorHAnsi" w:eastAsiaTheme="minorEastAsia" w:hAnsiTheme="minorHAnsi" w:cstheme="minorBidi"/>
          <w:spacing w:val="0"/>
          <w:sz w:val="22"/>
          <w:szCs w:val="22"/>
          <w:lang w:val="en-AU" w:eastAsia="en-AU"/>
        </w:rPr>
      </w:pPr>
      <w:del w:id="121" w:author="Holdredge, Katy A" w:date="2021-02-24T15:05:00Z">
        <w:r w:rsidDel="001B64D2">
          <w:fldChar w:fldCharType="begin"/>
        </w:r>
        <w:r w:rsidDel="001B64D2">
          <w:delInstrText xml:space="preserve"> HYPERLINK \l "_Toc23924814" </w:delInstrText>
        </w:r>
        <w:r w:rsidDel="001B64D2">
          <w:fldChar w:fldCharType="separate"/>
        </w:r>
      </w:del>
      <w:ins w:id="122" w:author="Holdredge, Katy A" w:date="2021-02-24T15:05:00Z">
        <w:r w:rsidR="001B64D2">
          <w:rPr>
            <w:b/>
            <w:bCs/>
            <w:lang w:val="en-US"/>
          </w:rPr>
          <w:t>Error! Hyperlink reference not valid.</w:t>
        </w:r>
      </w:ins>
      <w:del w:id="123" w:author="Holdredge, Katy A" w:date="2021-02-24T15:05:00Z">
        <w:r w:rsidR="00C8478E" w:rsidRPr="00943DD9" w:rsidDel="001B64D2">
          <w:rPr>
            <w:rStyle w:val="Hyperlink"/>
          </w:rPr>
          <w:delText>7</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60079-6 Explosive atmospheres -  Part 6: Equipment protection by liquid immersion "o"</w:delText>
        </w:r>
        <w:r w:rsidR="00C8478E" w:rsidDel="001B64D2">
          <w:rPr>
            <w:webHidden/>
          </w:rPr>
          <w:tab/>
        </w:r>
        <w:r w:rsidR="00C8478E" w:rsidDel="001B64D2">
          <w:rPr>
            <w:webHidden/>
          </w:rPr>
          <w:fldChar w:fldCharType="begin"/>
        </w:r>
        <w:r w:rsidR="00C8478E" w:rsidDel="001B64D2">
          <w:rPr>
            <w:webHidden/>
          </w:rPr>
          <w:delInstrText xml:space="preserve"> PAGEREF _Toc23924814 \h </w:delInstrText>
        </w:r>
        <w:r w:rsidR="00C8478E" w:rsidDel="001B64D2">
          <w:rPr>
            <w:webHidden/>
          </w:rPr>
        </w:r>
        <w:r w:rsidR="00C8478E" w:rsidDel="001B64D2">
          <w:rPr>
            <w:webHidden/>
          </w:rPr>
          <w:fldChar w:fldCharType="separate"/>
        </w:r>
        <w:r w:rsidR="00C8478E" w:rsidDel="001B64D2">
          <w:rPr>
            <w:webHidden/>
          </w:rPr>
          <w:delText>22</w:delText>
        </w:r>
        <w:r w:rsidR="00C8478E" w:rsidDel="001B64D2">
          <w:rPr>
            <w:webHidden/>
          </w:rPr>
          <w:fldChar w:fldCharType="end"/>
        </w:r>
        <w:r w:rsidDel="001B64D2">
          <w:fldChar w:fldCharType="end"/>
        </w:r>
      </w:del>
    </w:p>
    <w:p w14:paraId="7C0320CA" w14:textId="486B026D" w:rsidR="00C8478E" w:rsidDel="001B64D2" w:rsidRDefault="00A678B0">
      <w:pPr>
        <w:pStyle w:val="TOC1"/>
        <w:rPr>
          <w:del w:id="124" w:author="Holdredge, Katy A" w:date="2021-02-24T15:05:00Z"/>
          <w:rFonts w:asciiTheme="minorHAnsi" w:eastAsiaTheme="minorEastAsia" w:hAnsiTheme="minorHAnsi" w:cstheme="minorBidi"/>
          <w:spacing w:val="0"/>
          <w:sz w:val="22"/>
          <w:szCs w:val="22"/>
          <w:lang w:val="en-AU" w:eastAsia="en-AU"/>
        </w:rPr>
      </w:pPr>
      <w:del w:id="125" w:author="Holdredge, Katy A" w:date="2021-02-24T15:05:00Z">
        <w:r w:rsidDel="001B64D2">
          <w:fldChar w:fldCharType="begin"/>
        </w:r>
        <w:r w:rsidDel="001B64D2">
          <w:delInstrText xml:space="preserve"> HYPERLINK \l "_Toc23924815" </w:delInstrText>
        </w:r>
        <w:r w:rsidDel="001B64D2">
          <w:fldChar w:fldCharType="separate"/>
        </w:r>
      </w:del>
      <w:ins w:id="126" w:author="Holdredge, Katy A" w:date="2021-02-24T15:05:00Z">
        <w:r w:rsidR="001B64D2">
          <w:rPr>
            <w:b/>
            <w:bCs/>
            <w:lang w:val="en-US"/>
          </w:rPr>
          <w:t>Error! Hyperlink reference not valid.</w:t>
        </w:r>
      </w:ins>
      <w:del w:id="127" w:author="Holdredge, Katy A" w:date="2021-02-24T15:05:00Z">
        <w:r w:rsidR="00C8478E" w:rsidRPr="00943DD9" w:rsidDel="001B64D2">
          <w:rPr>
            <w:rStyle w:val="Hyperlink"/>
          </w:rPr>
          <w:delText>8</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60079-7 Explosive atmospheres -  Part 7: Equipment protection by increased safety "e"</w:delText>
        </w:r>
        <w:r w:rsidR="00C8478E" w:rsidDel="001B64D2">
          <w:rPr>
            <w:webHidden/>
          </w:rPr>
          <w:tab/>
        </w:r>
        <w:r w:rsidR="00C8478E" w:rsidDel="001B64D2">
          <w:rPr>
            <w:webHidden/>
          </w:rPr>
          <w:fldChar w:fldCharType="begin"/>
        </w:r>
        <w:r w:rsidR="00C8478E" w:rsidDel="001B64D2">
          <w:rPr>
            <w:webHidden/>
          </w:rPr>
          <w:delInstrText xml:space="preserve"> PAGEREF _Toc23924815 \h </w:delInstrText>
        </w:r>
        <w:r w:rsidR="00C8478E" w:rsidDel="001B64D2">
          <w:rPr>
            <w:webHidden/>
          </w:rPr>
        </w:r>
        <w:r w:rsidR="00C8478E" w:rsidDel="001B64D2">
          <w:rPr>
            <w:webHidden/>
          </w:rPr>
          <w:fldChar w:fldCharType="separate"/>
        </w:r>
        <w:r w:rsidR="00C8478E" w:rsidDel="001B64D2">
          <w:rPr>
            <w:webHidden/>
          </w:rPr>
          <w:delText>25</w:delText>
        </w:r>
        <w:r w:rsidR="00C8478E" w:rsidDel="001B64D2">
          <w:rPr>
            <w:webHidden/>
          </w:rPr>
          <w:fldChar w:fldCharType="end"/>
        </w:r>
        <w:r w:rsidDel="001B64D2">
          <w:fldChar w:fldCharType="end"/>
        </w:r>
      </w:del>
    </w:p>
    <w:p w14:paraId="1F0DCF55" w14:textId="247DDBDF" w:rsidR="00C8478E" w:rsidDel="001B64D2" w:rsidRDefault="00A678B0">
      <w:pPr>
        <w:pStyle w:val="TOC1"/>
        <w:rPr>
          <w:del w:id="128" w:author="Holdredge, Katy A" w:date="2021-02-24T15:05:00Z"/>
          <w:rFonts w:asciiTheme="minorHAnsi" w:eastAsiaTheme="minorEastAsia" w:hAnsiTheme="minorHAnsi" w:cstheme="minorBidi"/>
          <w:spacing w:val="0"/>
          <w:sz w:val="22"/>
          <w:szCs w:val="22"/>
          <w:lang w:val="en-AU" w:eastAsia="en-AU"/>
        </w:rPr>
      </w:pPr>
      <w:del w:id="129" w:author="Holdredge, Katy A" w:date="2021-02-24T15:05:00Z">
        <w:r w:rsidDel="001B64D2">
          <w:fldChar w:fldCharType="begin"/>
        </w:r>
        <w:r w:rsidDel="001B64D2">
          <w:delInstrText xml:space="preserve"> HYPERLINK \l "_Toc23924816" </w:delInstrText>
        </w:r>
        <w:r w:rsidDel="001B64D2">
          <w:fldChar w:fldCharType="separate"/>
        </w:r>
      </w:del>
      <w:ins w:id="130" w:author="Holdredge, Katy A" w:date="2021-02-24T15:05:00Z">
        <w:r w:rsidR="001B64D2">
          <w:rPr>
            <w:b/>
            <w:bCs/>
            <w:lang w:val="en-US"/>
          </w:rPr>
          <w:t>Error! Hyperlink reference not valid.</w:t>
        </w:r>
      </w:ins>
      <w:del w:id="131" w:author="Holdredge, Katy A" w:date="2021-02-24T15:05:00Z">
        <w:r w:rsidR="00C8478E" w:rsidRPr="00943DD9" w:rsidDel="001B64D2">
          <w:rPr>
            <w:rStyle w:val="Hyperlink"/>
          </w:rPr>
          <w:delText>9</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60079-11 Explosive atmospheres -  Part 11: Equipment protection by intrinsic safety "i"</w:delText>
        </w:r>
        <w:r w:rsidR="00C8478E" w:rsidDel="001B64D2">
          <w:rPr>
            <w:webHidden/>
          </w:rPr>
          <w:tab/>
        </w:r>
        <w:r w:rsidR="00C8478E" w:rsidDel="001B64D2">
          <w:rPr>
            <w:webHidden/>
          </w:rPr>
          <w:fldChar w:fldCharType="begin"/>
        </w:r>
        <w:r w:rsidR="00C8478E" w:rsidDel="001B64D2">
          <w:rPr>
            <w:webHidden/>
          </w:rPr>
          <w:delInstrText xml:space="preserve"> PAGEREF _Toc23924816 \h </w:delInstrText>
        </w:r>
        <w:r w:rsidR="00C8478E" w:rsidDel="001B64D2">
          <w:rPr>
            <w:webHidden/>
          </w:rPr>
        </w:r>
        <w:r w:rsidR="00C8478E" w:rsidDel="001B64D2">
          <w:rPr>
            <w:webHidden/>
          </w:rPr>
          <w:fldChar w:fldCharType="separate"/>
        </w:r>
        <w:r w:rsidR="00C8478E" w:rsidDel="001B64D2">
          <w:rPr>
            <w:webHidden/>
          </w:rPr>
          <w:delText>30</w:delText>
        </w:r>
        <w:r w:rsidR="00C8478E" w:rsidDel="001B64D2">
          <w:rPr>
            <w:webHidden/>
          </w:rPr>
          <w:fldChar w:fldCharType="end"/>
        </w:r>
        <w:r w:rsidDel="001B64D2">
          <w:fldChar w:fldCharType="end"/>
        </w:r>
      </w:del>
    </w:p>
    <w:p w14:paraId="6FD7C3B9" w14:textId="4A55C043" w:rsidR="00C8478E" w:rsidDel="001B64D2" w:rsidRDefault="00A678B0">
      <w:pPr>
        <w:pStyle w:val="TOC1"/>
        <w:rPr>
          <w:del w:id="132" w:author="Holdredge, Katy A" w:date="2021-02-24T15:05:00Z"/>
          <w:rFonts w:asciiTheme="minorHAnsi" w:eastAsiaTheme="minorEastAsia" w:hAnsiTheme="minorHAnsi" w:cstheme="minorBidi"/>
          <w:spacing w:val="0"/>
          <w:sz w:val="22"/>
          <w:szCs w:val="22"/>
          <w:lang w:val="en-AU" w:eastAsia="en-AU"/>
        </w:rPr>
      </w:pPr>
      <w:del w:id="133" w:author="Holdredge, Katy A" w:date="2021-02-24T15:05:00Z">
        <w:r w:rsidDel="001B64D2">
          <w:fldChar w:fldCharType="begin"/>
        </w:r>
        <w:r w:rsidDel="001B64D2">
          <w:delInstrText xml:space="preserve"> HYPERLINK \l "_Toc23924817" </w:delInstrText>
        </w:r>
        <w:r w:rsidDel="001B64D2">
          <w:fldChar w:fldCharType="separate"/>
        </w:r>
      </w:del>
      <w:ins w:id="134" w:author="Holdredge, Katy A" w:date="2021-02-24T15:05:00Z">
        <w:r w:rsidR="001B64D2">
          <w:rPr>
            <w:b/>
            <w:bCs/>
            <w:lang w:val="en-US"/>
          </w:rPr>
          <w:t>Error! Hyperlink reference not valid.</w:t>
        </w:r>
      </w:ins>
      <w:del w:id="135" w:author="Holdredge, Katy A" w:date="2021-02-24T15:05:00Z">
        <w:r w:rsidR="00C8478E" w:rsidRPr="00943DD9" w:rsidDel="001B64D2">
          <w:rPr>
            <w:rStyle w:val="Hyperlink"/>
          </w:rPr>
          <w:delText>10</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60079-13 Explosive atmospheres -  Part 13: Equipment protection by pressurized room "p"</w:delText>
        </w:r>
        <w:r w:rsidR="00C8478E" w:rsidDel="001B64D2">
          <w:rPr>
            <w:webHidden/>
          </w:rPr>
          <w:tab/>
        </w:r>
        <w:r w:rsidR="00C8478E" w:rsidDel="001B64D2">
          <w:rPr>
            <w:webHidden/>
          </w:rPr>
          <w:fldChar w:fldCharType="begin"/>
        </w:r>
        <w:r w:rsidR="00C8478E" w:rsidDel="001B64D2">
          <w:rPr>
            <w:webHidden/>
          </w:rPr>
          <w:delInstrText xml:space="preserve"> PAGEREF _Toc23924817 \h </w:delInstrText>
        </w:r>
        <w:r w:rsidR="00C8478E" w:rsidDel="001B64D2">
          <w:rPr>
            <w:webHidden/>
          </w:rPr>
        </w:r>
        <w:r w:rsidR="00C8478E" w:rsidDel="001B64D2">
          <w:rPr>
            <w:webHidden/>
          </w:rPr>
          <w:fldChar w:fldCharType="separate"/>
        </w:r>
        <w:r w:rsidR="00C8478E" w:rsidDel="001B64D2">
          <w:rPr>
            <w:webHidden/>
          </w:rPr>
          <w:delText>34</w:delText>
        </w:r>
        <w:r w:rsidR="00C8478E" w:rsidDel="001B64D2">
          <w:rPr>
            <w:webHidden/>
          </w:rPr>
          <w:fldChar w:fldCharType="end"/>
        </w:r>
        <w:r w:rsidDel="001B64D2">
          <w:fldChar w:fldCharType="end"/>
        </w:r>
      </w:del>
    </w:p>
    <w:p w14:paraId="437C73DD" w14:textId="4533602B" w:rsidR="00C8478E" w:rsidDel="001B64D2" w:rsidRDefault="00A678B0">
      <w:pPr>
        <w:pStyle w:val="TOC1"/>
        <w:rPr>
          <w:del w:id="136" w:author="Holdredge, Katy A" w:date="2021-02-24T15:05:00Z"/>
          <w:rFonts w:asciiTheme="minorHAnsi" w:eastAsiaTheme="minorEastAsia" w:hAnsiTheme="minorHAnsi" w:cstheme="minorBidi"/>
          <w:spacing w:val="0"/>
          <w:sz w:val="22"/>
          <w:szCs w:val="22"/>
          <w:lang w:val="en-AU" w:eastAsia="en-AU"/>
        </w:rPr>
      </w:pPr>
      <w:del w:id="137" w:author="Holdredge, Katy A" w:date="2021-02-24T15:05:00Z">
        <w:r w:rsidDel="001B64D2">
          <w:fldChar w:fldCharType="begin"/>
        </w:r>
        <w:r w:rsidDel="001B64D2">
          <w:delInstrText xml:space="preserve"> HYPERLINK \l "_Toc23924818" </w:delInstrText>
        </w:r>
        <w:r w:rsidDel="001B64D2">
          <w:fldChar w:fldCharType="separate"/>
        </w:r>
      </w:del>
      <w:ins w:id="138" w:author="Holdredge, Katy A" w:date="2021-02-24T15:05:00Z">
        <w:r w:rsidR="001B64D2">
          <w:rPr>
            <w:b/>
            <w:bCs/>
            <w:lang w:val="en-US"/>
          </w:rPr>
          <w:t>Error! Hyperlink reference not valid.</w:t>
        </w:r>
      </w:ins>
      <w:del w:id="139" w:author="Holdredge, Katy A" w:date="2021-02-24T15:05:00Z">
        <w:r w:rsidR="00C8478E" w:rsidRPr="00943DD9" w:rsidDel="001B64D2">
          <w:rPr>
            <w:rStyle w:val="Hyperlink"/>
          </w:rPr>
          <w:delText>11</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60079-15 Explosive atmospheres -  Part 15: Equipment protection by type of protection "n"</w:delText>
        </w:r>
        <w:r w:rsidR="00C8478E" w:rsidDel="001B64D2">
          <w:rPr>
            <w:webHidden/>
          </w:rPr>
          <w:tab/>
        </w:r>
        <w:r w:rsidR="00C8478E" w:rsidDel="001B64D2">
          <w:rPr>
            <w:webHidden/>
          </w:rPr>
          <w:fldChar w:fldCharType="begin"/>
        </w:r>
        <w:r w:rsidR="00C8478E" w:rsidDel="001B64D2">
          <w:rPr>
            <w:webHidden/>
          </w:rPr>
          <w:delInstrText xml:space="preserve"> PAGEREF _Toc23924818 \h </w:delInstrText>
        </w:r>
        <w:r w:rsidR="00C8478E" w:rsidDel="001B64D2">
          <w:rPr>
            <w:webHidden/>
          </w:rPr>
        </w:r>
        <w:r w:rsidR="00C8478E" w:rsidDel="001B64D2">
          <w:rPr>
            <w:webHidden/>
          </w:rPr>
          <w:fldChar w:fldCharType="separate"/>
        </w:r>
        <w:r w:rsidR="00C8478E" w:rsidDel="001B64D2">
          <w:rPr>
            <w:webHidden/>
          </w:rPr>
          <w:delText>36</w:delText>
        </w:r>
        <w:r w:rsidR="00C8478E" w:rsidDel="001B64D2">
          <w:rPr>
            <w:webHidden/>
          </w:rPr>
          <w:fldChar w:fldCharType="end"/>
        </w:r>
        <w:r w:rsidDel="001B64D2">
          <w:fldChar w:fldCharType="end"/>
        </w:r>
      </w:del>
    </w:p>
    <w:p w14:paraId="1875AF3E" w14:textId="2E9C2085" w:rsidR="00C8478E" w:rsidDel="001B64D2" w:rsidRDefault="00A678B0">
      <w:pPr>
        <w:pStyle w:val="TOC1"/>
        <w:rPr>
          <w:del w:id="140" w:author="Holdredge, Katy A" w:date="2021-02-24T15:05:00Z"/>
          <w:rFonts w:asciiTheme="minorHAnsi" w:eastAsiaTheme="minorEastAsia" w:hAnsiTheme="minorHAnsi" w:cstheme="minorBidi"/>
          <w:spacing w:val="0"/>
          <w:sz w:val="22"/>
          <w:szCs w:val="22"/>
          <w:lang w:val="en-AU" w:eastAsia="en-AU"/>
        </w:rPr>
      </w:pPr>
      <w:del w:id="141" w:author="Holdredge, Katy A" w:date="2021-02-24T15:05:00Z">
        <w:r w:rsidDel="001B64D2">
          <w:fldChar w:fldCharType="begin"/>
        </w:r>
        <w:r w:rsidDel="001B64D2">
          <w:delInstrText xml:space="preserve"> HYPERLINK \l "_Toc23924819" </w:delInstrText>
        </w:r>
        <w:r w:rsidDel="001B64D2">
          <w:fldChar w:fldCharType="separate"/>
        </w:r>
      </w:del>
      <w:ins w:id="142" w:author="Holdredge, Katy A" w:date="2021-02-24T15:05:00Z">
        <w:r w:rsidR="001B64D2">
          <w:rPr>
            <w:b/>
            <w:bCs/>
            <w:lang w:val="en-US"/>
          </w:rPr>
          <w:t>Error! Hyperlink reference not valid.</w:t>
        </w:r>
      </w:ins>
      <w:del w:id="143" w:author="Holdredge, Katy A" w:date="2021-02-24T15:05:00Z">
        <w:r w:rsidR="00C8478E" w:rsidRPr="00943DD9" w:rsidDel="001B64D2">
          <w:rPr>
            <w:rStyle w:val="Hyperlink"/>
          </w:rPr>
          <w:delText>12</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60079-16 Electrical apparatus for explosive atmospheres - Part 16: Artificial ventilation for analyzer(s) houses</w:delText>
        </w:r>
        <w:r w:rsidR="00C8478E" w:rsidDel="001B64D2">
          <w:rPr>
            <w:webHidden/>
          </w:rPr>
          <w:tab/>
        </w:r>
        <w:r w:rsidR="00C8478E" w:rsidDel="001B64D2">
          <w:rPr>
            <w:webHidden/>
          </w:rPr>
          <w:fldChar w:fldCharType="begin"/>
        </w:r>
        <w:r w:rsidR="00C8478E" w:rsidDel="001B64D2">
          <w:rPr>
            <w:webHidden/>
          </w:rPr>
          <w:delInstrText xml:space="preserve"> PAGEREF _Toc23924819 \h </w:delInstrText>
        </w:r>
        <w:r w:rsidR="00C8478E" w:rsidDel="001B64D2">
          <w:rPr>
            <w:webHidden/>
          </w:rPr>
        </w:r>
        <w:r w:rsidR="00C8478E" w:rsidDel="001B64D2">
          <w:rPr>
            <w:webHidden/>
          </w:rPr>
          <w:fldChar w:fldCharType="separate"/>
        </w:r>
        <w:r w:rsidR="00C8478E" w:rsidDel="001B64D2">
          <w:rPr>
            <w:webHidden/>
          </w:rPr>
          <w:delText>38</w:delText>
        </w:r>
        <w:r w:rsidR="00C8478E" w:rsidDel="001B64D2">
          <w:rPr>
            <w:webHidden/>
          </w:rPr>
          <w:fldChar w:fldCharType="end"/>
        </w:r>
        <w:r w:rsidDel="001B64D2">
          <w:fldChar w:fldCharType="end"/>
        </w:r>
      </w:del>
    </w:p>
    <w:p w14:paraId="75D09BB6" w14:textId="0C516134" w:rsidR="00C8478E" w:rsidDel="001B64D2" w:rsidRDefault="00A678B0">
      <w:pPr>
        <w:pStyle w:val="TOC1"/>
        <w:rPr>
          <w:del w:id="144" w:author="Holdredge, Katy A" w:date="2021-02-24T15:05:00Z"/>
          <w:rFonts w:asciiTheme="minorHAnsi" w:eastAsiaTheme="minorEastAsia" w:hAnsiTheme="minorHAnsi" w:cstheme="minorBidi"/>
          <w:spacing w:val="0"/>
          <w:sz w:val="22"/>
          <w:szCs w:val="22"/>
          <w:lang w:val="en-AU" w:eastAsia="en-AU"/>
        </w:rPr>
      </w:pPr>
      <w:del w:id="145" w:author="Holdredge, Katy A" w:date="2021-02-24T15:05:00Z">
        <w:r w:rsidDel="001B64D2">
          <w:fldChar w:fldCharType="begin"/>
        </w:r>
        <w:r w:rsidDel="001B64D2">
          <w:delInstrText xml:space="preserve"> HYPERLINK \l "_Toc23924820" </w:delInstrText>
        </w:r>
        <w:r w:rsidDel="001B64D2">
          <w:fldChar w:fldCharType="separate"/>
        </w:r>
      </w:del>
      <w:ins w:id="146" w:author="Holdredge, Katy A" w:date="2021-02-24T15:05:00Z">
        <w:r w:rsidR="001B64D2">
          <w:rPr>
            <w:b/>
            <w:bCs/>
            <w:lang w:val="en-US"/>
          </w:rPr>
          <w:t>Error! Hyperlink reference not valid.</w:t>
        </w:r>
      </w:ins>
      <w:del w:id="147" w:author="Holdredge, Katy A" w:date="2021-02-24T15:05:00Z">
        <w:r w:rsidR="00C8478E" w:rsidRPr="00943DD9" w:rsidDel="001B64D2">
          <w:rPr>
            <w:rStyle w:val="Hyperlink"/>
          </w:rPr>
          <w:delText>13</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60079-18 Explosive atmospheres -  Part 18: Equipment protection by encapsulation "m"</w:delText>
        </w:r>
        <w:r w:rsidR="00C8478E" w:rsidDel="001B64D2">
          <w:rPr>
            <w:webHidden/>
          </w:rPr>
          <w:tab/>
        </w:r>
        <w:r w:rsidR="00C8478E" w:rsidDel="001B64D2">
          <w:rPr>
            <w:webHidden/>
          </w:rPr>
          <w:fldChar w:fldCharType="begin"/>
        </w:r>
        <w:r w:rsidR="00C8478E" w:rsidDel="001B64D2">
          <w:rPr>
            <w:webHidden/>
          </w:rPr>
          <w:delInstrText xml:space="preserve"> PAGEREF _Toc23924820 \h </w:delInstrText>
        </w:r>
        <w:r w:rsidR="00C8478E" w:rsidDel="001B64D2">
          <w:rPr>
            <w:webHidden/>
          </w:rPr>
        </w:r>
        <w:r w:rsidR="00C8478E" w:rsidDel="001B64D2">
          <w:rPr>
            <w:webHidden/>
          </w:rPr>
          <w:fldChar w:fldCharType="separate"/>
        </w:r>
        <w:r w:rsidR="00C8478E" w:rsidDel="001B64D2">
          <w:rPr>
            <w:webHidden/>
          </w:rPr>
          <w:delText>41</w:delText>
        </w:r>
        <w:r w:rsidR="00C8478E" w:rsidDel="001B64D2">
          <w:rPr>
            <w:webHidden/>
          </w:rPr>
          <w:fldChar w:fldCharType="end"/>
        </w:r>
        <w:r w:rsidDel="001B64D2">
          <w:fldChar w:fldCharType="end"/>
        </w:r>
      </w:del>
    </w:p>
    <w:p w14:paraId="5EF28C2D" w14:textId="1BFF341B" w:rsidR="00C8478E" w:rsidDel="001B64D2" w:rsidRDefault="00A678B0">
      <w:pPr>
        <w:pStyle w:val="TOC1"/>
        <w:rPr>
          <w:del w:id="148" w:author="Holdredge, Katy A" w:date="2021-02-24T15:05:00Z"/>
          <w:rFonts w:asciiTheme="minorHAnsi" w:eastAsiaTheme="minorEastAsia" w:hAnsiTheme="minorHAnsi" w:cstheme="minorBidi"/>
          <w:spacing w:val="0"/>
          <w:sz w:val="22"/>
          <w:szCs w:val="22"/>
          <w:lang w:val="en-AU" w:eastAsia="en-AU"/>
        </w:rPr>
      </w:pPr>
      <w:del w:id="149" w:author="Holdredge, Katy A" w:date="2021-02-24T15:05:00Z">
        <w:r w:rsidDel="001B64D2">
          <w:fldChar w:fldCharType="begin"/>
        </w:r>
        <w:r w:rsidDel="001B64D2">
          <w:delInstrText xml:space="preserve"> HYPERLINK \l "_Toc23924821" </w:delInstrText>
        </w:r>
        <w:r w:rsidDel="001B64D2">
          <w:fldChar w:fldCharType="separate"/>
        </w:r>
      </w:del>
      <w:ins w:id="150" w:author="Holdredge, Katy A" w:date="2021-02-24T15:05:00Z">
        <w:r w:rsidR="001B64D2">
          <w:rPr>
            <w:b/>
            <w:bCs/>
            <w:lang w:val="en-US"/>
          </w:rPr>
          <w:t>Error! Hyperlink reference not valid.</w:t>
        </w:r>
      </w:ins>
      <w:del w:id="151" w:author="Holdredge, Katy A" w:date="2021-02-24T15:05:00Z">
        <w:r w:rsidR="00C8478E" w:rsidRPr="00943DD9" w:rsidDel="001B64D2">
          <w:rPr>
            <w:rStyle w:val="Hyperlink"/>
          </w:rPr>
          <w:delText>14</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60079-26 Explosive atmospheres -  Part 26: Equipment with equipment protection level (EPL) Ga</w:delText>
        </w:r>
        <w:r w:rsidR="00C8478E" w:rsidDel="001B64D2">
          <w:rPr>
            <w:webHidden/>
          </w:rPr>
          <w:tab/>
        </w:r>
        <w:r w:rsidR="00C8478E" w:rsidDel="001B64D2">
          <w:rPr>
            <w:webHidden/>
          </w:rPr>
          <w:fldChar w:fldCharType="begin"/>
        </w:r>
        <w:r w:rsidR="00C8478E" w:rsidDel="001B64D2">
          <w:rPr>
            <w:webHidden/>
          </w:rPr>
          <w:delInstrText xml:space="preserve"> PAGEREF _Toc23924821 \h </w:delInstrText>
        </w:r>
        <w:r w:rsidR="00C8478E" w:rsidDel="001B64D2">
          <w:rPr>
            <w:webHidden/>
          </w:rPr>
        </w:r>
        <w:r w:rsidR="00C8478E" w:rsidDel="001B64D2">
          <w:rPr>
            <w:webHidden/>
          </w:rPr>
          <w:fldChar w:fldCharType="separate"/>
        </w:r>
        <w:r w:rsidR="00C8478E" w:rsidDel="001B64D2">
          <w:rPr>
            <w:webHidden/>
          </w:rPr>
          <w:delText>44</w:delText>
        </w:r>
        <w:r w:rsidR="00C8478E" w:rsidDel="001B64D2">
          <w:rPr>
            <w:webHidden/>
          </w:rPr>
          <w:fldChar w:fldCharType="end"/>
        </w:r>
        <w:r w:rsidDel="001B64D2">
          <w:fldChar w:fldCharType="end"/>
        </w:r>
      </w:del>
    </w:p>
    <w:p w14:paraId="19F88C51" w14:textId="2180E8B2" w:rsidR="00C8478E" w:rsidDel="001B64D2" w:rsidRDefault="00A678B0">
      <w:pPr>
        <w:pStyle w:val="TOC1"/>
        <w:rPr>
          <w:del w:id="152" w:author="Holdredge, Katy A" w:date="2021-02-24T15:05:00Z"/>
          <w:rFonts w:asciiTheme="minorHAnsi" w:eastAsiaTheme="minorEastAsia" w:hAnsiTheme="minorHAnsi" w:cstheme="minorBidi"/>
          <w:spacing w:val="0"/>
          <w:sz w:val="22"/>
          <w:szCs w:val="22"/>
          <w:lang w:val="en-AU" w:eastAsia="en-AU"/>
        </w:rPr>
      </w:pPr>
      <w:del w:id="153" w:author="Holdredge, Katy A" w:date="2021-02-24T15:05:00Z">
        <w:r w:rsidDel="001B64D2">
          <w:fldChar w:fldCharType="begin"/>
        </w:r>
        <w:r w:rsidDel="001B64D2">
          <w:delInstrText xml:space="preserve"> HYPERLINK \l "_Toc23924822" </w:delInstrText>
        </w:r>
        <w:r w:rsidDel="001B64D2">
          <w:fldChar w:fldCharType="separate"/>
        </w:r>
      </w:del>
      <w:ins w:id="154" w:author="Holdredge, Katy A" w:date="2021-02-24T15:05:00Z">
        <w:r w:rsidR="001B64D2">
          <w:rPr>
            <w:b/>
            <w:bCs/>
            <w:lang w:val="en-US"/>
          </w:rPr>
          <w:t>Error! Hyperlink reference not valid.</w:t>
        </w:r>
      </w:ins>
      <w:del w:id="155" w:author="Holdredge, Katy A" w:date="2021-02-24T15:05:00Z">
        <w:r w:rsidR="00C8478E" w:rsidRPr="00943DD9" w:rsidDel="001B64D2">
          <w:rPr>
            <w:rStyle w:val="Hyperlink"/>
          </w:rPr>
          <w:delText>15</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60079-28 Explosive atmospheres -  Part 28: Protection of equipment and transmission systems using optical radiation</w:delText>
        </w:r>
        <w:r w:rsidR="00C8478E" w:rsidDel="001B64D2">
          <w:rPr>
            <w:webHidden/>
          </w:rPr>
          <w:tab/>
        </w:r>
        <w:r w:rsidR="00C8478E" w:rsidDel="001B64D2">
          <w:rPr>
            <w:webHidden/>
          </w:rPr>
          <w:fldChar w:fldCharType="begin"/>
        </w:r>
        <w:r w:rsidR="00C8478E" w:rsidDel="001B64D2">
          <w:rPr>
            <w:webHidden/>
          </w:rPr>
          <w:delInstrText xml:space="preserve"> PAGEREF _Toc23924822 \h </w:delInstrText>
        </w:r>
        <w:r w:rsidR="00C8478E" w:rsidDel="001B64D2">
          <w:rPr>
            <w:webHidden/>
          </w:rPr>
        </w:r>
        <w:r w:rsidR="00C8478E" w:rsidDel="001B64D2">
          <w:rPr>
            <w:webHidden/>
          </w:rPr>
          <w:fldChar w:fldCharType="separate"/>
        </w:r>
        <w:r w:rsidR="00C8478E" w:rsidDel="001B64D2">
          <w:rPr>
            <w:webHidden/>
          </w:rPr>
          <w:delText>46</w:delText>
        </w:r>
        <w:r w:rsidR="00C8478E" w:rsidDel="001B64D2">
          <w:rPr>
            <w:webHidden/>
          </w:rPr>
          <w:fldChar w:fldCharType="end"/>
        </w:r>
        <w:r w:rsidDel="001B64D2">
          <w:fldChar w:fldCharType="end"/>
        </w:r>
      </w:del>
    </w:p>
    <w:p w14:paraId="6F2BBD77" w14:textId="662BF010" w:rsidR="00C8478E" w:rsidDel="001B64D2" w:rsidRDefault="00A678B0">
      <w:pPr>
        <w:pStyle w:val="TOC1"/>
        <w:rPr>
          <w:del w:id="156" w:author="Holdredge, Katy A" w:date="2021-02-24T15:05:00Z"/>
          <w:rFonts w:asciiTheme="minorHAnsi" w:eastAsiaTheme="minorEastAsia" w:hAnsiTheme="minorHAnsi" w:cstheme="minorBidi"/>
          <w:spacing w:val="0"/>
          <w:sz w:val="22"/>
          <w:szCs w:val="22"/>
          <w:lang w:val="en-AU" w:eastAsia="en-AU"/>
        </w:rPr>
      </w:pPr>
      <w:del w:id="157" w:author="Holdredge, Katy A" w:date="2021-02-24T15:05:00Z">
        <w:r w:rsidDel="001B64D2">
          <w:fldChar w:fldCharType="begin"/>
        </w:r>
        <w:r w:rsidDel="001B64D2">
          <w:delInstrText xml:space="preserve"> HYPERLINK \l "_Toc23924823" </w:delInstrText>
        </w:r>
        <w:r w:rsidDel="001B64D2">
          <w:fldChar w:fldCharType="separate"/>
        </w:r>
      </w:del>
      <w:ins w:id="158" w:author="Holdredge, Katy A" w:date="2021-02-24T15:05:00Z">
        <w:r w:rsidR="001B64D2">
          <w:rPr>
            <w:b/>
            <w:bCs/>
            <w:lang w:val="en-US"/>
          </w:rPr>
          <w:t>Error! Hyperlink reference not valid.</w:t>
        </w:r>
      </w:ins>
      <w:del w:id="159" w:author="Holdredge, Katy A" w:date="2021-02-24T15:05:00Z">
        <w:r w:rsidR="00C8478E" w:rsidRPr="00943DD9" w:rsidDel="001B64D2">
          <w:rPr>
            <w:rStyle w:val="Hyperlink"/>
          </w:rPr>
          <w:delText>16</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60079-29-1 Explosive atmospheres – Part 29-1: Gas detectors – Performance requirements of detectors for flammable gases</w:delText>
        </w:r>
        <w:r w:rsidR="00C8478E" w:rsidDel="001B64D2">
          <w:rPr>
            <w:webHidden/>
          </w:rPr>
          <w:tab/>
        </w:r>
        <w:r w:rsidR="00C8478E" w:rsidDel="001B64D2">
          <w:rPr>
            <w:webHidden/>
          </w:rPr>
          <w:fldChar w:fldCharType="begin"/>
        </w:r>
        <w:r w:rsidR="00C8478E" w:rsidDel="001B64D2">
          <w:rPr>
            <w:webHidden/>
          </w:rPr>
          <w:delInstrText xml:space="preserve"> PAGEREF _Toc23924823 \h </w:delInstrText>
        </w:r>
        <w:r w:rsidR="00C8478E" w:rsidDel="001B64D2">
          <w:rPr>
            <w:webHidden/>
          </w:rPr>
        </w:r>
        <w:r w:rsidR="00C8478E" w:rsidDel="001B64D2">
          <w:rPr>
            <w:webHidden/>
          </w:rPr>
          <w:fldChar w:fldCharType="separate"/>
        </w:r>
        <w:r w:rsidR="00C8478E" w:rsidDel="001B64D2">
          <w:rPr>
            <w:webHidden/>
          </w:rPr>
          <w:delText>50</w:delText>
        </w:r>
        <w:r w:rsidR="00C8478E" w:rsidDel="001B64D2">
          <w:rPr>
            <w:webHidden/>
          </w:rPr>
          <w:fldChar w:fldCharType="end"/>
        </w:r>
        <w:r w:rsidDel="001B64D2">
          <w:fldChar w:fldCharType="end"/>
        </w:r>
      </w:del>
    </w:p>
    <w:p w14:paraId="7C10675A" w14:textId="6CECBD80" w:rsidR="00C8478E" w:rsidDel="001B64D2" w:rsidRDefault="00A678B0">
      <w:pPr>
        <w:pStyle w:val="TOC1"/>
        <w:rPr>
          <w:del w:id="160" w:author="Holdredge, Katy A" w:date="2021-02-24T15:05:00Z"/>
          <w:rFonts w:asciiTheme="minorHAnsi" w:eastAsiaTheme="minorEastAsia" w:hAnsiTheme="minorHAnsi" w:cstheme="minorBidi"/>
          <w:spacing w:val="0"/>
          <w:sz w:val="22"/>
          <w:szCs w:val="22"/>
          <w:lang w:val="en-AU" w:eastAsia="en-AU"/>
        </w:rPr>
      </w:pPr>
      <w:del w:id="161" w:author="Holdredge, Katy A" w:date="2021-02-24T15:05:00Z">
        <w:r w:rsidDel="001B64D2">
          <w:fldChar w:fldCharType="begin"/>
        </w:r>
        <w:r w:rsidDel="001B64D2">
          <w:delInstrText xml:space="preserve"> HYPERLINK \l "_Toc23924824" </w:delInstrText>
        </w:r>
        <w:r w:rsidDel="001B64D2">
          <w:fldChar w:fldCharType="separate"/>
        </w:r>
      </w:del>
      <w:ins w:id="162" w:author="Holdredge, Katy A" w:date="2021-02-24T15:05:00Z">
        <w:r w:rsidR="001B64D2">
          <w:rPr>
            <w:b/>
            <w:bCs/>
            <w:lang w:val="en-US"/>
          </w:rPr>
          <w:t>Error! Hyperlink reference not valid.</w:t>
        </w:r>
      </w:ins>
      <w:del w:id="163" w:author="Holdredge, Katy A" w:date="2021-02-24T15:05:00Z">
        <w:r w:rsidR="00C8478E" w:rsidRPr="00943DD9" w:rsidDel="001B64D2">
          <w:rPr>
            <w:rStyle w:val="Hyperlink"/>
          </w:rPr>
          <w:delText>17</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60079-29-4 Explosive atmospheres -  Part 29.4: Gas detectors—Performance requirements of open path detectors for flammable gases</w:delText>
        </w:r>
        <w:r w:rsidR="00C8478E" w:rsidDel="001B64D2">
          <w:rPr>
            <w:webHidden/>
          </w:rPr>
          <w:tab/>
        </w:r>
        <w:r w:rsidR="00C8478E" w:rsidDel="001B64D2">
          <w:rPr>
            <w:webHidden/>
          </w:rPr>
          <w:fldChar w:fldCharType="begin"/>
        </w:r>
        <w:r w:rsidR="00C8478E" w:rsidDel="001B64D2">
          <w:rPr>
            <w:webHidden/>
          </w:rPr>
          <w:delInstrText xml:space="preserve"> PAGEREF _Toc23924824 \h </w:delInstrText>
        </w:r>
        <w:r w:rsidR="00C8478E" w:rsidDel="001B64D2">
          <w:rPr>
            <w:webHidden/>
          </w:rPr>
        </w:r>
        <w:r w:rsidR="00C8478E" w:rsidDel="001B64D2">
          <w:rPr>
            <w:webHidden/>
          </w:rPr>
          <w:fldChar w:fldCharType="separate"/>
        </w:r>
        <w:r w:rsidR="00C8478E" w:rsidDel="001B64D2">
          <w:rPr>
            <w:webHidden/>
          </w:rPr>
          <w:delText>57</w:delText>
        </w:r>
        <w:r w:rsidR="00C8478E" w:rsidDel="001B64D2">
          <w:rPr>
            <w:webHidden/>
          </w:rPr>
          <w:fldChar w:fldCharType="end"/>
        </w:r>
        <w:r w:rsidDel="001B64D2">
          <w:fldChar w:fldCharType="end"/>
        </w:r>
      </w:del>
    </w:p>
    <w:p w14:paraId="1C59E1E8" w14:textId="0A2D6790" w:rsidR="00C8478E" w:rsidDel="001B64D2" w:rsidRDefault="00A678B0">
      <w:pPr>
        <w:pStyle w:val="TOC1"/>
        <w:rPr>
          <w:del w:id="164" w:author="Holdredge, Katy A" w:date="2021-02-24T15:05:00Z"/>
          <w:rFonts w:asciiTheme="minorHAnsi" w:eastAsiaTheme="minorEastAsia" w:hAnsiTheme="minorHAnsi" w:cstheme="minorBidi"/>
          <w:spacing w:val="0"/>
          <w:sz w:val="22"/>
          <w:szCs w:val="22"/>
          <w:lang w:val="en-AU" w:eastAsia="en-AU"/>
        </w:rPr>
      </w:pPr>
      <w:del w:id="165" w:author="Holdredge, Katy A" w:date="2021-02-24T15:05:00Z">
        <w:r w:rsidDel="001B64D2">
          <w:fldChar w:fldCharType="begin"/>
        </w:r>
        <w:r w:rsidDel="001B64D2">
          <w:delInstrText xml:space="preserve"> HYPERLINK \l "_Toc23924825" </w:delInstrText>
        </w:r>
        <w:r w:rsidDel="001B64D2">
          <w:fldChar w:fldCharType="separate"/>
        </w:r>
      </w:del>
      <w:ins w:id="166" w:author="Holdredge, Katy A" w:date="2021-02-24T15:05:00Z">
        <w:r w:rsidR="001B64D2">
          <w:rPr>
            <w:b/>
            <w:bCs/>
            <w:lang w:val="en-US"/>
          </w:rPr>
          <w:t>Error! Hyperlink reference not valid.</w:t>
        </w:r>
      </w:ins>
      <w:del w:id="167" w:author="Holdredge, Katy A" w:date="2021-02-24T15:05:00Z">
        <w:r w:rsidR="00C8478E" w:rsidRPr="00943DD9" w:rsidDel="001B64D2">
          <w:rPr>
            <w:rStyle w:val="Hyperlink"/>
          </w:rPr>
          <w:delText>18</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IEC/IEEE 60079-30-1 Explosive atmospheres -  Part 30.1: Electrical resistance trace heating—General and testing requirements</w:delText>
        </w:r>
        <w:r w:rsidR="00C8478E" w:rsidDel="001B64D2">
          <w:rPr>
            <w:webHidden/>
          </w:rPr>
          <w:tab/>
        </w:r>
        <w:r w:rsidR="00C8478E" w:rsidDel="001B64D2">
          <w:rPr>
            <w:webHidden/>
          </w:rPr>
          <w:fldChar w:fldCharType="begin"/>
        </w:r>
        <w:r w:rsidR="00C8478E" w:rsidDel="001B64D2">
          <w:rPr>
            <w:webHidden/>
          </w:rPr>
          <w:delInstrText xml:space="preserve"> PAGEREF _Toc23924825 \h </w:delInstrText>
        </w:r>
        <w:r w:rsidR="00C8478E" w:rsidDel="001B64D2">
          <w:rPr>
            <w:webHidden/>
          </w:rPr>
        </w:r>
        <w:r w:rsidR="00C8478E" w:rsidDel="001B64D2">
          <w:rPr>
            <w:webHidden/>
          </w:rPr>
          <w:fldChar w:fldCharType="separate"/>
        </w:r>
        <w:r w:rsidR="00C8478E" w:rsidDel="001B64D2">
          <w:rPr>
            <w:webHidden/>
          </w:rPr>
          <w:delText>63</w:delText>
        </w:r>
        <w:r w:rsidR="00C8478E" w:rsidDel="001B64D2">
          <w:rPr>
            <w:webHidden/>
          </w:rPr>
          <w:fldChar w:fldCharType="end"/>
        </w:r>
        <w:r w:rsidDel="001B64D2">
          <w:fldChar w:fldCharType="end"/>
        </w:r>
      </w:del>
    </w:p>
    <w:p w14:paraId="3F3C3EA6" w14:textId="67C2ED99" w:rsidR="00C8478E" w:rsidDel="001B64D2" w:rsidRDefault="00A678B0">
      <w:pPr>
        <w:pStyle w:val="TOC1"/>
        <w:rPr>
          <w:del w:id="168" w:author="Holdredge, Katy A" w:date="2021-02-24T15:05:00Z"/>
          <w:rFonts w:asciiTheme="minorHAnsi" w:eastAsiaTheme="minorEastAsia" w:hAnsiTheme="minorHAnsi" w:cstheme="minorBidi"/>
          <w:spacing w:val="0"/>
          <w:sz w:val="22"/>
          <w:szCs w:val="22"/>
          <w:lang w:val="en-AU" w:eastAsia="en-AU"/>
        </w:rPr>
      </w:pPr>
      <w:del w:id="169" w:author="Holdredge, Katy A" w:date="2021-02-24T15:05:00Z">
        <w:r w:rsidDel="001B64D2">
          <w:fldChar w:fldCharType="begin"/>
        </w:r>
        <w:r w:rsidDel="001B64D2">
          <w:delInstrText xml:space="preserve"> HYPERLINK \l "_Toc23924826" </w:delInstrText>
        </w:r>
        <w:r w:rsidDel="001B64D2">
          <w:fldChar w:fldCharType="separate"/>
        </w:r>
      </w:del>
      <w:ins w:id="170" w:author="Holdredge, Katy A" w:date="2021-02-24T15:05:00Z">
        <w:r w:rsidR="001B64D2">
          <w:rPr>
            <w:b/>
            <w:bCs/>
            <w:lang w:val="en-US"/>
          </w:rPr>
          <w:t>Error! Hyperlink reference not valid.</w:t>
        </w:r>
      </w:ins>
      <w:del w:id="171" w:author="Holdredge, Katy A" w:date="2021-02-24T15:05:00Z">
        <w:r w:rsidR="00C8478E" w:rsidRPr="00943DD9" w:rsidDel="001B64D2">
          <w:rPr>
            <w:rStyle w:val="Hyperlink"/>
          </w:rPr>
          <w:delText>19</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60079-31 Explosive atmospheres -  Part 31: Equipment dust ignition protection by enclosure "t"</w:delText>
        </w:r>
        <w:r w:rsidR="00C8478E" w:rsidDel="001B64D2">
          <w:rPr>
            <w:webHidden/>
          </w:rPr>
          <w:tab/>
        </w:r>
        <w:r w:rsidR="00C8478E" w:rsidDel="001B64D2">
          <w:rPr>
            <w:webHidden/>
          </w:rPr>
          <w:fldChar w:fldCharType="begin"/>
        </w:r>
        <w:r w:rsidR="00C8478E" w:rsidDel="001B64D2">
          <w:rPr>
            <w:webHidden/>
          </w:rPr>
          <w:delInstrText xml:space="preserve"> PAGEREF _Toc23924826 \h </w:delInstrText>
        </w:r>
        <w:r w:rsidR="00C8478E" w:rsidDel="001B64D2">
          <w:rPr>
            <w:webHidden/>
          </w:rPr>
        </w:r>
        <w:r w:rsidR="00C8478E" w:rsidDel="001B64D2">
          <w:rPr>
            <w:webHidden/>
          </w:rPr>
          <w:fldChar w:fldCharType="separate"/>
        </w:r>
        <w:r w:rsidR="00C8478E" w:rsidDel="001B64D2">
          <w:rPr>
            <w:webHidden/>
          </w:rPr>
          <w:delText>67</w:delText>
        </w:r>
        <w:r w:rsidR="00C8478E" w:rsidDel="001B64D2">
          <w:rPr>
            <w:webHidden/>
          </w:rPr>
          <w:fldChar w:fldCharType="end"/>
        </w:r>
        <w:r w:rsidDel="001B64D2">
          <w:fldChar w:fldCharType="end"/>
        </w:r>
      </w:del>
    </w:p>
    <w:p w14:paraId="053C3715" w14:textId="7D0425E0" w:rsidR="00C8478E" w:rsidDel="001B64D2" w:rsidRDefault="00A678B0">
      <w:pPr>
        <w:pStyle w:val="TOC1"/>
        <w:rPr>
          <w:del w:id="172" w:author="Holdredge, Katy A" w:date="2021-02-24T15:05:00Z"/>
          <w:rFonts w:asciiTheme="minorHAnsi" w:eastAsiaTheme="minorEastAsia" w:hAnsiTheme="minorHAnsi" w:cstheme="minorBidi"/>
          <w:spacing w:val="0"/>
          <w:sz w:val="22"/>
          <w:szCs w:val="22"/>
          <w:lang w:val="en-AU" w:eastAsia="en-AU"/>
        </w:rPr>
      </w:pPr>
      <w:del w:id="173" w:author="Holdredge, Katy A" w:date="2021-02-24T15:05:00Z">
        <w:r w:rsidDel="001B64D2">
          <w:fldChar w:fldCharType="begin"/>
        </w:r>
        <w:r w:rsidDel="001B64D2">
          <w:delInstrText xml:space="preserve"> HYPERLINK \l "_Toc23924827" </w:delInstrText>
        </w:r>
        <w:r w:rsidDel="001B64D2">
          <w:fldChar w:fldCharType="separate"/>
        </w:r>
      </w:del>
      <w:ins w:id="174" w:author="Holdredge, Katy A" w:date="2021-02-24T15:05:00Z">
        <w:r w:rsidR="001B64D2">
          <w:rPr>
            <w:b/>
            <w:bCs/>
            <w:lang w:val="en-US"/>
          </w:rPr>
          <w:t>Error! Hyperlink reference not valid.</w:t>
        </w:r>
      </w:ins>
      <w:del w:id="175" w:author="Holdredge, Katy A" w:date="2021-02-24T15:05:00Z">
        <w:r w:rsidR="00C8478E" w:rsidRPr="00943DD9" w:rsidDel="001B64D2">
          <w:rPr>
            <w:rStyle w:val="Hyperlink"/>
          </w:rPr>
          <w:delText>20</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60079-32-2 Explosive atmospheres -  Part 32-2: Electrostatic hazards – Tests</w:delText>
        </w:r>
        <w:r w:rsidR="00C8478E" w:rsidDel="001B64D2">
          <w:rPr>
            <w:webHidden/>
          </w:rPr>
          <w:tab/>
        </w:r>
        <w:r w:rsidR="00C8478E" w:rsidDel="001B64D2">
          <w:rPr>
            <w:webHidden/>
          </w:rPr>
          <w:fldChar w:fldCharType="begin"/>
        </w:r>
        <w:r w:rsidR="00C8478E" w:rsidDel="001B64D2">
          <w:rPr>
            <w:webHidden/>
          </w:rPr>
          <w:delInstrText xml:space="preserve"> PAGEREF _Toc23924827 \h </w:delInstrText>
        </w:r>
        <w:r w:rsidR="00C8478E" w:rsidDel="001B64D2">
          <w:rPr>
            <w:webHidden/>
          </w:rPr>
        </w:r>
        <w:r w:rsidR="00C8478E" w:rsidDel="001B64D2">
          <w:rPr>
            <w:webHidden/>
          </w:rPr>
          <w:fldChar w:fldCharType="separate"/>
        </w:r>
        <w:r w:rsidR="00C8478E" w:rsidDel="001B64D2">
          <w:rPr>
            <w:webHidden/>
          </w:rPr>
          <w:delText>70</w:delText>
        </w:r>
        <w:r w:rsidR="00C8478E" w:rsidDel="001B64D2">
          <w:rPr>
            <w:webHidden/>
          </w:rPr>
          <w:fldChar w:fldCharType="end"/>
        </w:r>
        <w:r w:rsidDel="001B64D2">
          <w:fldChar w:fldCharType="end"/>
        </w:r>
      </w:del>
    </w:p>
    <w:p w14:paraId="7219CCC2" w14:textId="347C783D" w:rsidR="00C8478E" w:rsidDel="001B64D2" w:rsidRDefault="00A678B0">
      <w:pPr>
        <w:pStyle w:val="TOC1"/>
        <w:rPr>
          <w:del w:id="176" w:author="Holdredge, Katy A" w:date="2021-02-24T15:05:00Z"/>
          <w:rFonts w:asciiTheme="minorHAnsi" w:eastAsiaTheme="minorEastAsia" w:hAnsiTheme="minorHAnsi" w:cstheme="minorBidi"/>
          <w:spacing w:val="0"/>
          <w:sz w:val="22"/>
          <w:szCs w:val="22"/>
          <w:lang w:val="en-AU" w:eastAsia="en-AU"/>
        </w:rPr>
      </w:pPr>
      <w:del w:id="177" w:author="Holdredge, Katy A" w:date="2021-02-24T15:05:00Z">
        <w:r w:rsidDel="001B64D2">
          <w:fldChar w:fldCharType="begin"/>
        </w:r>
        <w:r w:rsidDel="001B64D2">
          <w:delInstrText xml:space="preserve"> HYPERLINK \l "_Toc23924828" </w:delInstrText>
        </w:r>
        <w:r w:rsidDel="001B64D2">
          <w:fldChar w:fldCharType="separate"/>
        </w:r>
      </w:del>
      <w:ins w:id="178" w:author="Holdredge, Katy A" w:date="2021-02-24T15:05:00Z">
        <w:r w:rsidR="001B64D2">
          <w:rPr>
            <w:b/>
            <w:bCs/>
            <w:lang w:val="en-US"/>
          </w:rPr>
          <w:t>Error! Hyperlink reference not valid.</w:t>
        </w:r>
      </w:ins>
      <w:del w:id="179" w:author="Holdredge, Katy A" w:date="2021-02-24T15:05:00Z">
        <w:r w:rsidR="00C8478E" w:rsidRPr="00943DD9" w:rsidDel="001B64D2">
          <w:rPr>
            <w:rStyle w:val="Hyperlink"/>
          </w:rPr>
          <w:delText>21</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60079-33 Explosive atmospheres – Part 33: Equipment protection by special protection “s”</w:delText>
        </w:r>
        <w:r w:rsidR="00C8478E" w:rsidDel="001B64D2">
          <w:rPr>
            <w:webHidden/>
          </w:rPr>
          <w:tab/>
        </w:r>
        <w:r w:rsidR="00C8478E" w:rsidDel="001B64D2">
          <w:rPr>
            <w:webHidden/>
          </w:rPr>
          <w:fldChar w:fldCharType="begin"/>
        </w:r>
        <w:r w:rsidR="00C8478E" w:rsidDel="001B64D2">
          <w:rPr>
            <w:webHidden/>
          </w:rPr>
          <w:delInstrText xml:space="preserve"> PAGEREF _Toc23924828 \h </w:delInstrText>
        </w:r>
        <w:r w:rsidR="00C8478E" w:rsidDel="001B64D2">
          <w:rPr>
            <w:webHidden/>
          </w:rPr>
        </w:r>
        <w:r w:rsidR="00C8478E" w:rsidDel="001B64D2">
          <w:rPr>
            <w:webHidden/>
          </w:rPr>
          <w:fldChar w:fldCharType="separate"/>
        </w:r>
        <w:r w:rsidR="00C8478E" w:rsidDel="001B64D2">
          <w:rPr>
            <w:webHidden/>
          </w:rPr>
          <w:delText>74</w:delText>
        </w:r>
        <w:r w:rsidR="00C8478E" w:rsidDel="001B64D2">
          <w:rPr>
            <w:webHidden/>
          </w:rPr>
          <w:fldChar w:fldCharType="end"/>
        </w:r>
        <w:r w:rsidDel="001B64D2">
          <w:fldChar w:fldCharType="end"/>
        </w:r>
      </w:del>
    </w:p>
    <w:p w14:paraId="62D12E27" w14:textId="56F97C37" w:rsidR="00C8478E" w:rsidDel="001B64D2" w:rsidRDefault="00A678B0">
      <w:pPr>
        <w:pStyle w:val="TOC1"/>
        <w:rPr>
          <w:del w:id="180" w:author="Holdredge, Katy A" w:date="2021-02-24T15:05:00Z"/>
          <w:rFonts w:asciiTheme="minorHAnsi" w:eastAsiaTheme="minorEastAsia" w:hAnsiTheme="minorHAnsi" w:cstheme="minorBidi"/>
          <w:spacing w:val="0"/>
          <w:sz w:val="22"/>
          <w:szCs w:val="22"/>
          <w:lang w:val="en-AU" w:eastAsia="en-AU"/>
        </w:rPr>
      </w:pPr>
      <w:del w:id="181" w:author="Holdredge, Katy A" w:date="2021-02-24T15:05:00Z">
        <w:r w:rsidDel="001B64D2">
          <w:fldChar w:fldCharType="begin"/>
        </w:r>
        <w:r w:rsidDel="001B64D2">
          <w:delInstrText xml:space="preserve"> HYPERLINK \l "_Toc23924829" </w:delInstrText>
        </w:r>
        <w:r w:rsidDel="001B64D2">
          <w:fldChar w:fldCharType="separate"/>
        </w:r>
      </w:del>
      <w:ins w:id="182" w:author="Holdredge, Katy A" w:date="2021-02-24T15:05:00Z">
        <w:r w:rsidR="001B64D2">
          <w:rPr>
            <w:b/>
            <w:bCs/>
            <w:lang w:val="en-US"/>
          </w:rPr>
          <w:t>Error! Hyperlink reference not valid.</w:t>
        </w:r>
      </w:ins>
      <w:del w:id="183" w:author="Holdredge, Katy A" w:date="2021-02-24T15:05:00Z">
        <w:r w:rsidR="00C8478E" w:rsidRPr="00943DD9" w:rsidDel="001B64D2">
          <w:rPr>
            <w:rStyle w:val="Hyperlink"/>
          </w:rPr>
          <w:delText>22</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60079-35-1 Explosive atmospheres -  Part 35-1: Caplights for use in mines susceptible to firedamp – General requirements – Construction and testing in relation to the risk of explosion</w:delText>
        </w:r>
        <w:r w:rsidR="00C8478E" w:rsidDel="001B64D2">
          <w:rPr>
            <w:webHidden/>
          </w:rPr>
          <w:tab/>
        </w:r>
        <w:r w:rsidR="00C8478E" w:rsidDel="001B64D2">
          <w:rPr>
            <w:webHidden/>
          </w:rPr>
          <w:fldChar w:fldCharType="begin"/>
        </w:r>
        <w:r w:rsidR="00C8478E" w:rsidDel="001B64D2">
          <w:rPr>
            <w:webHidden/>
          </w:rPr>
          <w:delInstrText xml:space="preserve"> PAGEREF _Toc23924829 \h </w:delInstrText>
        </w:r>
        <w:r w:rsidR="00C8478E" w:rsidDel="001B64D2">
          <w:rPr>
            <w:webHidden/>
          </w:rPr>
        </w:r>
        <w:r w:rsidR="00C8478E" w:rsidDel="001B64D2">
          <w:rPr>
            <w:webHidden/>
          </w:rPr>
          <w:fldChar w:fldCharType="separate"/>
        </w:r>
        <w:r w:rsidR="00C8478E" w:rsidDel="001B64D2">
          <w:rPr>
            <w:webHidden/>
          </w:rPr>
          <w:delText>76</w:delText>
        </w:r>
        <w:r w:rsidR="00C8478E" w:rsidDel="001B64D2">
          <w:rPr>
            <w:webHidden/>
          </w:rPr>
          <w:fldChar w:fldCharType="end"/>
        </w:r>
        <w:r w:rsidDel="001B64D2">
          <w:fldChar w:fldCharType="end"/>
        </w:r>
      </w:del>
    </w:p>
    <w:p w14:paraId="0DE47BCB" w14:textId="1406C5EF" w:rsidR="00C8478E" w:rsidDel="001B64D2" w:rsidRDefault="00A678B0">
      <w:pPr>
        <w:pStyle w:val="TOC1"/>
        <w:rPr>
          <w:del w:id="184" w:author="Holdredge, Katy A" w:date="2021-02-24T15:05:00Z"/>
          <w:rFonts w:asciiTheme="minorHAnsi" w:eastAsiaTheme="minorEastAsia" w:hAnsiTheme="minorHAnsi" w:cstheme="minorBidi"/>
          <w:spacing w:val="0"/>
          <w:sz w:val="22"/>
          <w:szCs w:val="22"/>
          <w:lang w:val="en-AU" w:eastAsia="en-AU"/>
        </w:rPr>
      </w:pPr>
      <w:del w:id="185" w:author="Holdredge, Katy A" w:date="2021-02-24T15:05:00Z">
        <w:r w:rsidDel="001B64D2">
          <w:fldChar w:fldCharType="begin"/>
        </w:r>
        <w:r w:rsidDel="001B64D2">
          <w:delInstrText xml:space="preserve"> HYPERLINK \l "_Toc23924830" </w:delInstrText>
        </w:r>
        <w:r w:rsidDel="001B64D2">
          <w:fldChar w:fldCharType="separate"/>
        </w:r>
      </w:del>
      <w:ins w:id="186" w:author="Holdredge, Katy A" w:date="2021-02-24T15:05:00Z">
        <w:r w:rsidR="001B64D2">
          <w:rPr>
            <w:b/>
            <w:bCs/>
            <w:lang w:val="en-US"/>
          </w:rPr>
          <w:t>Error! Hyperlink reference not valid.</w:t>
        </w:r>
      </w:ins>
      <w:del w:id="187" w:author="Holdredge, Katy A" w:date="2021-02-24T15:05:00Z">
        <w:r w:rsidR="00C8478E" w:rsidRPr="00943DD9" w:rsidDel="001B64D2">
          <w:rPr>
            <w:rStyle w:val="Hyperlink"/>
          </w:rPr>
          <w:delText>23</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60079-35-2 Explosive atmospheres -  Part 35-2: Caplights for use in mines susceptible to firedamp – Performance and other safety-related matters</w:delText>
        </w:r>
        <w:r w:rsidR="00C8478E" w:rsidDel="001B64D2">
          <w:rPr>
            <w:webHidden/>
          </w:rPr>
          <w:tab/>
        </w:r>
        <w:r w:rsidR="00C8478E" w:rsidDel="001B64D2">
          <w:rPr>
            <w:webHidden/>
          </w:rPr>
          <w:fldChar w:fldCharType="begin"/>
        </w:r>
        <w:r w:rsidR="00C8478E" w:rsidDel="001B64D2">
          <w:rPr>
            <w:webHidden/>
          </w:rPr>
          <w:delInstrText xml:space="preserve"> PAGEREF _Toc23924830 \h </w:delInstrText>
        </w:r>
        <w:r w:rsidR="00C8478E" w:rsidDel="001B64D2">
          <w:rPr>
            <w:webHidden/>
          </w:rPr>
        </w:r>
        <w:r w:rsidR="00C8478E" w:rsidDel="001B64D2">
          <w:rPr>
            <w:webHidden/>
          </w:rPr>
          <w:fldChar w:fldCharType="separate"/>
        </w:r>
        <w:r w:rsidR="00C8478E" w:rsidDel="001B64D2">
          <w:rPr>
            <w:webHidden/>
          </w:rPr>
          <w:delText>80</w:delText>
        </w:r>
        <w:r w:rsidR="00C8478E" w:rsidDel="001B64D2">
          <w:rPr>
            <w:webHidden/>
          </w:rPr>
          <w:fldChar w:fldCharType="end"/>
        </w:r>
        <w:r w:rsidDel="001B64D2">
          <w:fldChar w:fldCharType="end"/>
        </w:r>
      </w:del>
    </w:p>
    <w:p w14:paraId="116DC442" w14:textId="66287914" w:rsidR="00C8478E" w:rsidDel="001B64D2" w:rsidRDefault="00A678B0">
      <w:pPr>
        <w:pStyle w:val="TOC1"/>
        <w:rPr>
          <w:del w:id="188" w:author="Holdredge, Katy A" w:date="2021-02-24T15:05:00Z"/>
          <w:rFonts w:asciiTheme="minorHAnsi" w:eastAsiaTheme="minorEastAsia" w:hAnsiTheme="minorHAnsi" w:cstheme="minorBidi"/>
          <w:spacing w:val="0"/>
          <w:sz w:val="22"/>
          <w:szCs w:val="22"/>
          <w:lang w:val="en-AU" w:eastAsia="en-AU"/>
        </w:rPr>
      </w:pPr>
      <w:del w:id="189" w:author="Holdredge, Katy A" w:date="2021-02-24T15:05:00Z">
        <w:r w:rsidDel="001B64D2">
          <w:fldChar w:fldCharType="begin"/>
        </w:r>
        <w:r w:rsidDel="001B64D2">
          <w:delInstrText xml:space="preserve"> HYPERLINK \l "_Toc23924831" </w:delInstrText>
        </w:r>
        <w:r w:rsidDel="001B64D2">
          <w:fldChar w:fldCharType="separate"/>
        </w:r>
      </w:del>
      <w:ins w:id="190" w:author="Holdredge, Katy A" w:date="2021-02-24T15:05:00Z">
        <w:r w:rsidR="001B64D2">
          <w:rPr>
            <w:b/>
            <w:bCs/>
            <w:lang w:val="en-US"/>
          </w:rPr>
          <w:t>Error! Hyperlink reference not valid.</w:t>
        </w:r>
      </w:ins>
      <w:del w:id="191" w:author="Holdredge, Katy A" w:date="2021-02-24T15:05:00Z">
        <w:r w:rsidR="00C8478E" w:rsidRPr="00943DD9" w:rsidDel="001B64D2">
          <w:rPr>
            <w:rStyle w:val="Hyperlink"/>
          </w:rPr>
          <w:delText>24</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TS 60079-40 Explosive atmospheres -  Part 40: Requirements for process sealing between flammable process fluids and electrical systems</w:delText>
        </w:r>
        <w:r w:rsidR="00C8478E" w:rsidDel="001B64D2">
          <w:rPr>
            <w:webHidden/>
          </w:rPr>
          <w:tab/>
        </w:r>
        <w:r w:rsidR="00C8478E" w:rsidDel="001B64D2">
          <w:rPr>
            <w:webHidden/>
          </w:rPr>
          <w:fldChar w:fldCharType="begin"/>
        </w:r>
        <w:r w:rsidR="00C8478E" w:rsidDel="001B64D2">
          <w:rPr>
            <w:webHidden/>
          </w:rPr>
          <w:delInstrText xml:space="preserve"> PAGEREF _Toc23924831 \h </w:delInstrText>
        </w:r>
        <w:r w:rsidR="00C8478E" w:rsidDel="001B64D2">
          <w:rPr>
            <w:webHidden/>
          </w:rPr>
        </w:r>
        <w:r w:rsidR="00C8478E" w:rsidDel="001B64D2">
          <w:rPr>
            <w:webHidden/>
          </w:rPr>
          <w:fldChar w:fldCharType="separate"/>
        </w:r>
        <w:r w:rsidR="00C8478E" w:rsidDel="001B64D2">
          <w:rPr>
            <w:webHidden/>
          </w:rPr>
          <w:delText>82</w:delText>
        </w:r>
        <w:r w:rsidR="00C8478E" w:rsidDel="001B64D2">
          <w:rPr>
            <w:webHidden/>
          </w:rPr>
          <w:fldChar w:fldCharType="end"/>
        </w:r>
        <w:r w:rsidDel="001B64D2">
          <w:fldChar w:fldCharType="end"/>
        </w:r>
      </w:del>
    </w:p>
    <w:p w14:paraId="3B0EE394" w14:textId="2AB6F5DE" w:rsidR="00C8478E" w:rsidDel="001B64D2" w:rsidRDefault="00A678B0">
      <w:pPr>
        <w:pStyle w:val="TOC1"/>
        <w:rPr>
          <w:del w:id="192" w:author="Holdredge, Katy A" w:date="2021-02-24T15:05:00Z"/>
          <w:rFonts w:asciiTheme="minorHAnsi" w:eastAsiaTheme="minorEastAsia" w:hAnsiTheme="minorHAnsi" w:cstheme="minorBidi"/>
          <w:spacing w:val="0"/>
          <w:sz w:val="22"/>
          <w:szCs w:val="22"/>
          <w:lang w:val="en-AU" w:eastAsia="en-AU"/>
        </w:rPr>
      </w:pPr>
      <w:del w:id="193" w:author="Holdredge, Katy A" w:date="2021-02-24T15:05:00Z">
        <w:r w:rsidDel="001B64D2">
          <w:lastRenderedPageBreak/>
          <w:fldChar w:fldCharType="begin"/>
        </w:r>
        <w:r w:rsidDel="001B64D2">
          <w:delInstrText xml:space="preserve"> HYPERLINK \l "_Toc23924832" </w:delInstrText>
        </w:r>
        <w:r w:rsidDel="001B64D2">
          <w:fldChar w:fldCharType="separate"/>
        </w:r>
      </w:del>
      <w:ins w:id="194" w:author="Holdredge, Katy A" w:date="2021-02-24T15:05:00Z">
        <w:r w:rsidR="001B64D2">
          <w:rPr>
            <w:b/>
            <w:bCs/>
            <w:lang w:val="en-US"/>
          </w:rPr>
          <w:t>Error! Hyperlink reference not valid.</w:t>
        </w:r>
      </w:ins>
      <w:del w:id="195" w:author="Holdredge, Katy A" w:date="2021-02-24T15:05:00Z">
        <w:r w:rsidR="00C8478E" w:rsidRPr="00943DD9" w:rsidDel="001B64D2">
          <w:rPr>
            <w:rStyle w:val="Hyperlink"/>
          </w:rPr>
          <w:delText>25</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TS 60079-42 Explosive atmospheres -  Part 42: Electrical Safety Devices for the control of potential ignition sources from Ex-Equipment</w:delText>
        </w:r>
        <w:r w:rsidR="00C8478E" w:rsidDel="001B64D2">
          <w:rPr>
            <w:webHidden/>
          </w:rPr>
          <w:tab/>
        </w:r>
        <w:r w:rsidR="00C8478E" w:rsidDel="001B64D2">
          <w:rPr>
            <w:webHidden/>
          </w:rPr>
          <w:fldChar w:fldCharType="begin"/>
        </w:r>
        <w:r w:rsidR="00C8478E" w:rsidDel="001B64D2">
          <w:rPr>
            <w:webHidden/>
          </w:rPr>
          <w:delInstrText xml:space="preserve"> PAGEREF _Toc23924832 \h </w:delInstrText>
        </w:r>
        <w:r w:rsidR="00C8478E" w:rsidDel="001B64D2">
          <w:rPr>
            <w:webHidden/>
          </w:rPr>
        </w:r>
        <w:r w:rsidR="00C8478E" w:rsidDel="001B64D2">
          <w:rPr>
            <w:webHidden/>
          </w:rPr>
          <w:fldChar w:fldCharType="separate"/>
        </w:r>
        <w:r w:rsidR="00C8478E" w:rsidDel="001B64D2">
          <w:rPr>
            <w:webHidden/>
          </w:rPr>
          <w:delText>85</w:delText>
        </w:r>
        <w:r w:rsidR="00C8478E" w:rsidDel="001B64D2">
          <w:rPr>
            <w:webHidden/>
          </w:rPr>
          <w:fldChar w:fldCharType="end"/>
        </w:r>
        <w:r w:rsidDel="001B64D2">
          <w:fldChar w:fldCharType="end"/>
        </w:r>
      </w:del>
    </w:p>
    <w:p w14:paraId="453D892B" w14:textId="37581890" w:rsidR="00C8478E" w:rsidDel="001B64D2" w:rsidRDefault="00A678B0">
      <w:pPr>
        <w:pStyle w:val="TOC1"/>
        <w:rPr>
          <w:del w:id="196" w:author="Holdredge, Katy A" w:date="2021-02-24T15:05:00Z"/>
          <w:rFonts w:asciiTheme="minorHAnsi" w:eastAsiaTheme="minorEastAsia" w:hAnsiTheme="minorHAnsi" w:cstheme="minorBidi"/>
          <w:spacing w:val="0"/>
          <w:sz w:val="22"/>
          <w:szCs w:val="22"/>
          <w:lang w:val="en-AU" w:eastAsia="en-AU"/>
        </w:rPr>
      </w:pPr>
      <w:del w:id="197" w:author="Holdredge, Katy A" w:date="2021-02-24T15:05:00Z">
        <w:r w:rsidDel="001B64D2">
          <w:fldChar w:fldCharType="begin"/>
        </w:r>
        <w:r w:rsidDel="001B64D2">
          <w:delInstrText xml:space="preserve"> HYPERLINK \l "_Toc23924833" </w:delInstrText>
        </w:r>
        <w:r w:rsidDel="001B64D2">
          <w:fldChar w:fldCharType="separate"/>
        </w:r>
      </w:del>
      <w:ins w:id="198" w:author="Holdredge, Katy A" w:date="2021-02-24T15:05:00Z">
        <w:r w:rsidR="001B64D2">
          <w:rPr>
            <w:b/>
            <w:bCs/>
            <w:lang w:val="en-US"/>
          </w:rPr>
          <w:t>Error! Hyperlink reference not valid.</w:t>
        </w:r>
      </w:ins>
      <w:del w:id="199" w:author="Holdredge, Katy A" w:date="2021-02-24T15:05:00Z">
        <w:r w:rsidR="00C8478E" w:rsidRPr="00943DD9" w:rsidDel="001B64D2">
          <w:rPr>
            <w:rStyle w:val="Hyperlink"/>
            <w:rFonts w:eastAsia="SimSun"/>
            <w:lang w:val="en-US"/>
          </w:rPr>
          <w:delText>26</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TS 60079-46  Explosive atmospheres -  Part 46: Equipment assemblies</w:delText>
        </w:r>
        <w:r w:rsidR="00C8478E" w:rsidDel="001B64D2">
          <w:rPr>
            <w:webHidden/>
          </w:rPr>
          <w:tab/>
        </w:r>
        <w:r w:rsidR="00C8478E" w:rsidDel="001B64D2">
          <w:rPr>
            <w:webHidden/>
          </w:rPr>
          <w:fldChar w:fldCharType="begin"/>
        </w:r>
        <w:r w:rsidR="00C8478E" w:rsidDel="001B64D2">
          <w:rPr>
            <w:webHidden/>
          </w:rPr>
          <w:delInstrText xml:space="preserve"> PAGEREF _Toc23924833 \h </w:delInstrText>
        </w:r>
        <w:r w:rsidR="00C8478E" w:rsidDel="001B64D2">
          <w:rPr>
            <w:webHidden/>
          </w:rPr>
        </w:r>
        <w:r w:rsidR="00C8478E" w:rsidDel="001B64D2">
          <w:rPr>
            <w:webHidden/>
          </w:rPr>
          <w:fldChar w:fldCharType="separate"/>
        </w:r>
        <w:r w:rsidR="00C8478E" w:rsidDel="001B64D2">
          <w:rPr>
            <w:webHidden/>
          </w:rPr>
          <w:delText>87</w:delText>
        </w:r>
        <w:r w:rsidR="00C8478E" w:rsidDel="001B64D2">
          <w:rPr>
            <w:webHidden/>
          </w:rPr>
          <w:fldChar w:fldCharType="end"/>
        </w:r>
        <w:r w:rsidDel="001B64D2">
          <w:fldChar w:fldCharType="end"/>
        </w:r>
      </w:del>
    </w:p>
    <w:p w14:paraId="64C41FBE" w14:textId="768F7193" w:rsidR="00C8478E" w:rsidDel="001B64D2" w:rsidRDefault="00A678B0">
      <w:pPr>
        <w:pStyle w:val="TOC1"/>
        <w:rPr>
          <w:del w:id="200" w:author="Holdredge, Katy A" w:date="2021-02-24T15:05:00Z"/>
          <w:rFonts w:asciiTheme="minorHAnsi" w:eastAsiaTheme="minorEastAsia" w:hAnsiTheme="minorHAnsi" w:cstheme="minorBidi"/>
          <w:spacing w:val="0"/>
          <w:sz w:val="22"/>
          <w:szCs w:val="22"/>
          <w:lang w:val="en-AU" w:eastAsia="en-AU"/>
        </w:rPr>
      </w:pPr>
      <w:del w:id="201" w:author="Holdredge, Katy A" w:date="2021-02-24T15:05:00Z">
        <w:r w:rsidDel="001B64D2">
          <w:fldChar w:fldCharType="begin"/>
        </w:r>
        <w:r w:rsidDel="001B64D2">
          <w:delInstrText xml:space="preserve"> HYPERLINK \l "_Toc23924834" </w:delInstrText>
        </w:r>
        <w:r w:rsidDel="001B64D2">
          <w:fldChar w:fldCharType="separate"/>
        </w:r>
      </w:del>
      <w:ins w:id="202" w:author="Holdredge, Katy A" w:date="2021-02-24T15:05:00Z">
        <w:r w:rsidR="001B64D2">
          <w:rPr>
            <w:b/>
            <w:bCs/>
            <w:lang w:val="en-US"/>
          </w:rPr>
          <w:t>Error! Hyperlink reference not valid.</w:t>
        </w:r>
      </w:ins>
      <w:del w:id="203" w:author="Holdredge, Katy A" w:date="2021-02-24T15:05:00Z">
        <w:r w:rsidR="00C8478E" w:rsidRPr="00943DD9" w:rsidDel="001B64D2">
          <w:rPr>
            <w:rStyle w:val="Hyperlink"/>
          </w:rPr>
          <w:delText>27</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IEC 62784 Vacuum cleaners and dust extractors providing equipment protection level Dc for the collection of combustible dusts - Particular requirements</w:delText>
        </w:r>
        <w:r w:rsidR="00C8478E" w:rsidDel="001B64D2">
          <w:rPr>
            <w:webHidden/>
          </w:rPr>
          <w:tab/>
        </w:r>
        <w:r w:rsidR="00C8478E" w:rsidDel="001B64D2">
          <w:rPr>
            <w:webHidden/>
          </w:rPr>
          <w:fldChar w:fldCharType="begin"/>
        </w:r>
        <w:r w:rsidR="00C8478E" w:rsidDel="001B64D2">
          <w:rPr>
            <w:webHidden/>
          </w:rPr>
          <w:delInstrText xml:space="preserve"> PAGEREF _Toc23924834 \h </w:delInstrText>
        </w:r>
        <w:r w:rsidR="00C8478E" w:rsidDel="001B64D2">
          <w:rPr>
            <w:webHidden/>
          </w:rPr>
        </w:r>
        <w:r w:rsidR="00C8478E" w:rsidDel="001B64D2">
          <w:rPr>
            <w:webHidden/>
          </w:rPr>
          <w:fldChar w:fldCharType="separate"/>
        </w:r>
        <w:r w:rsidR="00C8478E" w:rsidDel="001B64D2">
          <w:rPr>
            <w:webHidden/>
          </w:rPr>
          <w:delText>89</w:delText>
        </w:r>
        <w:r w:rsidR="00C8478E" w:rsidDel="001B64D2">
          <w:rPr>
            <w:webHidden/>
          </w:rPr>
          <w:fldChar w:fldCharType="end"/>
        </w:r>
        <w:r w:rsidDel="001B64D2">
          <w:fldChar w:fldCharType="end"/>
        </w:r>
      </w:del>
    </w:p>
    <w:p w14:paraId="5302B628" w14:textId="724E1A29" w:rsidR="00C8478E" w:rsidDel="001B64D2" w:rsidRDefault="00A678B0">
      <w:pPr>
        <w:pStyle w:val="TOC1"/>
        <w:rPr>
          <w:del w:id="204" w:author="Holdredge, Katy A" w:date="2021-02-24T15:05:00Z"/>
          <w:rFonts w:asciiTheme="minorHAnsi" w:eastAsiaTheme="minorEastAsia" w:hAnsiTheme="minorHAnsi" w:cstheme="minorBidi"/>
          <w:spacing w:val="0"/>
          <w:sz w:val="22"/>
          <w:szCs w:val="22"/>
          <w:lang w:val="en-AU" w:eastAsia="en-AU"/>
        </w:rPr>
      </w:pPr>
      <w:del w:id="205" w:author="Holdredge, Katy A" w:date="2021-02-24T15:05:00Z">
        <w:r w:rsidDel="001B64D2">
          <w:fldChar w:fldCharType="begin"/>
        </w:r>
        <w:r w:rsidDel="001B64D2">
          <w:delInstrText xml:space="preserve"> HYPERLINK \l "_Toc23924835" </w:delInstrText>
        </w:r>
        <w:r w:rsidDel="001B64D2">
          <w:fldChar w:fldCharType="separate"/>
        </w:r>
      </w:del>
      <w:ins w:id="206" w:author="Holdredge, Katy A" w:date="2021-02-24T15:05:00Z">
        <w:r w:rsidR="001B64D2">
          <w:rPr>
            <w:b/>
            <w:bCs/>
            <w:lang w:val="en-US"/>
          </w:rPr>
          <w:t>Error! Hyperlink reference not valid.</w:t>
        </w:r>
      </w:ins>
      <w:del w:id="207" w:author="Holdredge, Katy A" w:date="2021-02-24T15:05:00Z">
        <w:r w:rsidR="00C8478E" w:rsidRPr="00943DD9" w:rsidDel="001B64D2">
          <w:rPr>
            <w:rStyle w:val="Hyperlink"/>
          </w:rPr>
          <w:delText>28</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ISO 80079-36  Explosive atmospheres -  Part 36: Non-electrical equipment for explosive atmospheres – Basic method and requirements</w:delText>
        </w:r>
        <w:r w:rsidR="00C8478E" w:rsidDel="001B64D2">
          <w:rPr>
            <w:webHidden/>
          </w:rPr>
          <w:tab/>
        </w:r>
        <w:r w:rsidR="00C8478E" w:rsidDel="001B64D2">
          <w:rPr>
            <w:webHidden/>
          </w:rPr>
          <w:fldChar w:fldCharType="begin"/>
        </w:r>
        <w:r w:rsidR="00C8478E" w:rsidDel="001B64D2">
          <w:rPr>
            <w:webHidden/>
          </w:rPr>
          <w:delInstrText xml:space="preserve"> PAGEREF _Toc23924835 \h </w:delInstrText>
        </w:r>
        <w:r w:rsidR="00C8478E" w:rsidDel="001B64D2">
          <w:rPr>
            <w:webHidden/>
          </w:rPr>
        </w:r>
        <w:r w:rsidR="00C8478E" w:rsidDel="001B64D2">
          <w:rPr>
            <w:webHidden/>
          </w:rPr>
          <w:fldChar w:fldCharType="separate"/>
        </w:r>
        <w:r w:rsidR="00C8478E" w:rsidDel="001B64D2">
          <w:rPr>
            <w:webHidden/>
          </w:rPr>
          <w:delText>91</w:delText>
        </w:r>
        <w:r w:rsidR="00C8478E" w:rsidDel="001B64D2">
          <w:rPr>
            <w:webHidden/>
          </w:rPr>
          <w:fldChar w:fldCharType="end"/>
        </w:r>
        <w:r w:rsidDel="001B64D2">
          <w:fldChar w:fldCharType="end"/>
        </w:r>
      </w:del>
    </w:p>
    <w:p w14:paraId="2A12F938" w14:textId="12CE9C75" w:rsidR="00C8478E" w:rsidDel="001B64D2" w:rsidRDefault="00A678B0">
      <w:pPr>
        <w:pStyle w:val="TOC1"/>
        <w:rPr>
          <w:del w:id="208" w:author="Holdredge, Katy A" w:date="2021-02-24T15:05:00Z"/>
          <w:rFonts w:asciiTheme="minorHAnsi" w:eastAsiaTheme="minorEastAsia" w:hAnsiTheme="minorHAnsi" w:cstheme="minorBidi"/>
          <w:spacing w:val="0"/>
          <w:sz w:val="22"/>
          <w:szCs w:val="22"/>
          <w:lang w:val="en-AU" w:eastAsia="en-AU"/>
        </w:rPr>
      </w:pPr>
      <w:del w:id="209" w:author="Holdredge, Katy A" w:date="2021-02-24T15:05:00Z">
        <w:r w:rsidDel="001B64D2">
          <w:fldChar w:fldCharType="begin"/>
        </w:r>
        <w:r w:rsidDel="001B64D2">
          <w:delInstrText xml:space="preserve"> HYPERLINK \l "_Toc23924836" </w:delInstrText>
        </w:r>
        <w:r w:rsidDel="001B64D2">
          <w:fldChar w:fldCharType="separate"/>
        </w:r>
      </w:del>
      <w:ins w:id="210" w:author="Holdredge, Katy A" w:date="2021-02-24T15:05:00Z">
        <w:r w:rsidR="001B64D2">
          <w:rPr>
            <w:b/>
            <w:bCs/>
            <w:lang w:val="en-US"/>
          </w:rPr>
          <w:t>Error! Hyperlink reference not valid.</w:t>
        </w:r>
      </w:ins>
      <w:del w:id="211" w:author="Holdredge, Katy A" w:date="2021-02-24T15:05:00Z">
        <w:r w:rsidR="00C8478E" w:rsidRPr="00943DD9" w:rsidDel="001B64D2">
          <w:rPr>
            <w:rStyle w:val="Hyperlink"/>
          </w:rPr>
          <w:delText>29</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ISO 80079-37  Explosive atmospheres -  Part 37: Non-electrical equipment for explosive atmospheres – Non electrical type of protection constructional safety ”c” control of ignition source ”b”, liquid immersion ”k”</w:delText>
        </w:r>
        <w:r w:rsidR="00C8478E" w:rsidDel="001B64D2">
          <w:rPr>
            <w:webHidden/>
          </w:rPr>
          <w:tab/>
        </w:r>
        <w:r w:rsidR="00C8478E" w:rsidDel="001B64D2">
          <w:rPr>
            <w:webHidden/>
          </w:rPr>
          <w:fldChar w:fldCharType="begin"/>
        </w:r>
        <w:r w:rsidR="00C8478E" w:rsidDel="001B64D2">
          <w:rPr>
            <w:webHidden/>
          </w:rPr>
          <w:delInstrText xml:space="preserve"> PAGEREF _Toc23924836 \h </w:delInstrText>
        </w:r>
        <w:r w:rsidR="00C8478E" w:rsidDel="001B64D2">
          <w:rPr>
            <w:webHidden/>
          </w:rPr>
        </w:r>
        <w:r w:rsidR="00C8478E" w:rsidDel="001B64D2">
          <w:rPr>
            <w:webHidden/>
          </w:rPr>
          <w:fldChar w:fldCharType="separate"/>
        </w:r>
        <w:r w:rsidR="00C8478E" w:rsidDel="001B64D2">
          <w:rPr>
            <w:webHidden/>
          </w:rPr>
          <w:delText>96</w:delText>
        </w:r>
        <w:r w:rsidR="00C8478E" w:rsidDel="001B64D2">
          <w:rPr>
            <w:webHidden/>
          </w:rPr>
          <w:fldChar w:fldCharType="end"/>
        </w:r>
        <w:r w:rsidDel="001B64D2">
          <w:fldChar w:fldCharType="end"/>
        </w:r>
      </w:del>
    </w:p>
    <w:p w14:paraId="34EFA745" w14:textId="268D54BE" w:rsidR="00C8478E" w:rsidDel="001B64D2" w:rsidRDefault="00A678B0">
      <w:pPr>
        <w:pStyle w:val="TOC1"/>
        <w:rPr>
          <w:del w:id="212" w:author="Holdredge, Katy A" w:date="2021-02-24T15:05:00Z"/>
          <w:rFonts w:asciiTheme="minorHAnsi" w:eastAsiaTheme="minorEastAsia" w:hAnsiTheme="minorHAnsi" w:cstheme="minorBidi"/>
          <w:spacing w:val="0"/>
          <w:sz w:val="22"/>
          <w:szCs w:val="22"/>
          <w:lang w:val="en-AU" w:eastAsia="en-AU"/>
        </w:rPr>
      </w:pPr>
      <w:del w:id="213" w:author="Holdredge, Katy A" w:date="2021-02-24T15:05:00Z">
        <w:r w:rsidDel="001B64D2">
          <w:fldChar w:fldCharType="begin"/>
        </w:r>
        <w:r w:rsidDel="001B64D2">
          <w:delInstrText xml:space="preserve"> HYPERLINK \l "_Toc23924837" </w:delInstrText>
        </w:r>
        <w:r w:rsidDel="001B64D2">
          <w:fldChar w:fldCharType="separate"/>
        </w:r>
      </w:del>
      <w:ins w:id="214" w:author="Holdredge, Katy A" w:date="2021-02-24T15:05:00Z">
        <w:r w:rsidR="001B64D2">
          <w:rPr>
            <w:b/>
            <w:bCs/>
            <w:lang w:val="en-US"/>
          </w:rPr>
          <w:t>Error! Hyperlink reference not valid.</w:t>
        </w:r>
      </w:ins>
      <w:del w:id="215" w:author="Holdredge, Katy A" w:date="2021-02-24T15:05:00Z">
        <w:r w:rsidR="00C8478E" w:rsidRPr="00943DD9" w:rsidDel="001B64D2">
          <w:rPr>
            <w:rStyle w:val="Hyperlink"/>
          </w:rPr>
          <w:delText>30</w:delText>
        </w:r>
        <w:r w:rsidR="00C8478E" w:rsidDel="001B64D2">
          <w:rPr>
            <w:rFonts w:asciiTheme="minorHAnsi" w:eastAsiaTheme="minorEastAsia" w:hAnsiTheme="minorHAnsi" w:cstheme="minorBidi"/>
            <w:spacing w:val="0"/>
            <w:sz w:val="22"/>
            <w:szCs w:val="22"/>
            <w:lang w:val="en-AU" w:eastAsia="en-AU"/>
          </w:rPr>
          <w:tab/>
        </w:r>
        <w:r w:rsidR="00C8478E" w:rsidRPr="00943DD9" w:rsidDel="001B64D2">
          <w:rPr>
            <w:rStyle w:val="Hyperlink"/>
          </w:rPr>
          <w:delText>ISO 16852  Flame arresters — Performance requirements, test methods and limits for use</w:delText>
        </w:r>
        <w:r w:rsidR="00C8478E" w:rsidDel="001B64D2">
          <w:rPr>
            <w:webHidden/>
          </w:rPr>
          <w:tab/>
        </w:r>
        <w:r w:rsidR="00C8478E" w:rsidDel="001B64D2">
          <w:rPr>
            <w:webHidden/>
          </w:rPr>
          <w:fldChar w:fldCharType="begin"/>
        </w:r>
        <w:r w:rsidR="00C8478E" w:rsidDel="001B64D2">
          <w:rPr>
            <w:webHidden/>
          </w:rPr>
          <w:delInstrText xml:space="preserve"> PAGEREF _Toc23924837 \h </w:delInstrText>
        </w:r>
        <w:r w:rsidR="00C8478E" w:rsidDel="001B64D2">
          <w:rPr>
            <w:webHidden/>
          </w:rPr>
        </w:r>
        <w:r w:rsidR="00C8478E" w:rsidDel="001B64D2">
          <w:rPr>
            <w:webHidden/>
          </w:rPr>
          <w:fldChar w:fldCharType="separate"/>
        </w:r>
        <w:r w:rsidR="00C8478E" w:rsidDel="001B64D2">
          <w:rPr>
            <w:webHidden/>
          </w:rPr>
          <w:delText>99</w:delText>
        </w:r>
        <w:r w:rsidR="00C8478E" w:rsidDel="001B64D2">
          <w:rPr>
            <w:webHidden/>
          </w:rPr>
          <w:fldChar w:fldCharType="end"/>
        </w:r>
        <w:r w:rsidDel="001B64D2">
          <w:fldChar w:fldCharType="end"/>
        </w:r>
      </w:del>
    </w:p>
    <w:p w14:paraId="688B24E3" w14:textId="54015220" w:rsidR="00526100" w:rsidRPr="005F6B8D" w:rsidRDefault="00526100" w:rsidP="00A25F69">
      <w:pPr>
        <w:rPr>
          <w:spacing w:val="0"/>
        </w:rPr>
      </w:pPr>
      <w:r w:rsidRPr="005F6B8D">
        <w:fldChar w:fldCharType="end"/>
      </w:r>
    </w:p>
    <w:p w14:paraId="29F46909" w14:textId="77777777" w:rsidR="00526100" w:rsidRPr="005F6B8D" w:rsidRDefault="00526100" w:rsidP="00A25F69">
      <w:pPr>
        <w:pStyle w:val="Heading1"/>
      </w:pPr>
      <w:bookmarkStart w:id="216" w:name="_Toc379980885"/>
      <w:bookmarkStart w:id="217" w:name="_Toc444678186"/>
      <w:bookmarkStart w:id="218" w:name="_Toc518389052"/>
      <w:bookmarkStart w:id="219" w:name="_Toc518551871"/>
      <w:bookmarkStart w:id="220" w:name="_Toc518560367"/>
      <w:bookmarkStart w:id="221" w:name="_Toc518560994"/>
      <w:bookmarkStart w:id="222" w:name="_Toc518561038"/>
      <w:bookmarkStart w:id="223" w:name="_Toc518561137"/>
      <w:bookmarkStart w:id="224" w:name="_Toc12527449"/>
      <w:bookmarkStart w:id="225" w:name="_Toc65071424"/>
      <w:bookmarkStart w:id="226" w:name="_Toc65071568"/>
      <w:r w:rsidRPr="005F6B8D">
        <w:t>Purpose</w:t>
      </w:r>
      <w:bookmarkEnd w:id="216"/>
      <w:bookmarkEnd w:id="217"/>
      <w:bookmarkEnd w:id="218"/>
      <w:bookmarkEnd w:id="219"/>
      <w:bookmarkEnd w:id="220"/>
      <w:bookmarkEnd w:id="221"/>
      <w:bookmarkEnd w:id="222"/>
      <w:bookmarkEnd w:id="223"/>
      <w:bookmarkEnd w:id="224"/>
      <w:bookmarkEnd w:id="225"/>
      <w:bookmarkEnd w:id="226"/>
    </w:p>
    <w:p w14:paraId="206E3D10" w14:textId="77777777" w:rsidR="00526100" w:rsidRPr="005F6B8D" w:rsidRDefault="00526100">
      <w:pPr>
        <w:pStyle w:val="PARAGRAPH"/>
      </w:pPr>
      <w:r w:rsidRPr="005F6B8D">
        <w:t>The purpose of this Technical Capability Document (TCD) is to provide documented evidence that applicant and accepted ExTLs have the capability to assess and test equipment according to their proposed or accepted scope of standards.  It may also be used as a tool to assess and document the capability of ExCBs.</w:t>
      </w:r>
    </w:p>
    <w:p w14:paraId="40294A88" w14:textId="4926EE1E" w:rsidR="00526100" w:rsidRPr="005F6B8D" w:rsidRDefault="00526100">
      <w:pPr>
        <w:pStyle w:val="PARAGRAPH"/>
      </w:pPr>
      <w:r w:rsidRPr="005F6B8D">
        <w:t xml:space="preserve">Completion of the TCD will be a collaborative process between the assessment team and the body being assessed.  This will occur prior to and at the assessment visit. At the 2015 IECEx MC meeting it was agreed that the TCD will be completed fully at the initial application of an IEC ExTL/ExCB. </w:t>
      </w:r>
    </w:p>
    <w:p w14:paraId="0B1D1455" w14:textId="77777777" w:rsidR="00526100" w:rsidRPr="005F6B8D" w:rsidRDefault="00526100">
      <w:pPr>
        <w:pStyle w:val="PARAGRAPH"/>
      </w:pPr>
      <w:r w:rsidRPr="005F6B8D">
        <w:t>Unless otherwise stated by the assessment team, it is also assumed that if an ExCB or ExTL meets the requirements of the respective sections of this TCD, the ExCB or ExTL is also capable of meeting the requirements of older editions of standards.</w:t>
      </w:r>
    </w:p>
    <w:p w14:paraId="588DCD59" w14:textId="77777777" w:rsidR="00526100" w:rsidRPr="005F6B8D" w:rsidRDefault="00526100">
      <w:pPr>
        <w:pStyle w:val="PARAGRAPH"/>
      </w:pPr>
      <w:r w:rsidRPr="005F6B8D">
        <w:t>The TCD does not cover all requirements of the IEC 60079 series of Standards, but focuses on the most important requirements of the standards in order to establish that the necessary personnel knowledge and expertise, procedures, and the equipment are available.  It is expected that the ExCB or ExTL under assessment will have self-assessed to the complete relevant standards as the assessor may explore areas not covered by this TCD.</w:t>
      </w:r>
    </w:p>
    <w:p w14:paraId="530BBDDA" w14:textId="77777777" w:rsidR="00526100" w:rsidRPr="005F6B8D" w:rsidRDefault="00526100" w:rsidP="00A25F69">
      <w:pPr>
        <w:pStyle w:val="PARAGRAPH"/>
      </w:pPr>
      <w:r w:rsidRPr="005F6B8D">
        <w:t>Sections within the TCD contain duplication of information from previous sections. To simplify the use of the TCD, the user may put information in the first section/s and reference the section that has the full details.</w:t>
      </w:r>
    </w:p>
    <w:p w14:paraId="047F2AF7" w14:textId="77777777" w:rsidR="00526100" w:rsidRPr="005F6B8D" w:rsidRDefault="00526100" w:rsidP="00A25F69">
      <w:pPr>
        <w:pStyle w:val="Heading1"/>
      </w:pPr>
      <w:bookmarkStart w:id="227" w:name="_Toc379980887"/>
      <w:bookmarkStart w:id="228" w:name="_Toc444678187"/>
      <w:bookmarkStart w:id="229" w:name="_Toc518389053"/>
      <w:bookmarkStart w:id="230" w:name="_Toc518551872"/>
      <w:bookmarkStart w:id="231" w:name="_Toc518560368"/>
      <w:bookmarkStart w:id="232" w:name="_Toc518560995"/>
      <w:bookmarkStart w:id="233" w:name="_Toc518561039"/>
      <w:bookmarkStart w:id="234" w:name="_Toc518561138"/>
      <w:bookmarkStart w:id="235" w:name="_Toc12527450"/>
      <w:bookmarkStart w:id="236" w:name="_Toc65071425"/>
      <w:bookmarkStart w:id="237" w:name="_Toc65071569"/>
      <w:r w:rsidRPr="005F6B8D">
        <w:t>How to complete this TCD</w:t>
      </w:r>
      <w:bookmarkEnd w:id="227"/>
      <w:bookmarkEnd w:id="228"/>
      <w:bookmarkEnd w:id="229"/>
      <w:bookmarkEnd w:id="230"/>
      <w:bookmarkEnd w:id="231"/>
      <w:bookmarkEnd w:id="232"/>
      <w:bookmarkEnd w:id="233"/>
      <w:bookmarkEnd w:id="234"/>
      <w:bookmarkEnd w:id="235"/>
      <w:bookmarkEnd w:id="236"/>
      <w:bookmarkEnd w:id="237"/>
    </w:p>
    <w:p w14:paraId="1DA0063F" w14:textId="77777777" w:rsidR="00526100" w:rsidRPr="005F6B8D" w:rsidRDefault="00526100" w:rsidP="00A25F69">
      <w:pPr>
        <w:pStyle w:val="PARAGRAPH"/>
      </w:pPr>
      <w:r w:rsidRPr="005F6B8D">
        <w:t>Each part of IEC 60079 in this TCD is split into 3 sections as follows:</w:t>
      </w:r>
    </w:p>
    <w:p w14:paraId="1F1C616D" w14:textId="77777777" w:rsidR="00526100" w:rsidRPr="005F6B8D" w:rsidRDefault="00526100" w:rsidP="00A25F69">
      <w:pPr>
        <w:pStyle w:val="Heading2"/>
        <w:tabs>
          <w:tab w:val="clear" w:pos="624"/>
        </w:tabs>
        <w:ind w:left="0" w:firstLine="0"/>
        <w:rPr>
          <w:szCs w:val="22"/>
        </w:rPr>
      </w:pPr>
      <w:bookmarkStart w:id="238" w:name="_Toc379980888"/>
      <w:bookmarkStart w:id="239" w:name="_Toc444678188"/>
      <w:bookmarkStart w:id="240" w:name="_Toc518389054"/>
      <w:bookmarkStart w:id="241" w:name="_Toc518551873"/>
      <w:bookmarkStart w:id="242" w:name="_Toc518560369"/>
      <w:bookmarkStart w:id="243" w:name="_Toc518560996"/>
      <w:bookmarkStart w:id="244" w:name="_Toc518561040"/>
      <w:bookmarkStart w:id="245" w:name="_Toc518561139"/>
      <w:bookmarkStart w:id="246" w:name="_Toc12527451"/>
      <w:bookmarkStart w:id="247" w:name="_Toc65071426"/>
      <w:bookmarkStart w:id="248" w:name="_Toc65071570"/>
      <w:r w:rsidRPr="005F6B8D">
        <w:rPr>
          <w:szCs w:val="22"/>
        </w:rPr>
        <w:t>Section 1 – Personnel:</w:t>
      </w:r>
      <w:bookmarkEnd w:id="238"/>
      <w:bookmarkEnd w:id="239"/>
      <w:bookmarkEnd w:id="240"/>
      <w:bookmarkEnd w:id="241"/>
      <w:bookmarkEnd w:id="242"/>
      <w:bookmarkEnd w:id="243"/>
      <w:bookmarkEnd w:id="244"/>
      <w:bookmarkEnd w:id="245"/>
      <w:bookmarkEnd w:id="246"/>
      <w:bookmarkEnd w:id="247"/>
      <w:bookmarkEnd w:id="248"/>
    </w:p>
    <w:p w14:paraId="1ED25177" w14:textId="77777777" w:rsidR="00526100" w:rsidRPr="005F6B8D" w:rsidRDefault="00526100" w:rsidP="00A25F69">
      <w:pPr>
        <w:pStyle w:val="PARAGRAPH"/>
      </w:pPr>
      <w:r w:rsidRPr="005F6B8D">
        <w:t>This section is to identify the knowledge level of the ExCBs or ExTLs employees regarding the requirements and interpretations of the respective parts of the IEC 60079 series contained in this document.</w:t>
      </w:r>
    </w:p>
    <w:p w14:paraId="058C04EC" w14:textId="77777777" w:rsidR="00526100" w:rsidRPr="005F6B8D" w:rsidRDefault="00526100" w:rsidP="00A25F69">
      <w:pPr>
        <w:pStyle w:val="PARAGRAPH"/>
      </w:pPr>
      <w:r w:rsidRPr="005F6B8D">
        <w:lastRenderedPageBreak/>
        <w:t>Prior to the assessment, the body being assessed sh</w:t>
      </w:r>
      <w:r>
        <w:t>all</w:t>
      </w:r>
      <w:r w:rsidRPr="005F6B8D">
        <w:t xml:space="preserve"> complete the first </w:t>
      </w:r>
      <w:r>
        <w:t xml:space="preserve">two </w:t>
      </w:r>
      <w:r w:rsidRPr="005F6B8D">
        <w:t>columns for each standard in its scope to show the personnel deemed competent for that standard.</w:t>
      </w:r>
    </w:p>
    <w:p w14:paraId="67A5782C" w14:textId="77777777" w:rsidR="00526100" w:rsidRDefault="00526100" w:rsidP="00A25F69">
      <w:pPr>
        <w:pStyle w:val="PARAGRAPH"/>
      </w:pPr>
      <w:r w:rsidRPr="005F6B8D">
        <w:t>The rest of this section will normally be completed by the assessment team during the site assessment visit.  But the body being assessed might also like to use it as a self-assessment tool.</w:t>
      </w:r>
    </w:p>
    <w:p w14:paraId="520010CA" w14:textId="77777777" w:rsidR="00526100" w:rsidRPr="005F6B8D" w:rsidRDefault="00526100" w:rsidP="00A25F69">
      <w:pPr>
        <w:pStyle w:val="PARAGRAPH"/>
      </w:pPr>
      <w:r>
        <w:t>Where the suggested questions or topics given in the personnel section for each standard require a specific numerical answer from the standard, it is acceptable if the person being questioned can readily find the appropriate answer from a copy of the standard.  (i.e. they are sufficiently familiar with the standard that they know immediately where to find the specific answer)</w:t>
      </w:r>
    </w:p>
    <w:p w14:paraId="6791094B" w14:textId="77777777" w:rsidR="00526100" w:rsidRPr="005F6B8D" w:rsidRDefault="003D04B8" w:rsidP="00A25F69">
      <w:pPr>
        <w:pStyle w:val="Heading2"/>
        <w:tabs>
          <w:tab w:val="clear" w:pos="624"/>
        </w:tabs>
        <w:ind w:left="0" w:firstLine="0"/>
      </w:pPr>
      <w:bookmarkStart w:id="249" w:name="_Toc379980889"/>
      <w:bookmarkStart w:id="250" w:name="_Toc444678189"/>
      <w:bookmarkStart w:id="251" w:name="_Toc518389055"/>
      <w:bookmarkStart w:id="252" w:name="_Toc518551874"/>
      <w:bookmarkStart w:id="253" w:name="_Toc518560370"/>
      <w:bookmarkStart w:id="254" w:name="_Toc518560997"/>
      <w:bookmarkStart w:id="255" w:name="_Toc518561041"/>
      <w:bookmarkStart w:id="256" w:name="_Toc518561140"/>
      <w:bookmarkStart w:id="257" w:name="_Toc12527452"/>
      <w:bookmarkStart w:id="258" w:name="_Toc65071427"/>
      <w:bookmarkStart w:id="259" w:name="_Toc65071571"/>
      <w:r>
        <w:t xml:space="preserve">Section 2 - </w:t>
      </w:r>
      <w:r w:rsidR="00526100" w:rsidRPr="005F6B8D">
        <w:t>Procedures</w:t>
      </w:r>
      <w:bookmarkEnd w:id="249"/>
      <w:bookmarkEnd w:id="250"/>
      <w:bookmarkEnd w:id="251"/>
      <w:bookmarkEnd w:id="252"/>
      <w:bookmarkEnd w:id="253"/>
      <w:bookmarkEnd w:id="254"/>
      <w:bookmarkEnd w:id="255"/>
      <w:bookmarkEnd w:id="256"/>
      <w:bookmarkEnd w:id="257"/>
      <w:bookmarkEnd w:id="258"/>
      <w:bookmarkEnd w:id="259"/>
    </w:p>
    <w:p w14:paraId="421E8260" w14:textId="77777777" w:rsidR="00526100" w:rsidRPr="005F6B8D" w:rsidRDefault="00526100" w:rsidP="00A25F69">
      <w:pPr>
        <w:pStyle w:val="PARAGRAPH"/>
      </w:pPr>
      <w:r w:rsidRPr="005F6B8D">
        <w:t>This section is to identify the procedures used for carrying out the tasks related to IEC 60079 equipment series (assessment and testing).  The knowledge of these procedures may be assessed in Section 1.</w:t>
      </w:r>
    </w:p>
    <w:p w14:paraId="277C6795" w14:textId="77777777" w:rsidR="00526100" w:rsidRPr="005F6B8D" w:rsidRDefault="00526100" w:rsidP="00A25F69">
      <w:pPr>
        <w:pStyle w:val="PARAGRAPH"/>
      </w:pPr>
      <w:r w:rsidRPr="005F6B8D">
        <w:t>If there are any contracted or subcontracted tests, a procedure must be included that meets the subcontracting requirements of ISO/IEC 17025.</w:t>
      </w:r>
    </w:p>
    <w:p w14:paraId="6A9E7646" w14:textId="77777777" w:rsidR="00526100" w:rsidRPr="005F6B8D" w:rsidRDefault="00526100" w:rsidP="00A25F69">
      <w:pPr>
        <w:pStyle w:val="PARAGRAPH"/>
      </w:pPr>
      <w:r w:rsidRPr="005F6B8D">
        <w:t>This section sh</w:t>
      </w:r>
      <w:r>
        <w:t>all</w:t>
      </w:r>
      <w:r w:rsidRPr="005F6B8D">
        <w:t xml:space="preserve"> be initially completed by the ExCB/ExTL </w:t>
      </w:r>
      <w:r w:rsidR="003F410E">
        <w:t>and submit to the Le</w:t>
      </w:r>
      <w:r w:rsidR="002B3873">
        <w:t>ad Assessor</w:t>
      </w:r>
      <w:r w:rsidR="003F410E">
        <w:t xml:space="preserve"> </w:t>
      </w:r>
      <w:r w:rsidR="002B3873">
        <w:t xml:space="preserve">by the time specified </w:t>
      </w:r>
      <w:r w:rsidRPr="005F6B8D">
        <w:t>prior to the assessment.</w:t>
      </w:r>
    </w:p>
    <w:p w14:paraId="5C2C4FA4" w14:textId="77777777" w:rsidR="00526100" w:rsidRPr="005F6B8D" w:rsidRDefault="00526100" w:rsidP="00A25F69">
      <w:pPr>
        <w:pStyle w:val="Heading2"/>
        <w:tabs>
          <w:tab w:val="clear" w:pos="624"/>
        </w:tabs>
        <w:ind w:left="0" w:firstLine="0"/>
      </w:pPr>
      <w:bookmarkStart w:id="260" w:name="_Toc379980890"/>
      <w:bookmarkStart w:id="261" w:name="_Toc444678190"/>
      <w:bookmarkStart w:id="262" w:name="_Toc518389056"/>
      <w:bookmarkStart w:id="263" w:name="_Toc518551875"/>
      <w:bookmarkStart w:id="264" w:name="_Toc518560371"/>
      <w:bookmarkStart w:id="265" w:name="_Toc518560998"/>
      <w:bookmarkStart w:id="266" w:name="_Toc518561042"/>
      <w:bookmarkStart w:id="267" w:name="_Toc518561141"/>
      <w:bookmarkStart w:id="268" w:name="_Toc12527453"/>
      <w:bookmarkStart w:id="269" w:name="_Toc65071428"/>
      <w:bookmarkStart w:id="270" w:name="_Toc65071572"/>
      <w:r w:rsidRPr="005F6B8D">
        <w:t>Section 3 – Equipment and tests:</w:t>
      </w:r>
      <w:bookmarkEnd w:id="260"/>
      <w:bookmarkEnd w:id="261"/>
      <w:bookmarkEnd w:id="262"/>
      <w:bookmarkEnd w:id="263"/>
      <w:bookmarkEnd w:id="264"/>
      <w:bookmarkEnd w:id="265"/>
      <w:bookmarkEnd w:id="266"/>
      <w:bookmarkEnd w:id="267"/>
      <w:bookmarkEnd w:id="268"/>
      <w:bookmarkEnd w:id="269"/>
      <w:bookmarkEnd w:id="270"/>
    </w:p>
    <w:p w14:paraId="6E788D99" w14:textId="77777777" w:rsidR="006E77C7" w:rsidRDefault="00526100" w:rsidP="00A25F69">
      <w:pPr>
        <w:pStyle w:val="PARAGRAPH"/>
        <w:rPr>
          <w:ins w:id="271" w:author="Holdredge, Katy A" w:date="2021-02-24T15:32:00Z"/>
        </w:rPr>
      </w:pPr>
      <w:r w:rsidRPr="005F6B8D">
        <w:t xml:space="preserve">This section is to identify the relevant tests for the part of the standard.  It then looks, for each test, at the availability and adequacy of equipment, maintenance and calibration of the equipment, and capability to perform the test correctly.  It also includes provision for comments and photos. It is expected that test laboratories/certification bodies will have minimum testing equipment in-house or </w:t>
      </w:r>
      <w:r w:rsidRPr="00D7030B">
        <w:rPr>
          <w:b/>
        </w:rPr>
        <w:t>an agreement/contract to borrow or rent testing equipment</w:t>
      </w:r>
      <w:r w:rsidRPr="005F6B8D">
        <w:t xml:space="preserve"> along with operating procedures and trained personnel that will be able to fulfil the requirements of the tests.</w:t>
      </w:r>
      <w:del w:id="272" w:author="Holdredge, Katy A" w:date="2021-02-24T15:32:00Z">
        <w:r w:rsidRPr="005F6B8D" w:rsidDel="006E77C7">
          <w:delText xml:space="preserve"> </w:delText>
        </w:r>
      </w:del>
    </w:p>
    <w:p w14:paraId="0477F62E" w14:textId="77777777" w:rsidR="00772C76" w:rsidRDefault="00526100" w:rsidP="00A25F69">
      <w:pPr>
        <w:pStyle w:val="PARAGRAPH"/>
        <w:rPr>
          <w:ins w:id="273" w:author="Holdredge, Katy A" w:date="2021-02-24T15:32:00Z"/>
        </w:rPr>
      </w:pPr>
      <w:r w:rsidRPr="005F6B8D">
        <w:t>The minimum test</w:t>
      </w:r>
      <w:r>
        <w:t>ing</w:t>
      </w:r>
      <w:r w:rsidRPr="005F6B8D">
        <w:t xml:space="preserve"> equipment is denoted with an asterisk </w:t>
      </w:r>
      <w:r w:rsidRPr="005F6B8D">
        <w:rPr>
          <w:b/>
        </w:rPr>
        <w:t xml:space="preserve">* </w:t>
      </w:r>
      <w:r w:rsidRPr="005F6B8D">
        <w:t>throughout the TCD.</w:t>
      </w:r>
      <w:del w:id="274" w:author="Holdredge, Katy A" w:date="2021-02-24T15:32:00Z">
        <w:r w:rsidRPr="005F6B8D" w:rsidDel="00772C76">
          <w:delText xml:space="preserve">  </w:delText>
        </w:r>
      </w:del>
    </w:p>
    <w:p w14:paraId="2AF83C38" w14:textId="58710FCC" w:rsidR="00526100" w:rsidRPr="005F6B8D" w:rsidRDefault="00526100" w:rsidP="00A25F69">
      <w:pPr>
        <w:pStyle w:val="PARAGRAPH"/>
      </w:pPr>
      <w:r w:rsidRPr="00465A63">
        <w:rPr>
          <w:b/>
        </w:rPr>
        <w:t xml:space="preserve">It is allowed to have an agreement/contract to borrow or rent for tests where the equipment is also available in-house, e.g., to solve capacity issues, or for those tests that are not indicated with an asterisk.  </w:t>
      </w:r>
      <w:r w:rsidRPr="005F6B8D">
        <w:t>A comment shall be provided in the TCD for those tests that are not performed in-house documenting the ExCB/ExTL’s ability to select suitable contractors or subcontractors.</w:t>
      </w:r>
    </w:p>
    <w:p w14:paraId="0A22B0EC" w14:textId="77777777" w:rsidR="00526100" w:rsidRPr="00336013" w:rsidRDefault="00526100" w:rsidP="004B4A86">
      <w:pPr>
        <w:pStyle w:val="NOTE"/>
      </w:pPr>
      <w:r w:rsidRPr="00336013">
        <w:t>NOTE: Some examples when borrowing or renting may be used:</w:t>
      </w:r>
    </w:p>
    <w:p w14:paraId="6FE9F0F3" w14:textId="77777777" w:rsidR="00526100" w:rsidRPr="00336013" w:rsidRDefault="00526100" w:rsidP="004B4A86">
      <w:pPr>
        <w:pStyle w:val="NOTE"/>
        <w:numPr>
          <w:ilvl w:val="0"/>
          <w:numId w:val="82"/>
        </w:numPr>
      </w:pPr>
      <w:r w:rsidRPr="00336013">
        <w:t>Extremely large equipment that will not fit in an ExTL’s IP5X/6X chamber</w:t>
      </w:r>
    </w:p>
    <w:p w14:paraId="7CCD8259" w14:textId="77777777" w:rsidR="00526100" w:rsidRPr="00336013" w:rsidRDefault="00526100" w:rsidP="004B4A86">
      <w:pPr>
        <w:pStyle w:val="NOTE"/>
        <w:numPr>
          <w:ilvl w:val="0"/>
          <w:numId w:val="82"/>
        </w:numPr>
      </w:pPr>
      <w:r w:rsidRPr="00336013">
        <w:t>Temperature testing of ‘e’ electrical motors that are beyond the capability of the ExTL’s electrical power supply</w:t>
      </w:r>
    </w:p>
    <w:p w14:paraId="1286559A" w14:textId="77777777" w:rsidR="00526100" w:rsidRDefault="00526100" w:rsidP="004B4A86">
      <w:pPr>
        <w:pStyle w:val="PARAGRAPH"/>
      </w:pPr>
      <w:r>
        <w:t>The ExTL shall not borrow or rent test equipment for every test in a particular standard.</w:t>
      </w:r>
    </w:p>
    <w:p w14:paraId="6D7D9F43" w14:textId="77777777" w:rsidR="00526100" w:rsidRDefault="00526100" w:rsidP="004B4A86">
      <w:pPr>
        <w:pStyle w:val="PARAGRAPH"/>
      </w:pPr>
      <w:r>
        <w:t>The ExTL and the owner of the borrowed or rented test equipment shall have an Agreement/Contract to establish the responsibilities for the calibration, use and maintenance of the equipment.</w:t>
      </w:r>
    </w:p>
    <w:p w14:paraId="318BC714" w14:textId="77777777" w:rsidR="00526100" w:rsidRDefault="00526100" w:rsidP="004B4A86">
      <w:pPr>
        <w:pStyle w:val="PARAGRAPH"/>
      </w:pPr>
      <w:r>
        <w:t xml:space="preserve">The ExTL shall have appropriate provisions to ensure that the transportation of the borrowed/rented test equipment will not affect the correct functioning of the equipment. </w:t>
      </w:r>
    </w:p>
    <w:p w14:paraId="576BC2C1" w14:textId="77777777" w:rsidR="00526100" w:rsidRDefault="00526100" w:rsidP="004B4A86">
      <w:pPr>
        <w:pStyle w:val="PARAGRAPH"/>
      </w:pPr>
      <w:r>
        <w:t>The IECEx Assessment Team shall verify the competence of the ExTL staff to properly use such equipment, as well as the compliance of this testing/measurement equipment with the applicable standard’s requirements.</w:t>
      </w:r>
    </w:p>
    <w:p w14:paraId="1BF5AAE0" w14:textId="77777777" w:rsidR="00526100" w:rsidRDefault="00526100" w:rsidP="004B4A86">
      <w:pPr>
        <w:pStyle w:val="PARAGRAPH"/>
      </w:pPr>
      <w:r>
        <w:lastRenderedPageBreak/>
        <w:t xml:space="preserve">In cases when it is impractical to ship the borrowed or rented equipment to the ExTL facilities, e.g. extra size of humidity chamber, it is permitted that the ExTL staff carries out the relevant testing/measurement at the facility of the owner of the borrowed or rented equipment. </w:t>
      </w:r>
    </w:p>
    <w:p w14:paraId="04F6A2A7" w14:textId="77777777" w:rsidR="00526100" w:rsidRPr="005F6B8D" w:rsidRDefault="00526100" w:rsidP="004B4A86">
      <w:pPr>
        <w:pStyle w:val="PARAGRAPH"/>
      </w:pPr>
      <w:r w:rsidRPr="005F6B8D">
        <w:t>It is expected that existing ExTLs will comply with this in-house requirement at their facilities within one year after the 2015 ExMC meetings, 2016-09-18. New ExTLs are expected to comply from the start.</w:t>
      </w:r>
    </w:p>
    <w:p w14:paraId="04CA840A" w14:textId="56C56C09" w:rsidR="00526100" w:rsidRDefault="00526100" w:rsidP="004B4A86">
      <w:pPr>
        <w:pStyle w:val="PARAGRAPH"/>
      </w:pPr>
      <w:r w:rsidRPr="005F6B8D">
        <w:t>Proficiency testing became mandatory for accepted IECEx ExTLs during 2015. When assessing existing ExTLs, assessors should check</w:t>
      </w:r>
      <w:r w:rsidR="004B4A86">
        <w:t>:</w:t>
      </w:r>
    </w:p>
    <w:p w14:paraId="68381CEB" w14:textId="77777777" w:rsidR="00526100" w:rsidRDefault="00526100" w:rsidP="007207A7">
      <w:pPr>
        <w:pStyle w:val="PARAGRAPH"/>
        <w:numPr>
          <w:ilvl w:val="0"/>
          <w:numId w:val="38"/>
        </w:numPr>
        <w:jc w:val="left"/>
      </w:pPr>
      <w:r>
        <w:t>Participate in relevant</w:t>
      </w:r>
      <w:r w:rsidR="007207A7">
        <w:t xml:space="preserve"> </w:t>
      </w:r>
      <w:r>
        <w:t>program(s);</w:t>
      </w:r>
    </w:p>
    <w:p w14:paraId="4BBA406F" w14:textId="77777777" w:rsidR="00526100" w:rsidRDefault="00526100" w:rsidP="007207A7">
      <w:pPr>
        <w:pStyle w:val="PARAGRAPH"/>
        <w:numPr>
          <w:ilvl w:val="0"/>
          <w:numId w:val="38"/>
        </w:numPr>
        <w:jc w:val="left"/>
      </w:pPr>
      <w:r>
        <w:t>Has a copy of the report;</w:t>
      </w:r>
    </w:p>
    <w:p w14:paraId="4346ACBA" w14:textId="77777777" w:rsidR="00526100" w:rsidRDefault="00526100" w:rsidP="007207A7">
      <w:pPr>
        <w:pStyle w:val="PARAGRAPH"/>
        <w:numPr>
          <w:ilvl w:val="0"/>
          <w:numId w:val="38"/>
        </w:numPr>
        <w:jc w:val="left"/>
      </w:pPr>
      <w:r>
        <w:t>Understand the report and their results; and</w:t>
      </w:r>
    </w:p>
    <w:p w14:paraId="095D4393" w14:textId="77777777" w:rsidR="00526100" w:rsidRDefault="00526100" w:rsidP="007207A7">
      <w:pPr>
        <w:pStyle w:val="PARAGRAPH"/>
        <w:numPr>
          <w:ilvl w:val="0"/>
          <w:numId w:val="38"/>
        </w:numPr>
        <w:jc w:val="left"/>
      </w:pPr>
      <w:r>
        <w:t>Undertaken any improvement action from phase 1 and/or phase 2 or as required by the IECEx secretariat.</w:t>
      </w:r>
    </w:p>
    <w:p w14:paraId="59F6165F" w14:textId="77777777" w:rsidR="00526100" w:rsidRPr="005F6B8D" w:rsidRDefault="00526100" w:rsidP="00A25F69">
      <w:pPr>
        <w:pStyle w:val="PARAGRAPH"/>
      </w:pPr>
      <w:r w:rsidRPr="005F6B8D">
        <w:t>For initial assessments, assessors may require tests using proficiency testing artefacts to be demonstrated as part of the assessment. The results will be recorded within the TCD and on the respective site assessment report.</w:t>
      </w:r>
    </w:p>
    <w:p w14:paraId="50C52EA6" w14:textId="77777777" w:rsidR="00526100" w:rsidRPr="005F6B8D" w:rsidRDefault="00526100" w:rsidP="00A25F69">
      <w:pPr>
        <w:pStyle w:val="PARAGRAPH"/>
      </w:pPr>
      <w:r w:rsidRPr="005F6B8D">
        <w:t xml:space="preserve">This section </w:t>
      </w:r>
      <w:r>
        <w:t>shall</w:t>
      </w:r>
      <w:r w:rsidRPr="005F6B8D">
        <w:t xml:space="preserve"> be completed by the ExCB/ExTL.  This might include provision of information about the relevant equipment and electronic copies of photos. </w:t>
      </w:r>
      <w:r>
        <w:t>The assessment team will add i</w:t>
      </w:r>
      <w:r w:rsidRPr="005F6B8D">
        <w:t xml:space="preserve">nformation and photos about tests witnessed </w:t>
      </w:r>
      <w:r>
        <w:t>during the site visit</w:t>
      </w:r>
      <w:r w:rsidR="00076262">
        <w:t xml:space="preserve"> </w:t>
      </w:r>
      <w:r w:rsidRPr="005F6B8D">
        <w:t>in this section.</w:t>
      </w:r>
    </w:p>
    <w:p w14:paraId="379B84FA" w14:textId="77777777" w:rsidR="00526100" w:rsidRPr="005F6B8D" w:rsidRDefault="00526100" w:rsidP="00A25F69">
      <w:pPr>
        <w:pStyle w:val="NOTE"/>
      </w:pPr>
      <w:r w:rsidRPr="005F6B8D">
        <w:t>Note 1:  Information and photos used to be in the site assessment report but are now included in the TCD.</w:t>
      </w:r>
    </w:p>
    <w:p w14:paraId="64492929" w14:textId="77777777" w:rsidR="00526100" w:rsidRPr="005F6B8D" w:rsidRDefault="00526100" w:rsidP="00A25F69">
      <w:pPr>
        <w:pStyle w:val="NOTE"/>
      </w:pPr>
      <w:r w:rsidRPr="005F6B8D">
        <w:t>Note 2:  To add photos - It is best to use the ‘insert’ function as the photos will automatically fit the width of the cell</w:t>
      </w:r>
    </w:p>
    <w:p w14:paraId="6B9845E6" w14:textId="77777777" w:rsidR="00526100" w:rsidRDefault="00526100" w:rsidP="00A25F69">
      <w:pPr>
        <w:pStyle w:val="PARAGRAPH"/>
      </w:pPr>
      <w:r w:rsidRPr="005F6B8D">
        <w:t>Definition of in-house.  For the purpose of this document "in-house" means being within the ExTL and in associated laboratories (generally under the broader organisation) to which the ExTL has access both in terms of priority (ie. can get tests done when needed) and geography (ie. nearby).</w:t>
      </w:r>
    </w:p>
    <w:p w14:paraId="4BBE6757" w14:textId="6ECE8762" w:rsidR="00526100" w:rsidRPr="00336013" w:rsidRDefault="00526100" w:rsidP="004B4A86">
      <w:pPr>
        <w:pStyle w:val="NOTE"/>
      </w:pPr>
      <w:r w:rsidRPr="00336013">
        <w:t>NOTE: IECEx OD 03 contains additional information used to assist in interpretation of these requirements.</w:t>
      </w:r>
    </w:p>
    <w:p w14:paraId="628F45E7" w14:textId="142717C3" w:rsidR="00526100" w:rsidRPr="00055A39" w:rsidRDefault="00526100" w:rsidP="00BE153B">
      <w:pPr>
        <w:pStyle w:val="Heading2"/>
      </w:pPr>
      <w:bookmarkStart w:id="275" w:name="_Toc518551876"/>
      <w:bookmarkStart w:id="276" w:name="_Toc518560372"/>
      <w:bookmarkStart w:id="277" w:name="_Toc518560999"/>
      <w:bookmarkStart w:id="278" w:name="_Toc518561043"/>
      <w:bookmarkStart w:id="279" w:name="_Toc518561142"/>
      <w:bookmarkStart w:id="280" w:name="_Toc518389057"/>
      <w:bookmarkStart w:id="281" w:name="_Toc12527454"/>
      <w:bookmarkStart w:id="282" w:name="_Toc65071429"/>
      <w:bookmarkStart w:id="283" w:name="_Toc65071573"/>
      <w:r w:rsidRPr="00055A39">
        <w:t>Completion of TCDs</w:t>
      </w:r>
      <w:bookmarkEnd w:id="275"/>
      <w:bookmarkEnd w:id="276"/>
      <w:bookmarkEnd w:id="277"/>
      <w:bookmarkEnd w:id="278"/>
      <w:bookmarkEnd w:id="279"/>
      <w:bookmarkEnd w:id="280"/>
      <w:bookmarkEnd w:id="281"/>
      <w:bookmarkEnd w:id="282"/>
      <w:bookmarkEnd w:id="283"/>
    </w:p>
    <w:p w14:paraId="2D798BD5" w14:textId="3AC75E8B" w:rsidR="00526100" w:rsidRPr="005F6B8D" w:rsidRDefault="00526100" w:rsidP="00A25F69">
      <w:pPr>
        <w:pStyle w:val="PARAGRAPH"/>
      </w:pPr>
      <w:r w:rsidRPr="005F6B8D">
        <w:t xml:space="preserve">All new applicants are to have a TCD completed as part of the original assessment. The </w:t>
      </w:r>
      <w:r w:rsidR="00076262">
        <w:t>Lead Assessor</w:t>
      </w:r>
      <w:r w:rsidR="00076262" w:rsidRPr="005F6B8D">
        <w:t xml:space="preserve"> </w:t>
      </w:r>
      <w:r w:rsidRPr="005F6B8D">
        <w:t>is to send the TCD to the applicant so it can be partly completed and forwarded to the assessment team with sufficient time for the assessor to review. At the time of the assessment, the respective parts of the TCD are to be completed between the assessment team and the applicant.</w:t>
      </w:r>
    </w:p>
    <w:p w14:paraId="2AF626D9" w14:textId="77777777" w:rsidR="00526100" w:rsidRPr="005F6B8D" w:rsidRDefault="00526100" w:rsidP="00A25F69">
      <w:pPr>
        <w:pStyle w:val="PARAGRAPH"/>
      </w:pPr>
      <w:r w:rsidRPr="005F6B8D">
        <w:t>When the ExTL is not integral with the ExCB, section 3 shall be completed with comments indicating the ExTL(s).</w:t>
      </w:r>
    </w:p>
    <w:p w14:paraId="403D1CB6" w14:textId="77777777" w:rsidR="00076262" w:rsidRPr="005F6B8D" w:rsidRDefault="00076262" w:rsidP="00076262">
      <w:pPr>
        <w:pStyle w:val="NOTE"/>
        <w:spacing w:before="0" w:after="0"/>
      </w:pPr>
      <w:r>
        <w:t>Note</w:t>
      </w:r>
      <w:r w:rsidRPr="005F6B8D">
        <w:t>:  To make document smaller as a .docx file do the following</w:t>
      </w:r>
    </w:p>
    <w:p w14:paraId="03834FB5" w14:textId="77777777" w:rsidR="00076262" w:rsidRPr="005F6B8D" w:rsidRDefault="00076262" w:rsidP="00076262">
      <w:pPr>
        <w:pStyle w:val="NOTE"/>
        <w:spacing w:before="0" w:after="0"/>
      </w:pPr>
      <w:r w:rsidRPr="005F6B8D">
        <w:tab/>
        <w:t>- select save as</w:t>
      </w:r>
    </w:p>
    <w:p w14:paraId="5F958135" w14:textId="77777777" w:rsidR="00076262" w:rsidRPr="005F6B8D" w:rsidRDefault="00076262" w:rsidP="00076262">
      <w:pPr>
        <w:pStyle w:val="NOTE"/>
        <w:spacing w:before="0" w:after="0"/>
      </w:pPr>
      <w:r w:rsidRPr="005F6B8D">
        <w:tab/>
        <w:t>- click 'tools' bottom middle</w:t>
      </w:r>
    </w:p>
    <w:p w14:paraId="058ABFC6" w14:textId="77777777" w:rsidR="00076262" w:rsidRPr="005F6B8D" w:rsidRDefault="00076262" w:rsidP="00076262">
      <w:pPr>
        <w:pStyle w:val="NOTE"/>
        <w:spacing w:before="0" w:after="0"/>
      </w:pPr>
      <w:r w:rsidRPr="005F6B8D">
        <w:tab/>
        <w:t>- choose 'Compress Pictures'</w:t>
      </w:r>
    </w:p>
    <w:p w14:paraId="36EBC986" w14:textId="77777777" w:rsidR="00076262" w:rsidRPr="005F6B8D" w:rsidRDefault="00076262" w:rsidP="00076262">
      <w:pPr>
        <w:pStyle w:val="NOTE"/>
        <w:spacing w:before="0" w:after="0"/>
      </w:pPr>
      <w:r w:rsidRPr="005F6B8D">
        <w:tab/>
        <w:t>- click on 'Options'</w:t>
      </w:r>
    </w:p>
    <w:p w14:paraId="0E9EF52C" w14:textId="77777777" w:rsidR="00076262" w:rsidRPr="005F6B8D" w:rsidRDefault="00076262" w:rsidP="00076262">
      <w:pPr>
        <w:pStyle w:val="NOTE"/>
        <w:spacing w:before="0" w:after="0"/>
      </w:pPr>
      <w:r w:rsidRPr="005F6B8D">
        <w:tab/>
        <w:t>- select both the top options under 'Compression options'</w:t>
      </w:r>
    </w:p>
    <w:p w14:paraId="03304426" w14:textId="77777777" w:rsidR="00076262" w:rsidRPr="005F6B8D" w:rsidRDefault="00076262" w:rsidP="00076262">
      <w:pPr>
        <w:pStyle w:val="NOTE"/>
        <w:spacing w:before="0" w:after="0"/>
      </w:pPr>
      <w:r w:rsidRPr="005F6B8D">
        <w:tab/>
        <w:t>- selection 'email (96 ppi)' under Target output'</w:t>
      </w:r>
    </w:p>
    <w:p w14:paraId="6DB30AE4" w14:textId="77777777" w:rsidR="00076262" w:rsidRPr="005F6B8D" w:rsidRDefault="00076262" w:rsidP="00076262">
      <w:pPr>
        <w:pStyle w:val="NOTE"/>
        <w:spacing w:before="0" w:after="0"/>
      </w:pPr>
      <w:r w:rsidRPr="005F6B8D">
        <w:tab/>
        <w:t>- Then click, 'OK', 'OK' and 'Save'</w:t>
      </w:r>
    </w:p>
    <w:p w14:paraId="08B5C9AA" w14:textId="77777777" w:rsidR="00526100" w:rsidRPr="005F6B8D" w:rsidRDefault="00526100" w:rsidP="00A25F69">
      <w:pPr>
        <w:pStyle w:val="NOTE"/>
      </w:pPr>
    </w:p>
    <w:p w14:paraId="41063A7A" w14:textId="77777777" w:rsidR="00526100" w:rsidRPr="005F6B8D" w:rsidRDefault="00526100">
      <w:pPr>
        <w:pStyle w:val="Heading1"/>
        <w:tabs>
          <w:tab w:val="clear" w:pos="397"/>
        </w:tabs>
        <w:ind w:left="360" w:hanging="360"/>
        <w:pPrChange w:id="284" w:author="Holdredge, Katy A" w:date="2021-02-24T14:51:00Z">
          <w:pPr>
            <w:pStyle w:val="Heading1"/>
            <w:tabs>
              <w:tab w:val="num" w:pos="577"/>
            </w:tabs>
            <w:ind w:left="577"/>
          </w:pPr>
        </w:pPrChange>
      </w:pPr>
      <w:r w:rsidRPr="003F13E6">
        <w:rPr>
          <w:highlight w:val="lightGray"/>
        </w:rPr>
        <w:br w:type="page"/>
      </w:r>
      <w:bookmarkStart w:id="285" w:name="_Toc379980892"/>
      <w:bookmarkStart w:id="286" w:name="_Toc444678192"/>
      <w:bookmarkStart w:id="287" w:name="_Toc518389058"/>
      <w:bookmarkStart w:id="288" w:name="_Toc518551877"/>
      <w:bookmarkStart w:id="289" w:name="_Toc518560373"/>
      <w:bookmarkStart w:id="290" w:name="_Toc518561000"/>
      <w:bookmarkStart w:id="291" w:name="_Toc518561044"/>
      <w:bookmarkStart w:id="292" w:name="_Toc518561143"/>
      <w:bookmarkStart w:id="293" w:name="_Toc12527455"/>
      <w:bookmarkStart w:id="294" w:name="_Toc65071430"/>
      <w:bookmarkStart w:id="295" w:name="_Toc65071574"/>
      <w:r w:rsidRPr="005F6B8D">
        <w:lastRenderedPageBreak/>
        <w:t xml:space="preserve">IEC 60079-0 </w:t>
      </w:r>
      <w:r w:rsidRPr="005F6B8D">
        <w:br/>
        <w:t>Explosive atmospheres – Part 0: Equipment – General requirements</w:t>
      </w:r>
      <w:bookmarkEnd w:id="285"/>
      <w:bookmarkEnd w:id="286"/>
      <w:bookmarkEnd w:id="287"/>
      <w:bookmarkEnd w:id="288"/>
      <w:bookmarkEnd w:id="289"/>
      <w:bookmarkEnd w:id="290"/>
      <w:bookmarkEnd w:id="291"/>
      <w:bookmarkEnd w:id="292"/>
      <w:bookmarkEnd w:id="293"/>
      <w:bookmarkEnd w:id="294"/>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FCDC9F4" w14:textId="77777777" w:rsidTr="00A25F69">
        <w:tc>
          <w:tcPr>
            <w:tcW w:w="3936" w:type="dxa"/>
            <w:shd w:val="clear" w:color="auto" w:fill="auto"/>
          </w:tcPr>
          <w:p w14:paraId="26FE2B3F" w14:textId="77777777" w:rsidR="00526100" w:rsidRPr="005F6B8D" w:rsidRDefault="00526100" w:rsidP="00A25F69">
            <w:pPr>
              <w:pStyle w:val="TABLE-col-heading"/>
              <w:keepNext w:val="0"/>
              <w:widowControl w:val="0"/>
              <w:rPr>
                <w:lang w:eastAsia="en-GB"/>
              </w:rPr>
            </w:pPr>
            <w:r w:rsidRPr="005F6B8D">
              <w:rPr>
                <w:lang w:eastAsia="en-GB"/>
              </w:rPr>
              <w:t>Edition(s) covered by this TCD</w:t>
            </w:r>
          </w:p>
        </w:tc>
      </w:tr>
      <w:tr w:rsidR="00526100" w:rsidRPr="005F6B8D" w14:paraId="1336006D" w14:textId="77777777" w:rsidTr="00A25F69">
        <w:tc>
          <w:tcPr>
            <w:tcW w:w="3936" w:type="dxa"/>
            <w:shd w:val="clear" w:color="auto" w:fill="auto"/>
          </w:tcPr>
          <w:p w14:paraId="14C98D14" w14:textId="0D82D803" w:rsidR="00526100" w:rsidRPr="005F6B8D" w:rsidRDefault="001E2D39" w:rsidP="00A25F69">
            <w:pPr>
              <w:pStyle w:val="TABLE-cell"/>
              <w:widowControl w:val="0"/>
              <w:rPr>
                <w:lang w:eastAsia="en-GB"/>
              </w:rPr>
            </w:pPr>
            <w:r>
              <w:rPr>
                <w:lang w:eastAsia="en-GB"/>
              </w:rPr>
              <w:t>7</w:t>
            </w:r>
            <w:r w:rsidR="00526100" w:rsidRPr="005F6B8D">
              <w:rPr>
                <w:lang w:eastAsia="en-GB"/>
              </w:rPr>
              <w:t>.0</w:t>
            </w:r>
          </w:p>
        </w:tc>
      </w:tr>
    </w:tbl>
    <w:p w14:paraId="19BB0601" w14:textId="77777777" w:rsidR="00526100" w:rsidRPr="005F6B8D" w:rsidRDefault="00526100" w:rsidP="00A25F69">
      <w:pPr>
        <w:pStyle w:val="PARAGRAPH"/>
        <w:widowControl w:val="0"/>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46CADE15" w14:textId="77777777" w:rsidTr="00D64A82">
        <w:tc>
          <w:tcPr>
            <w:tcW w:w="3762" w:type="dxa"/>
            <w:shd w:val="clear" w:color="auto" w:fill="auto"/>
          </w:tcPr>
          <w:p w14:paraId="36E214E1" w14:textId="77777777" w:rsidR="00526100" w:rsidRPr="005F6B8D" w:rsidRDefault="00526100" w:rsidP="00A25F69">
            <w:pPr>
              <w:pStyle w:val="TABLE-col-heading"/>
              <w:keepNext w:val="0"/>
              <w:widowControl w:val="0"/>
              <w:rPr>
                <w:lang w:eastAsia="en-GB"/>
              </w:rPr>
            </w:pPr>
            <w:r w:rsidRPr="005F6B8D">
              <w:rPr>
                <w:lang w:eastAsia="en-GB"/>
              </w:rPr>
              <w:t>Names of personnel deemed competent by the IECEx body being assessed for this standard</w:t>
            </w:r>
          </w:p>
        </w:tc>
        <w:tc>
          <w:tcPr>
            <w:tcW w:w="2256" w:type="dxa"/>
            <w:shd w:val="clear" w:color="auto" w:fill="auto"/>
          </w:tcPr>
          <w:p w14:paraId="1A47BE47" w14:textId="77777777" w:rsidR="00526100" w:rsidRPr="005F6B8D" w:rsidRDefault="00526100" w:rsidP="00A25F69">
            <w:pPr>
              <w:pStyle w:val="TABLE-col-heading"/>
              <w:keepNext w:val="0"/>
              <w:widowControl w:val="0"/>
              <w:rPr>
                <w:lang w:eastAsia="en-GB"/>
              </w:rPr>
            </w:pPr>
            <w:r w:rsidRPr="005F6B8D">
              <w:rPr>
                <w:lang w:eastAsia="en-GB"/>
              </w:rPr>
              <w:t>Abbreviation (e</w:t>
            </w:r>
            <w:r w:rsidR="00F65028">
              <w:rPr>
                <w:lang w:eastAsia="en-GB"/>
              </w:rPr>
              <w:t>.</w:t>
            </w:r>
            <w:r w:rsidRPr="005F6B8D">
              <w:rPr>
                <w:lang w:eastAsia="en-GB"/>
              </w:rPr>
              <w:t>g</w:t>
            </w:r>
            <w:r w:rsidR="00F65028">
              <w:rPr>
                <w:lang w:eastAsia="en-GB"/>
              </w:rPr>
              <w:t>.</w:t>
            </w:r>
            <w:r w:rsidRPr="005F6B8D">
              <w:rPr>
                <w:lang w:eastAsia="en-GB"/>
              </w:rPr>
              <w:t xml:space="preserve"> initials) used below (if needed)</w:t>
            </w:r>
          </w:p>
        </w:tc>
        <w:tc>
          <w:tcPr>
            <w:tcW w:w="1835" w:type="dxa"/>
            <w:shd w:val="clear" w:color="auto" w:fill="auto"/>
          </w:tcPr>
          <w:p w14:paraId="4D5B68A8" w14:textId="77777777" w:rsidR="00526100" w:rsidRPr="005F6B8D" w:rsidRDefault="00526100" w:rsidP="00A25F69">
            <w:pPr>
              <w:pStyle w:val="TABLE-col-heading"/>
              <w:keepNext w:val="0"/>
              <w:widowControl w:val="0"/>
              <w:rPr>
                <w:lang w:eastAsia="en-GB"/>
              </w:rPr>
            </w:pPr>
            <w:r w:rsidRPr="005F6B8D">
              <w:rPr>
                <w:lang w:eastAsia="en-GB"/>
              </w:rPr>
              <w:t>Interviewed (Y/N)</w:t>
            </w:r>
          </w:p>
        </w:tc>
      </w:tr>
      <w:tr w:rsidR="00526100" w:rsidRPr="005F6B8D" w14:paraId="7A0DB3A9" w14:textId="77777777" w:rsidTr="00D64A82">
        <w:tc>
          <w:tcPr>
            <w:tcW w:w="3762" w:type="dxa"/>
            <w:shd w:val="clear" w:color="auto" w:fill="auto"/>
          </w:tcPr>
          <w:p w14:paraId="6FB6986E" w14:textId="77777777" w:rsidR="00526100" w:rsidRPr="005F6B8D" w:rsidRDefault="00526100" w:rsidP="009075DD">
            <w:pPr>
              <w:pStyle w:val="TABLE-cell"/>
              <w:rPr>
                <w:lang w:eastAsia="en-GB"/>
              </w:rPr>
            </w:pPr>
          </w:p>
        </w:tc>
        <w:tc>
          <w:tcPr>
            <w:tcW w:w="2256" w:type="dxa"/>
            <w:shd w:val="clear" w:color="auto" w:fill="auto"/>
          </w:tcPr>
          <w:p w14:paraId="4B0294C5" w14:textId="77777777" w:rsidR="00526100" w:rsidRPr="005F6B8D" w:rsidRDefault="00526100" w:rsidP="009075DD">
            <w:pPr>
              <w:pStyle w:val="TABLE-cell"/>
              <w:rPr>
                <w:lang w:eastAsia="en-GB"/>
              </w:rPr>
            </w:pPr>
          </w:p>
        </w:tc>
        <w:tc>
          <w:tcPr>
            <w:tcW w:w="1835" w:type="dxa"/>
            <w:shd w:val="clear" w:color="auto" w:fill="auto"/>
          </w:tcPr>
          <w:p w14:paraId="3D12171E" w14:textId="77777777" w:rsidR="00526100" w:rsidRPr="005F6B8D" w:rsidRDefault="00526100" w:rsidP="009075DD">
            <w:pPr>
              <w:pStyle w:val="TABLE-cell"/>
              <w:rPr>
                <w:lang w:eastAsia="en-GB"/>
              </w:rPr>
            </w:pPr>
          </w:p>
        </w:tc>
      </w:tr>
      <w:tr w:rsidR="00526100" w:rsidRPr="005F6B8D" w14:paraId="3E9D8964" w14:textId="77777777" w:rsidTr="00D64A82">
        <w:tc>
          <w:tcPr>
            <w:tcW w:w="3762" w:type="dxa"/>
            <w:shd w:val="clear" w:color="auto" w:fill="auto"/>
          </w:tcPr>
          <w:p w14:paraId="7AB24B75" w14:textId="77777777" w:rsidR="00526100" w:rsidRPr="005F6B8D" w:rsidRDefault="00526100" w:rsidP="009075DD">
            <w:pPr>
              <w:pStyle w:val="TABLE-cell"/>
              <w:rPr>
                <w:lang w:eastAsia="en-GB"/>
              </w:rPr>
            </w:pPr>
          </w:p>
        </w:tc>
        <w:tc>
          <w:tcPr>
            <w:tcW w:w="2256" w:type="dxa"/>
            <w:shd w:val="clear" w:color="auto" w:fill="auto"/>
          </w:tcPr>
          <w:p w14:paraId="2505CB74" w14:textId="77777777" w:rsidR="00526100" w:rsidRPr="005F6B8D" w:rsidRDefault="00526100" w:rsidP="009075DD">
            <w:pPr>
              <w:pStyle w:val="TABLE-cell"/>
              <w:rPr>
                <w:lang w:eastAsia="en-GB"/>
              </w:rPr>
            </w:pPr>
          </w:p>
        </w:tc>
        <w:tc>
          <w:tcPr>
            <w:tcW w:w="1835" w:type="dxa"/>
            <w:shd w:val="clear" w:color="auto" w:fill="auto"/>
          </w:tcPr>
          <w:p w14:paraId="6A5AF608" w14:textId="77777777" w:rsidR="00526100" w:rsidRPr="005F6B8D" w:rsidRDefault="00526100" w:rsidP="009075DD">
            <w:pPr>
              <w:pStyle w:val="TABLE-cell"/>
              <w:rPr>
                <w:lang w:eastAsia="en-GB"/>
              </w:rPr>
            </w:pPr>
          </w:p>
        </w:tc>
      </w:tr>
      <w:tr w:rsidR="00526100" w:rsidRPr="005F6B8D" w14:paraId="4B23638D" w14:textId="77777777" w:rsidTr="00D64A82">
        <w:tc>
          <w:tcPr>
            <w:tcW w:w="3762" w:type="dxa"/>
            <w:shd w:val="clear" w:color="auto" w:fill="auto"/>
          </w:tcPr>
          <w:p w14:paraId="3CAC9E2A" w14:textId="77777777" w:rsidR="00526100" w:rsidRPr="005F6B8D" w:rsidRDefault="00526100" w:rsidP="009075DD">
            <w:pPr>
              <w:pStyle w:val="TABLE-cell"/>
              <w:rPr>
                <w:lang w:eastAsia="en-GB"/>
              </w:rPr>
            </w:pPr>
          </w:p>
        </w:tc>
        <w:tc>
          <w:tcPr>
            <w:tcW w:w="2256" w:type="dxa"/>
            <w:shd w:val="clear" w:color="auto" w:fill="auto"/>
          </w:tcPr>
          <w:p w14:paraId="453C8D1F" w14:textId="77777777" w:rsidR="00526100" w:rsidRPr="005F6B8D" w:rsidRDefault="00526100" w:rsidP="009075DD">
            <w:pPr>
              <w:pStyle w:val="TABLE-cell"/>
              <w:rPr>
                <w:lang w:eastAsia="en-GB"/>
              </w:rPr>
            </w:pPr>
          </w:p>
        </w:tc>
        <w:tc>
          <w:tcPr>
            <w:tcW w:w="1835" w:type="dxa"/>
            <w:shd w:val="clear" w:color="auto" w:fill="auto"/>
          </w:tcPr>
          <w:p w14:paraId="3EFEAC43" w14:textId="77777777" w:rsidR="00526100" w:rsidRPr="005F6B8D" w:rsidRDefault="00526100" w:rsidP="009075DD">
            <w:pPr>
              <w:pStyle w:val="TABLE-cell"/>
              <w:rPr>
                <w:lang w:eastAsia="en-GB"/>
              </w:rPr>
            </w:pPr>
          </w:p>
        </w:tc>
      </w:tr>
    </w:tbl>
    <w:p w14:paraId="0570211F" w14:textId="77777777" w:rsidR="001058C9" w:rsidRDefault="00105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58C9" w:rsidRPr="00F50A2F" w14:paraId="7356259F" w14:textId="77777777" w:rsidTr="001A4EB8">
        <w:trPr>
          <w:tblHeader/>
          <w:jc w:val="center"/>
        </w:trPr>
        <w:tc>
          <w:tcPr>
            <w:tcW w:w="9286" w:type="dxa"/>
            <w:vAlign w:val="bottom"/>
          </w:tcPr>
          <w:p w14:paraId="7D4FA411" w14:textId="4D8E00D2" w:rsidR="001058C9" w:rsidRPr="001058C9" w:rsidRDefault="001058C9" w:rsidP="00267A66">
            <w:pPr>
              <w:pStyle w:val="TABLE-col-heading"/>
              <w:jc w:val="left"/>
              <w:rPr>
                <w:lang w:eastAsia="en-GB"/>
              </w:rPr>
            </w:pPr>
            <w:bookmarkStart w:id="296" w:name="_Hlk518550751"/>
            <w:r>
              <w:rPr>
                <w:lang w:eastAsia="en-GB"/>
              </w:rPr>
              <w:t>C</w:t>
            </w:r>
            <w:r w:rsidRPr="005F6B8D">
              <w:rPr>
                <w:lang w:eastAsia="en-GB"/>
              </w:rPr>
              <w:t xml:space="preserve">heck of competence (typical topics </w:t>
            </w:r>
            <w:r>
              <w:rPr>
                <w:lang w:eastAsia="en-GB"/>
              </w:rPr>
              <w:t xml:space="preserve">or questions </w:t>
            </w:r>
            <w:r w:rsidRPr="005F6B8D">
              <w:rPr>
                <w:lang w:eastAsia="en-GB"/>
              </w:rPr>
              <w:t>to cover include):</w:t>
            </w:r>
            <w:bookmarkEnd w:id="296"/>
          </w:p>
        </w:tc>
      </w:tr>
      <w:tr w:rsidR="001058C9" w:rsidRPr="005F6B8D" w14:paraId="381012E1" w14:textId="77777777" w:rsidTr="00267A66">
        <w:trPr>
          <w:trHeight w:val="8243"/>
          <w:jc w:val="center"/>
        </w:trPr>
        <w:tc>
          <w:tcPr>
            <w:tcW w:w="9286" w:type="dxa"/>
          </w:tcPr>
          <w:p w14:paraId="71275C08" w14:textId="77777777" w:rsidR="001058C9" w:rsidRPr="00294791" w:rsidRDefault="001058C9" w:rsidP="00526100">
            <w:pPr>
              <w:pStyle w:val="TABLE-cell"/>
              <w:numPr>
                <w:ilvl w:val="0"/>
                <w:numId w:val="35"/>
              </w:numPr>
            </w:pPr>
            <w:r w:rsidRPr="00294791">
              <w:t>What is explosion protection?</w:t>
            </w:r>
          </w:p>
          <w:p w14:paraId="0E029E70" w14:textId="77777777" w:rsidR="001058C9" w:rsidRPr="00294791" w:rsidRDefault="001058C9" w:rsidP="00526100">
            <w:pPr>
              <w:pStyle w:val="TABLE-cell"/>
              <w:numPr>
                <w:ilvl w:val="0"/>
                <w:numId w:val="35"/>
              </w:numPr>
            </w:pPr>
            <w:r w:rsidRPr="00294791">
              <w:t>What are the equipment groups?</w:t>
            </w:r>
          </w:p>
          <w:p w14:paraId="1584E829" w14:textId="77777777" w:rsidR="001058C9" w:rsidRPr="00294791" w:rsidRDefault="001058C9" w:rsidP="00526100">
            <w:pPr>
              <w:pStyle w:val="TABLE-cell"/>
              <w:numPr>
                <w:ilvl w:val="0"/>
                <w:numId w:val="35"/>
              </w:numPr>
            </w:pPr>
            <w:r w:rsidRPr="00294791">
              <w:t>What are EPLs?</w:t>
            </w:r>
          </w:p>
          <w:p w14:paraId="26CB2C96" w14:textId="77777777" w:rsidR="001058C9" w:rsidRPr="00294791" w:rsidRDefault="001058C9" w:rsidP="00526100">
            <w:pPr>
              <w:pStyle w:val="TABLE-cell"/>
              <w:numPr>
                <w:ilvl w:val="0"/>
                <w:numId w:val="35"/>
              </w:numPr>
            </w:pPr>
            <w:r w:rsidRPr="00294791">
              <w:t>What is meant by ambient temperature?</w:t>
            </w:r>
          </w:p>
          <w:p w14:paraId="5B7A391A" w14:textId="77777777" w:rsidR="001058C9" w:rsidRPr="00294791" w:rsidRDefault="001058C9" w:rsidP="00526100">
            <w:pPr>
              <w:pStyle w:val="TABLE-cell"/>
              <w:numPr>
                <w:ilvl w:val="0"/>
                <w:numId w:val="35"/>
              </w:numPr>
            </w:pPr>
            <w:r w:rsidRPr="00294791">
              <w:t>Temperature Classification</w:t>
            </w:r>
          </w:p>
          <w:p w14:paraId="7AED86A3" w14:textId="77777777" w:rsidR="001058C9" w:rsidRPr="00294791" w:rsidRDefault="001058C9" w:rsidP="00526100">
            <w:pPr>
              <w:pStyle w:val="TABLE-cell"/>
              <w:numPr>
                <w:ilvl w:val="0"/>
                <w:numId w:val="35"/>
              </w:numPr>
            </w:pPr>
            <w:r w:rsidRPr="00294791">
              <w:t>External heating or cooling</w:t>
            </w:r>
          </w:p>
          <w:p w14:paraId="05532683" w14:textId="77777777" w:rsidR="001058C9" w:rsidRPr="00294791" w:rsidRDefault="001058C9" w:rsidP="00526100">
            <w:pPr>
              <w:pStyle w:val="TABLE-cell"/>
              <w:numPr>
                <w:ilvl w:val="0"/>
                <w:numId w:val="35"/>
              </w:numPr>
            </w:pPr>
            <w:r w:rsidRPr="00294791">
              <w:t>What is meant by service temperature?</w:t>
            </w:r>
          </w:p>
          <w:p w14:paraId="61F9167A" w14:textId="77777777" w:rsidR="001058C9" w:rsidRPr="00294791" w:rsidRDefault="001058C9" w:rsidP="00526100">
            <w:pPr>
              <w:pStyle w:val="TABLE-cell"/>
              <w:numPr>
                <w:ilvl w:val="0"/>
                <w:numId w:val="35"/>
              </w:numPr>
              <w:rPr>
                <w:lang w:eastAsia="en-GB"/>
              </w:rPr>
            </w:pPr>
            <w:r w:rsidRPr="00294791">
              <w:rPr>
                <w:lang w:eastAsia="en-GB"/>
              </w:rPr>
              <w:t>Can parts exceed the temperature class?</w:t>
            </w:r>
          </w:p>
          <w:p w14:paraId="2BE02A93" w14:textId="77777777" w:rsidR="001058C9" w:rsidRPr="00294791" w:rsidRDefault="001058C9" w:rsidP="00526100">
            <w:pPr>
              <w:pStyle w:val="TABLE-cell"/>
              <w:numPr>
                <w:ilvl w:val="0"/>
                <w:numId w:val="35"/>
              </w:numPr>
              <w:rPr>
                <w:lang w:eastAsia="en-GB"/>
              </w:rPr>
            </w:pPr>
            <w:r w:rsidRPr="00294791">
              <w:rPr>
                <w:lang w:eastAsia="en-GB"/>
              </w:rPr>
              <w:t>Mechanical strength - materials and impact strength</w:t>
            </w:r>
          </w:p>
          <w:p w14:paraId="51CE2497" w14:textId="77777777" w:rsidR="001058C9" w:rsidRPr="00294791" w:rsidRDefault="001058C9" w:rsidP="00526100">
            <w:pPr>
              <w:pStyle w:val="TABLE-cell"/>
              <w:numPr>
                <w:ilvl w:val="0"/>
                <w:numId w:val="35"/>
              </w:numPr>
              <w:rPr>
                <w:lang w:eastAsia="en-GB"/>
              </w:rPr>
            </w:pPr>
            <w:r w:rsidRPr="00294791">
              <w:rPr>
                <w:lang w:eastAsia="en-GB"/>
              </w:rPr>
              <w:t>Stored energy and cooling time</w:t>
            </w:r>
          </w:p>
          <w:p w14:paraId="6C5E90DD" w14:textId="77777777" w:rsidR="001058C9" w:rsidRPr="00294791" w:rsidRDefault="001058C9" w:rsidP="00526100">
            <w:pPr>
              <w:pStyle w:val="TABLE-cell"/>
              <w:numPr>
                <w:ilvl w:val="0"/>
                <w:numId w:val="35"/>
              </w:numPr>
              <w:rPr>
                <w:lang w:eastAsia="en-GB"/>
              </w:rPr>
            </w:pPr>
            <w:r w:rsidRPr="00294791">
              <w:rPr>
                <w:lang w:eastAsia="en-GB"/>
              </w:rPr>
              <w:t>Circulating currents</w:t>
            </w:r>
          </w:p>
          <w:p w14:paraId="02E87097" w14:textId="77777777" w:rsidR="001058C9" w:rsidRPr="00294791" w:rsidRDefault="001058C9" w:rsidP="00526100">
            <w:pPr>
              <w:pStyle w:val="TABLE-cell"/>
              <w:numPr>
                <w:ilvl w:val="0"/>
                <w:numId w:val="35"/>
              </w:numPr>
              <w:rPr>
                <w:lang w:eastAsia="en-GB"/>
              </w:rPr>
            </w:pPr>
            <w:r w:rsidRPr="00294791">
              <w:rPr>
                <w:lang w:eastAsia="en-GB"/>
              </w:rPr>
              <w:t>Retention of gaskets</w:t>
            </w:r>
          </w:p>
          <w:p w14:paraId="2A33FF8A" w14:textId="77777777" w:rsidR="001058C9" w:rsidRPr="00294791" w:rsidRDefault="001058C9" w:rsidP="00526100">
            <w:pPr>
              <w:pStyle w:val="TABLE-cell"/>
              <w:numPr>
                <w:ilvl w:val="0"/>
                <w:numId w:val="35"/>
              </w:numPr>
              <w:rPr>
                <w:lang w:eastAsia="en-GB"/>
              </w:rPr>
            </w:pPr>
            <w:r w:rsidRPr="00294791">
              <w:rPr>
                <w:lang w:eastAsia="en-GB"/>
              </w:rPr>
              <w:t>Various forms of energy - RF, Laser, Ultrasonic etc.</w:t>
            </w:r>
          </w:p>
          <w:p w14:paraId="27DF0AD5" w14:textId="77777777" w:rsidR="001058C9" w:rsidRPr="00294791" w:rsidRDefault="001058C9" w:rsidP="00526100">
            <w:pPr>
              <w:pStyle w:val="TABLE-cell"/>
              <w:numPr>
                <w:ilvl w:val="0"/>
                <w:numId w:val="35"/>
              </w:numPr>
              <w:rPr>
                <w:lang w:eastAsia="en-GB"/>
              </w:rPr>
            </w:pPr>
            <w:r w:rsidRPr="00294791">
              <w:rPr>
                <w:lang w:eastAsia="en-GB"/>
              </w:rPr>
              <w:t>Non-metallic materials - plastics, Elastomers, glass etc.</w:t>
            </w:r>
          </w:p>
          <w:p w14:paraId="32AF529D" w14:textId="77777777" w:rsidR="001058C9" w:rsidRPr="00294791" w:rsidRDefault="001058C9" w:rsidP="00526100">
            <w:pPr>
              <w:pStyle w:val="TABLE-cell"/>
              <w:numPr>
                <w:ilvl w:val="0"/>
                <w:numId w:val="35"/>
              </w:numPr>
              <w:rPr>
                <w:lang w:eastAsia="en-GB"/>
              </w:rPr>
            </w:pPr>
            <w:r w:rsidRPr="00294791">
              <w:rPr>
                <w:lang w:eastAsia="en-GB"/>
              </w:rPr>
              <w:t>Electrostatic charge - Group I, Group II and Group III</w:t>
            </w:r>
          </w:p>
          <w:p w14:paraId="0B012495" w14:textId="77777777" w:rsidR="001058C9" w:rsidRPr="00294791" w:rsidRDefault="001058C9" w:rsidP="00526100">
            <w:pPr>
              <w:pStyle w:val="TABLE-cell"/>
              <w:numPr>
                <w:ilvl w:val="0"/>
                <w:numId w:val="35"/>
              </w:numPr>
              <w:rPr>
                <w:lang w:eastAsia="en-GB"/>
              </w:rPr>
            </w:pPr>
            <w:r w:rsidRPr="00294791">
              <w:rPr>
                <w:lang w:eastAsia="en-GB"/>
              </w:rPr>
              <w:t>Metallic parts - light alloys</w:t>
            </w:r>
          </w:p>
          <w:p w14:paraId="45E52FE9" w14:textId="77777777" w:rsidR="001058C9" w:rsidRPr="00294791" w:rsidRDefault="001058C9" w:rsidP="00526100">
            <w:pPr>
              <w:pStyle w:val="TABLE-cell"/>
              <w:numPr>
                <w:ilvl w:val="0"/>
                <w:numId w:val="35"/>
              </w:numPr>
              <w:rPr>
                <w:lang w:eastAsia="en-GB"/>
              </w:rPr>
            </w:pPr>
            <w:r w:rsidRPr="00294791">
              <w:rPr>
                <w:lang w:eastAsia="en-GB"/>
              </w:rPr>
              <w:t>Fasteners</w:t>
            </w:r>
          </w:p>
          <w:p w14:paraId="046BD7F0" w14:textId="77777777" w:rsidR="001058C9" w:rsidRPr="00294791" w:rsidRDefault="001058C9" w:rsidP="00526100">
            <w:pPr>
              <w:pStyle w:val="TABLE-cell"/>
              <w:numPr>
                <w:ilvl w:val="0"/>
                <w:numId w:val="35"/>
              </w:numPr>
              <w:rPr>
                <w:lang w:eastAsia="en-GB"/>
              </w:rPr>
            </w:pPr>
            <w:r w:rsidRPr="00294791">
              <w:rPr>
                <w:lang w:eastAsia="en-GB"/>
              </w:rPr>
              <w:t>Special fasteners</w:t>
            </w:r>
          </w:p>
          <w:p w14:paraId="3847C0F2" w14:textId="77777777" w:rsidR="001058C9" w:rsidRPr="00294791" w:rsidRDefault="001058C9" w:rsidP="00526100">
            <w:pPr>
              <w:pStyle w:val="TABLE-cell"/>
              <w:numPr>
                <w:ilvl w:val="0"/>
                <w:numId w:val="35"/>
              </w:numPr>
              <w:rPr>
                <w:lang w:eastAsia="en-GB"/>
              </w:rPr>
            </w:pPr>
            <w:r w:rsidRPr="00294791">
              <w:rPr>
                <w:lang w:eastAsia="en-GB"/>
              </w:rPr>
              <w:t>Interlocks</w:t>
            </w:r>
          </w:p>
          <w:p w14:paraId="33C1C494" w14:textId="77777777" w:rsidR="001058C9" w:rsidRPr="00294791" w:rsidRDefault="001058C9" w:rsidP="00526100">
            <w:pPr>
              <w:pStyle w:val="TABLE-cell"/>
              <w:numPr>
                <w:ilvl w:val="0"/>
                <w:numId w:val="35"/>
              </w:numPr>
              <w:rPr>
                <w:lang w:eastAsia="en-GB"/>
              </w:rPr>
            </w:pPr>
            <w:r w:rsidRPr="00294791">
              <w:rPr>
                <w:lang w:eastAsia="en-GB"/>
              </w:rPr>
              <w:t>Bushings</w:t>
            </w:r>
          </w:p>
          <w:p w14:paraId="2B9F323D" w14:textId="77777777" w:rsidR="001058C9" w:rsidRPr="00294791" w:rsidRDefault="001058C9" w:rsidP="00526100">
            <w:pPr>
              <w:pStyle w:val="TABLE-cell"/>
              <w:numPr>
                <w:ilvl w:val="0"/>
                <w:numId w:val="35"/>
              </w:numPr>
              <w:rPr>
                <w:lang w:eastAsia="en-GB"/>
              </w:rPr>
            </w:pPr>
            <w:r w:rsidRPr="00294791">
              <w:rPr>
                <w:lang w:eastAsia="en-GB"/>
              </w:rPr>
              <w:t>Cements</w:t>
            </w:r>
          </w:p>
          <w:p w14:paraId="15572B26" w14:textId="77777777" w:rsidR="001058C9" w:rsidRPr="00294791" w:rsidRDefault="001058C9" w:rsidP="00526100">
            <w:pPr>
              <w:pStyle w:val="TABLE-cell"/>
              <w:numPr>
                <w:ilvl w:val="0"/>
                <w:numId w:val="35"/>
              </w:numPr>
              <w:rPr>
                <w:lang w:eastAsia="en-GB"/>
              </w:rPr>
            </w:pPr>
            <w:r w:rsidRPr="00294791">
              <w:rPr>
                <w:lang w:eastAsia="en-GB"/>
              </w:rPr>
              <w:t>Ex Components</w:t>
            </w:r>
          </w:p>
          <w:p w14:paraId="4C1F143D" w14:textId="77777777" w:rsidR="001058C9" w:rsidRPr="00294791" w:rsidRDefault="001058C9" w:rsidP="00526100">
            <w:pPr>
              <w:pStyle w:val="TABLE-cell"/>
              <w:numPr>
                <w:ilvl w:val="0"/>
                <w:numId w:val="35"/>
              </w:numPr>
              <w:rPr>
                <w:lang w:eastAsia="en-GB"/>
              </w:rPr>
            </w:pPr>
            <w:r w:rsidRPr="00294791">
              <w:rPr>
                <w:lang w:eastAsia="en-GB"/>
              </w:rPr>
              <w:t>Connection facility, including creepage and clearance if necessary</w:t>
            </w:r>
          </w:p>
          <w:p w14:paraId="5F585448" w14:textId="77777777" w:rsidR="001058C9" w:rsidRPr="00294791" w:rsidRDefault="001058C9" w:rsidP="00526100">
            <w:pPr>
              <w:pStyle w:val="TABLE-cell"/>
              <w:numPr>
                <w:ilvl w:val="0"/>
                <w:numId w:val="35"/>
              </w:numPr>
              <w:rPr>
                <w:lang w:eastAsia="en-GB"/>
              </w:rPr>
            </w:pPr>
            <w:r w:rsidRPr="00294791">
              <w:rPr>
                <w:lang w:eastAsia="en-GB"/>
              </w:rPr>
              <w:t>Earthing</w:t>
            </w:r>
          </w:p>
          <w:p w14:paraId="5AA62C1D" w14:textId="77777777" w:rsidR="001058C9" w:rsidRPr="00294791" w:rsidRDefault="001058C9" w:rsidP="00526100">
            <w:pPr>
              <w:pStyle w:val="TABLE-cell"/>
              <w:numPr>
                <w:ilvl w:val="0"/>
                <w:numId w:val="35"/>
              </w:numPr>
              <w:rPr>
                <w:lang w:eastAsia="en-GB"/>
              </w:rPr>
            </w:pPr>
            <w:r w:rsidRPr="00294791">
              <w:rPr>
                <w:lang w:eastAsia="en-GB"/>
              </w:rPr>
              <w:t>Entries into enclosure - entry holes and cable entry devices etc.</w:t>
            </w:r>
          </w:p>
          <w:p w14:paraId="33F74C32" w14:textId="77777777" w:rsidR="001058C9" w:rsidRPr="00294791" w:rsidRDefault="001058C9" w:rsidP="00526100">
            <w:pPr>
              <w:pStyle w:val="TABLE-cell"/>
              <w:numPr>
                <w:ilvl w:val="0"/>
                <w:numId w:val="35"/>
              </w:numPr>
              <w:rPr>
                <w:lang w:eastAsia="en-GB"/>
              </w:rPr>
            </w:pPr>
            <w:r w:rsidRPr="00294791">
              <w:rPr>
                <w:lang w:eastAsia="en-GB"/>
              </w:rPr>
              <w:t>Rotating machines</w:t>
            </w:r>
          </w:p>
          <w:p w14:paraId="3132F714" w14:textId="77777777" w:rsidR="001058C9" w:rsidRPr="00294791" w:rsidRDefault="001058C9" w:rsidP="00526100">
            <w:pPr>
              <w:pStyle w:val="TABLE-cell"/>
              <w:numPr>
                <w:ilvl w:val="0"/>
                <w:numId w:val="35"/>
              </w:numPr>
              <w:rPr>
                <w:lang w:eastAsia="en-GB"/>
              </w:rPr>
            </w:pPr>
            <w:r w:rsidRPr="00294791">
              <w:rPr>
                <w:lang w:eastAsia="en-GB"/>
              </w:rPr>
              <w:t>Switchgear</w:t>
            </w:r>
          </w:p>
          <w:p w14:paraId="0B3D76BC" w14:textId="77777777" w:rsidR="001058C9" w:rsidRPr="00294791" w:rsidRDefault="001058C9" w:rsidP="00526100">
            <w:pPr>
              <w:pStyle w:val="TABLE-cell"/>
              <w:numPr>
                <w:ilvl w:val="0"/>
                <w:numId w:val="35"/>
              </w:numPr>
              <w:rPr>
                <w:lang w:eastAsia="en-GB"/>
              </w:rPr>
            </w:pPr>
            <w:r w:rsidRPr="00294791">
              <w:rPr>
                <w:lang w:eastAsia="en-GB"/>
              </w:rPr>
              <w:t>Fuses</w:t>
            </w:r>
          </w:p>
          <w:p w14:paraId="5000D42D" w14:textId="77777777" w:rsidR="001058C9" w:rsidRPr="00294791" w:rsidRDefault="001058C9" w:rsidP="00526100">
            <w:pPr>
              <w:pStyle w:val="TABLE-cell"/>
              <w:numPr>
                <w:ilvl w:val="0"/>
                <w:numId w:val="35"/>
              </w:numPr>
              <w:rPr>
                <w:lang w:eastAsia="en-GB"/>
              </w:rPr>
            </w:pPr>
            <w:r w:rsidRPr="00294791">
              <w:rPr>
                <w:lang w:eastAsia="en-GB"/>
              </w:rPr>
              <w:t>Plugs &amp; sockets</w:t>
            </w:r>
          </w:p>
          <w:p w14:paraId="4AD89FEF" w14:textId="77777777" w:rsidR="001058C9" w:rsidRPr="00294791" w:rsidRDefault="001058C9" w:rsidP="00526100">
            <w:pPr>
              <w:pStyle w:val="TABLE-cell"/>
              <w:numPr>
                <w:ilvl w:val="0"/>
                <w:numId w:val="35"/>
              </w:numPr>
              <w:rPr>
                <w:lang w:eastAsia="en-GB"/>
              </w:rPr>
            </w:pPr>
            <w:r w:rsidRPr="00294791">
              <w:rPr>
                <w:lang w:eastAsia="en-GB"/>
              </w:rPr>
              <w:t>Luminaires</w:t>
            </w:r>
          </w:p>
          <w:p w14:paraId="737C68A4" w14:textId="77777777" w:rsidR="001058C9" w:rsidRPr="00294791" w:rsidRDefault="001058C9" w:rsidP="00526100">
            <w:pPr>
              <w:pStyle w:val="TABLE-cell"/>
              <w:numPr>
                <w:ilvl w:val="0"/>
                <w:numId w:val="35"/>
              </w:numPr>
              <w:rPr>
                <w:lang w:eastAsia="en-GB"/>
              </w:rPr>
            </w:pPr>
            <w:r w:rsidRPr="00294791">
              <w:rPr>
                <w:lang w:eastAsia="en-GB"/>
              </w:rPr>
              <w:t>Cells &amp; batteries</w:t>
            </w:r>
          </w:p>
          <w:p w14:paraId="06C74D19" w14:textId="77777777" w:rsidR="001058C9" w:rsidRPr="00294791" w:rsidRDefault="001058C9" w:rsidP="00526100">
            <w:pPr>
              <w:pStyle w:val="TABLE-cell"/>
              <w:numPr>
                <w:ilvl w:val="0"/>
                <w:numId w:val="35"/>
              </w:numPr>
              <w:rPr>
                <w:lang w:eastAsia="en-GB"/>
              </w:rPr>
            </w:pPr>
            <w:r w:rsidRPr="00294791">
              <w:rPr>
                <w:lang w:eastAsia="en-GB"/>
              </w:rPr>
              <w:t>Documentation - drawings, instructions etc.</w:t>
            </w:r>
          </w:p>
          <w:p w14:paraId="2E04E740" w14:textId="77777777" w:rsidR="001058C9" w:rsidRPr="00294791" w:rsidRDefault="001058C9" w:rsidP="00267A66">
            <w:pPr>
              <w:pStyle w:val="TABLE-cell"/>
              <w:numPr>
                <w:ilvl w:val="0"/>
                <w:numId w:val="35"/>
              </w:numPr>
            </w:pPr>
            <w:r w:rsidRPr="00294791">
              <w:rPr>
                <w:lang w:eastAsia="en-GB"/>
              </w:rPr>
              <w:t>Compliance</w:t>
            </w:r>
          </w:p>
          <w:p w14:paraId="30D009AE" w14:textId="0D285DAA" w:rsidR="00CD05AF" w:rsidRPr="00DA0F36" w:rsidRDefault="00CD05AF" w:rsidP="00267A66">
            <w:pPr>
              <w:pStyle w:val="TABLE-cell"/>
              <w:numPr>
                <w:ilvl w:val="0"/>
                <w:numId w:val="35"/>
              </w:numPr>
              <w:rPr>
                <w:iCs/>
              </w:rPr>
            </w:pPr>
            <w:r w:rsidRPr="00DA0F36">
              <w:rPr>
                <w:iCs/>
              </w:rPr>
              <w:t>Understanding of the application of Clause 6.6.4 Laser, Luminaires and other non-divergent continuous wave optical sources and the scope of IEC 60079-28 sufficiently to know if application of IEC 60079-28 is applicable”</w:t>
            </w:r>
          </w:p>
        </w:tc>
      </w:tr>
    </w:tbl>
    <w:p w14:paraId="5BB12431" w14:textId="77777777"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50A2F" w14:paraId="24726CD0" w14:textId="77777777" w:rsidTr="00E12042">
        <w:tc>
          <w:tcPr>
            <w:tcW w:w="3348" w:type="dxa"/>
            <w:shd w:val="clear" w:color="auto" w:fill="auto"/>
          </w:tcPr>
          <w:p w14:paraId="35C65F91" w14:textId="77777777" w:rsidR="00F50A2F" w:rsidRPr="00BE153B" w:rsidRDefault="00F50A2F" w:rsidP="009075DD">
            <w:pPr>
              <w:pStyle w:val="TABLE-col-heading"/>
            </w:pPr>
            <w:r w:rsidRPr="00BE153B">
              <w:t>Comments by IECEx Assessor:</w:t>
            </w:r>
          </w:p>
        </w:tc>
        <w:tc>
          <w:tcPr>
            <w:tcW w:w="5938" w:type="dxa"/>
            <w:shd w:val="clear" w:color="auto" w:fill="auto"/>
          </w:tcPr>
          <w:p w14:paraId="164D0982" w14:textId="77777777" w:rsidR="00F50A2F" w:rsidRDefault="00F50A2F" w:rsidP="009075DD">
            <w:pPr>
              <w:pStyle w:val="TABLE-cell"/>
            </w:pPr>
          </w:p>
        </w:tc>
      </w:tr>
    </w:tbl>
    <w:p w14:paraId="54C51DF6" w14:textId="77777777" w:rsidR="00F50A2F" w:rsidRPr="005F6B8D" w:rsidRDefault="00F50A2F" w:rsidP="00A25F69">
      <w:pPr>
        <w:pStyle w:val="PARAGRAPH"/>
      </w:pPr>
    </w:p>
    <w:p w14:paraId="291B3B43" w14:textId="77777777" w:rsidR="00526100" w:rsidRPr="005F6B8D" w:rsidRDefault="00526100" w:rsidP="00A25F69">
      <w:pPr>
        <w:pStyle w:val="PARAGRAPH"/>
        <w:rPr>
          <w:b/>
          <w:lang w:eastAsia="en-GB"/>
        </w:rPr>
      </w:pPr>
      <w:r w:rsidRPr="005F6B8D">
        <w:rPr>
          <w:b/>
          <w:lang w:eastAsia="en-GB"/>
        </w:rPr>
        <w:t>2: Procedures</w:t>
      </w:r>
    </w:p>
    <w:p w14:paraId="14BD4B77"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5D66125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3D04CAB4"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7BE13740"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0A11869E"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D89468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2FD9B31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DB8A1B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3F20EF4E" w14:textId="77777777" w:rsidR="00526100" w:rsidRPr="005F6B8D" w:rsidRDefault="00526100" w:rsidP="00A25F69">
            <w:pPr>
              <w:pStyle w:val="TABLE-cell"/>
              <w:rPr>
                <w:lang w:eastAsia="en-GB"/>
              </w:rPr>
            </w:pPr>
            <w:r w:rsidRPr="005F6B8D">
              <w:rPr>
                <w:lang w:eastAsia="en-GB"/>
              </w:rPr>
              <w:t> </w:t>
            </w:r>
          </w:p>
        </w:tc>
      </w:tr>
      <w:tr w:rsidR="00526100" w:rsidRPr="005F6B8D" w14:paraId="745869F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6644013"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EFB033B"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EB7983E" w14:textId="77777777" w:rsidR="00526100" w:rsidRPr="005F6B8D" w:rsidRDefault="00526100" w:rsidP="00A25F69">
            <w:pPr>
              <w:pStyle w:val="TABLE-cell"/>
              <w:rPr>
                <w:lang w:eastAsia="en-GB"/>
              </w:rPr>
            </w:pPr>
            <w:r w:rsidRPr="005F6B8D">
              <w:rPr>
                <w:lang w:eastAsia="en-GB"/>
              </w:rPr>
              <w:t> </w:t>
            </w:r>
          </w:p>
        </w:tc>
      </w:tr>
      <w:tr w:rsidR="00526100" w:rsidRPr="005F6B8D" w14:paraId="521D1EA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EE755E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BD802F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8F7B664" w14:textId="77777777" w:rsidR="00526100" w:rsidRPr="005F6B8D" w:rsidRDefault="00526100" w:rsidP="00A25F69">
            <w:pPr>
              <w:pStyle w:val="TABLE-cell"/>
              <w:rPr>
                <w:lang w:eastAsia="en-GB"/>
              </w:rPr>
            </w:pPr>
          </w:p>
        </w:tc>
      </w:tr>
      <w:tr w:rsidR="00526100" w:rsidRPr="005F6B8D" w14:paraId="27EA958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22DBE1D"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E34961"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D830F30" w14:textId="77777777" w:rsidR="00526100" w:rsidRPr="005F6B8D" w:rsidRDefault="00526100" w:rsidP="00A25F69">
            <w:pPr>
              <w:pStyle w:val="TABLE-cell"/>
              <w:rPr>
                <w:lang w:eastAsia="en-GB"/>
              </w:rPr>
            </w:pPr>
          </w:p>
        </w:tc>
      </w:tr>
      <w:tr w:rsidR="00526100" w:rsidRPr="005F6B8D" w14:paraId="2E05145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D765372"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6C379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59DB3BD" w14:textId="77777777" w:rsidR="00526100" w:rsidRPr="005F6B8D" w:rsidRDefault="00526100" w:rsidP="00A25F69">
            <w:pPr>
              <w:pStyle w:val="TABLE-cell"/>
              <w:rPr>
                <w:lang w:eastAsia="en-GB"/>
              </w:rPr>
            </w:pPr>
          </w:p>
        </w:tc>
      </w:tr>
      <w:tr w:rsidR="00526100" w:rsidRPr="005F6B8D" w14:paraId="34EDE0B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3E9BCF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90369D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300E8BF" w14:textId="77777777" w:rsidR="00526100" w:rsidRPr="005F6B8D" w:rsidRDefault="00526100" w:rsidP="00A25F69">
            <w:pPr>
              <w:pStyle w:val="TABLE-cell"/>
              <w:rPr>
                <w:lang w:eastAsia="en-GB"/>
              </w:rPr>
            </w:pPr>
            <w:r w:rsidRPr="005F6B8D">
              <w:rPr>
                <w:lang w:eastAsia="en-GB"/>
              </w:rPr>
              <w:t> </w:t>
            </w:r>
          </w:p>
        </w:tc>
      </w:tr>
      <w:tr w:rsidR="00526100" w:rsidRPr="005F6B8D" w14:paraId="134EBC08"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4D1E96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23F4CF7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01C8E6E6" w14:textId="77777777" w:rsidR="00526100" w:rsidRPr="005F6B8D" w:rsidRDefault="00526100" w:rsidP="00A25F69">
            <w:pPr>
              <w:pStyle w:val="TABLE-cell"/>
              <w:rPr>
                <w:lang w:eastAsia="en-GB"/>
              </w:rPr>
            </w:pPr>
            <w:r w:rsidRPr="005F6B8D">
              <w:rPr>
                <w:lang w:eastAsia="en-GB"/>
              </w:rPr>
              <w:t> </w:t>
            </w:r>
          </w:p>
        </w:tc>
      </w:tr>
      <w:tr w:rsidR="00526100" w:rsidRPr="005F6B8D" w14:paraId="3C9E396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E90346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D375ECA"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203C192B" w14:textId="77777777" w:rsidR="00526100" w:rsidRPr="005F6B8D" w:rsidRDefault="00526100" w:rsidP="00A25F69">
            <w:pPr>
              <w:pStyle w:val="TABLE-cell"/>
              <w:rPr>
                <w:lang w:eastAsia="en-GB"/>
              </w:rPr>
            </w:pPr>
            <w:r w:rsidRPr="005F6B8D">
              <w:rPr>
                <w:lang w:eastAsia="en-GB"/>
              </w:rPr>
              <w:t> </w:t>
            </w:r>
          </w:p>
        </w:tc>
      </w:tr>
    </w:tbl>
    <w:p w14:paraId="1D0DC3EC" w14:textId="77777777" w:rsidR="00526100" w:rsidRPr="005F6B8D" w:rsidRDefault="00526100" w:rsidP="00A25F69">
      <w:pPr>
        <w:pStyle w:val="PARAGRAPH"/>
        <w:rPr>
          <w:b/>
          <w:lang w:eastAsia="en-GB"/>
        </w:rPr>
      </w:pPr>
    </w:p>
    <w:p w14:paraId="3421E67D"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32DA39C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3941444"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60079-0 General Requirements</w:t>
            </w:r>
          </w:p>
        </w:tc>
      </w:tr>
      <w:tr w:rsidR="00526100" w:rsidRPr="005F6B8D" w14:paraId="6CFF520A"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78E7BFFD"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DBD434B"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10CB9427" w14:textId="77777777" w:rsidR="00526100" w:rsidRPr="005F6B8D" w:rsidRDefault="00526100" w:rsidP="00A25F69">
            <w:pPr>
              <w:pStyle w:val="TABLE-col-heading"/>
            </w:pPr>
            <w:r w:rsidRPr="005F6B8D">
              <w:t xml:space="preserve">Result – Remark </w:t>
            </w:r>
          </w:p>
        </w:tc>
      </w:tr>
      <w:tr w:rsidR="00526100" w:rsidRPr="005F6B8D" w14:paraId="37F1780E"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FB3A7A"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55FF2313" w14:textId="77777777" w:rsidR="00526100" w:rsidRPr="005F6B8D" w:rsidRDefault="00526100" w:rsidP="00A25F69">
            <w:pPr>
              <w:pStyle w:val="TABLE-cell"/>
            </w:pPr>
            <w:r w:rsidRPr="005F6B8D">
              <w:rPr>
                <w:b/>
              </w:rPr>
              <w:t>Opening time test *</w:t>
            </w:r>
          </w:p>
        </w:tc>
      </w:tr>
      <w:tr w:rsidR="00526100" w:rsidRPr="005F6B8D" w14:paraId="46B7C44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77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BCDA2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E0A930B" w14:textId="77777777" w:rsidR="00526100" w:rsidRPr="005F6B8D" w:rsidRDefault="00526100" w:rsidP="00A25F69">
            <w:pPr>
              <w:pStyle w:val="TABLE-cell"/>
            </w:pPr>
          </w:p>
        </w:tc>
      </w:tr>
      <w:tr w:rsidR="00526100" w:rsidRPr="005F6B8D" w14:paraId="4074086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2F24D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82194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E11804E" w14:textId="77777777" w:rsidR="00526100" w:rsidRPr="005F6B8D" w:rsidRDefault="00526100" w:rsidP="00A25F69">
            <w:pPr>
              <w:pStyle w:val="TABLE-cell"/>
            </w:pPr>
          </w:p>
        </w:tc>
      </w:tr>
      <w:tr w:rsidR="00526100" w:rsidRPr="005F6B8D" w14:paraId="6434879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E72352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E6CD5D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054119C" w14:textId="77777777" w:rsidR="00526100" w:rsidRPr="005F6B8D" w:rsidRDefault="00526100" w:rsidP="00A25F69">
            <w:pPr>
              <w:pStyle w:val="TABLE-cell"/>
            </w:pPr>
          </w:p>
        </w:tc>
      </w:tr>
      <w:tr w:rsidR="00526100" w:rsidRPr="005F6B8D" w14:paraId="16D6E7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4226F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DE72C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2E719D6" w14:textId="77777777" w:rsidR="00526100" w:rsidRPr="005F6B8D" w:rsidRDefault="00526100" w:rsidP="00A25F69">
            <w:pPr>
              <w:pStyle w:val="TABLE-cell"/>
            </w:pPr>
          </w:p>
        </w:tc>
      </w:tr>
      <w:tr w:rsidR="00526100" w:rsidRPr="005F6B8D" w14:paraId="0A41443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86B09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332190E"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3F7F364" w14:textId="77777777" w:rsidR="00526100" w:rsidRPr="005F6B8D" w:rsidRDefault="00526100" w:rsidP="00A25F69">
            <w:pPr>
              <w:pStyle w:val="TABLE-cell"/>
            </w:pPr>
          </w:p>
        </w:tc>
      </w:tr>
      <w:tr w:rsidR="00526100" w:rsidRPr="005F6B8D" w14:paraId="2CFC9F1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4E268EB"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7CDFB3AB" w14:textId="77777777" w:rsidR="00526100" w:rsidRPr="005F6B8D" w:rsidRDefault="00526100" w:rsidP="00A25F69">
            <w:pPr>
              <w:pStyle w:val="TABLE-cell"/>
              <w:rPr>
                <w:b/>
              </w:rPr>
            </w:pPr>
            <w:r w:rsidRPr="005F6B8D">
              <w:rPr>
                <w:b/>
              </w:rPr>
              <w:t>Capacitance discharge timing test *</w:t>
            </w:r>
          </w:p>
        </w:tc>
      </w:tr>
      <w:tr w:rsidR="00526100" w:rsidRPr="005F6B8D" w14:paraId="07FB141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26FBB1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36A93F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ABA4BCE" w14:textId="77777777" w:rsidR="00526100" w:rsidRPr="005F6B8D" w:rsidRDefault="00526100" w:rsidP="00A25F69">
            <w:pPr>
              <w:pStyle w:val="TABLE-cell"/>
            </w:pPr>
          </w:p>
        </w:tc>
      </w:tr>
      <w:tr w:rsidR="00526100" w:rsidRPr="005F6B8D" w14:paraId="721DF6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DE88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00D814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124F6D4" w14:textId="77777777" w:rsidR="00526100" w:rsidRPr="005F6B8D" w:rsidRDefault="00526100" w:rsidP="00A25F69">
            <w:pPr>
              <w:pStyle w:val="TABLE-cell"/>
            </w:pPr>
          </w:p>
        </w:tc>
      </w:tr>
      <w:tr w:rsidR="00526100" w:rsidRPr="005F6B8D" w14:paraId="41CE367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9159B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2B42C2"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FACC354" w14:textId="77777777" w:rsidR="00526100" w:rsidRPr="005F6B8D" w:rsidRDefault="00526100" w:rsidP="00A25F69">
            <w:pPr>
              <w:pStyle w:val="TABLE-cell"/>
            </w:pPr>
          </w:p>
        </w:tc>
      </w:tr>
      <w:tr w:rsidR="00526100" w:rsidRPr="005F6B8D" w14:paraId="25F4E2F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0D7C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37AB0E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4E23AC1" w14:textId="77777777" w:rsidR="00526100" w:rsidRPr="005F6B8D" w:rsidRDefault="00526100" w:rsidP="00A25F69">
            <w:pPr>
              <w:pStyle w:val="TABLE-cell"/>
            </w:pPr>
          </w:p>
        </w:tc>
      </w:tr>
      <w:tr w:rsidR="00526100" w:rsidRPr="005F6B8D" w14:paraId="0C26F4F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3EB40A74" w14:textId="77777777" w:rsidR="00526100" w:rsidRPr="005F6B8D" w:rsidRDefault="00526100" w:rsidP="00A25F69">
            <w:pPr>
              <w:pStyle w:val="TABLE-cell"/>
              <w:rPr>
                <w:b/>
              </w:rPr>
            </w:pPr>
            <w:r w:rsidRPr="005F6B8D">
              <w:rPr>
                <w:b/>
              </w:rPr>
              <w:t>17.</w:t>
            </w:r>
            <w:r w:rsidR="006C542A">
              <w:rPr>
                <w:b/>
              </w:rPr>
              <w:t>2.</w:t>
            </w:r>
            <w:r w:rsidRPr="005F6B8D">
              <w:rPr>
                <w:b/>
              </w:rPr>
              <w:t>1</w:t>
            </w:r>
          </w:p>
        </w:tc>
        <w:tc>
          <w:tcPr>
            <w:tcW w:w="8150" w:type="dxa"/>
            <w:gridSpan w:val="2"/>
            <w:tcBorders>
              <w:top w:val="single" w:sz="4" w:space="0" w:color="auto"/>
              <w:left w:val="single" w:sz="4" w:space="0" w:color="auto"/>
              <w:bottom w:val="single" w:sz="4" w:space="0" w:color="auto"/>
              <w:right w:val="single" w:sz="4" w:space="0" w:color="auto"/>
            </w:tcBorders>
          </w:tcPr>
          <w:p w14:paraId="1C01CD20" w14:textId="77777777" w:rsidR="00526100" w:rsidRPr="005F6B8D" w:rsidRDefault="00526100" w:rsidP="00A25F69">
            <w:pPr>
              <w:pStyle w:val="TABLE-cell"/>
              <w:rPr>
                <w:b/>
              </w:rPr>
            </w:pPr>
            <w:r w:rsidRPr="005F6B8D">
              <w:rPr>
                <w:b/>
              </w:rPr>
              <w:t xml:space="preserve">Ingress Protection – IP Code 1X-2X – Protected Against Solid foreign objects on ventilation openings * </w:t>
            </w:r>
          </w:p>
        </w:tc>
      </w:tr>
      <w:tr w:rsidR="00526100" w:rsidRPr="005F6B8D" w14:paraId="23D3FC6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0148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712BE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FAD3B98" w14:textId="77777777" w:rsidR="00526100" w:rsidRPr="005F6B8D" w:rsidRDefault="00526100" w:rsidP="00A25F69">
            <w:pPr>
              <w:pStyle w:val="TABLE-cell"/>
            </w:pPr>
          </w:p>
        </w:tc>
      </w:tr>
      <w:tr w:rsidR="00526100" w:rsidRPr="005F6B8D" w14:paraId="5BAF096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7C30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50DC4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6202EC5" w14:textId="77777777" w:rsidR="00526100" w:rsidRPr="005F6B8D" w:rsidRDefault="00526100" w:rsidP="00A25F69">
            <w:pPr>
              <w:pStyle w:val="TABLE-cell"/>
            </w:pPr>
          </w:p>
        </w:tc>
      </w:tr>
      <w:tr w:rsidR="00526100" w:rsidRPr="005F6B8D" w14:paraId="685B059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091D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9AFF50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57C630" w14:textId="77777777" w:rsidR="00526100" w:rsidRPr="005F6B8D" w:rsidRDefault="00526100" w:rsidP="00A25F69">
            <w:pPr>
              <w:pStyle w:val="TABLE-cell"/>
            </w:pPr>
          </w:p>
        </w:tc>
      </w:tr>
      <w:tr w:rsidR="00526100" w:rsidRPr="005F6B8D" w14:paraId="204F5B2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6F1554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3608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91BF33D" w14:textId="77777777" w:rsidR="00526100" w:rsidRPr="005F6B8D" w:rsidRDefault="00526100" w:rsidP="00A25F69">
            <w:pPr>
              <w:pStyle w:val="TABLE-cell"/>
            </w:pPr>
          </w:p>
        </w:tc>
      </w:tr>
      <w:tr w:rsidR="00526100" w:rsidRPr="005F6B8D" w14:paraId="2FC7A8E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69BC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66D298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4DE509F" w14:textId="77777777" w:rsidR="00526100" w:rsidRPr="005F6B8D" w:rsidRDefault="00526100" w:rsidP="00A25F69">
            <w:pPr>
              <w:pStyle w:val="TABLE-cell"/>
            </w:pPr>
          </w:p>
        </w:tc>
      </w:tr>
      <w:tr w:rsidR="00526100" w:rsidRPr="005F6B8D" w14:paraId="40DBC7A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A83250" w14:textId="77777777" w:rsidR="00526100" w:rsidRPr="005F6B8D" w:rsidRDefault="00526100" w:rsidP="00A25F69">
            <w:pPr>
              <w:pStyle w:val="TABLE-cell"/>
              <w:rPr>
                <w:b/>
              </w:rPr>
            </w:pPr>
            <w:r w:rsidRPr="005F6B8D">
              <w:rPr>
                <w:b/>
              </w:rPr>
              <w:t>25</w:t>
            </w:r>
          </w:p>
        </w:tc>
        <w:tc>
          <w:tcPr>
            <w:tcW w:w="8150" w:type="dxa"/>
            <w:gridSpan w:val="2"/>
            <w:tcBorders>
              <w:top w:val="single" w:sz="4" w:space="0" w:color="auto"/>
              <w:left w:val="single" w:sz="4" w:space="0" w:color="auto"/>
              <w:bottom w:val="single" w:sz="4" w:space="0" w:color="auto"/>
              <w:right w:val="single" w:sz="4" w:space="0" w:color="auto"/>
            </w:tcBorders>
          </w:tcPr>
          <w:p w14:paraId="649EF2F7" w14:textId="77777777" w:rsidR="00526100" w:rsidRPr="005F6B8D" w:rsidRDefault="00526100" w:rsidP="00A25F69">
            <w:pPr>
              <w:pStyle w:val="TABLE-cell"/>
              <w:rPr>
                <w:b/>
              </w:rPr>
            </w:pPr>
            <w:r w:rsidRPr="005F6B8D">
              <w:rPr>
                <w:b/>
              </w:rPr>
              <w:t>Compliance of prototype or sample with documents *</w:t>
            </w:r>
          </w:p>
        </w:tc>
      </w:tr>
      <w:tr w:rsidR="00526100" w:rsidRPr="005F6B8D" w14:paraId="4F053213"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A86DD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2EF7266"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70481A8" w14:textId="77777777" w:rsidR="00526100" w:rsidRPr="005F6B8D" w:rsidRDefault="00526100" w:rsidP="00A25F69">
            <w:pPr>
              <w:pStyle w:val="TABLE-cell"/>
            </w:pPr>
            <w:r w:rsidRPr="005F6B8D">
              <w:t>Relevant equipment may be needed by the concept standard – e.g. measuring equipment for creepage and clearance in Ex i and Ex e, or measurement of flamepaths in Ex d.</w:t>
            </w:r>
          </w:p>
          <w:p w14:paraId="72EED242" w14:textId="77777777" w:rsidR="00526100" w:rsidRPr="005F6B8D" w:rsidRDefault="00526100" w:rsidP="00A25F69">
            <w:pPr>
              <w:pStyle w:val="TABLE-cell"/>
            </w:pPr>
            <w:r w:rsidRPr="005F6B8D">
              <w:t>Also can include CTI test equipment when required by the concept standard.</w:t>
            </w:r>
          </w:p>
        </w:tc>
      </w:tr>
      <w:tr w:rsidR="00526100" w:rsidRPr="005F6B8D" w14:paraId="41DB93B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55EE5B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A0272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0BC6EF" w14:textId="77777777" w:rsidR="00526100" w:rsidRPr="005F6B8D" w:rsidRDefault="00526100" w:rsidP="00A25F69">
            <w:pPr>
              <w:pStyle w:val="TABLE-cell"/>
            </w:pPr>
          </w:p>
        </w:tc>
      </w:tr>
      <w:tr w:rsidR="00526100" w:rsidRPr="005F6B8D" w14:paraId="63D0D14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BECBF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A39F9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12D598A" w14:textId="77777777" w:rsidR="00526100" w:rsidRPr="005F6B8D" w:rsidRDefault="00526100" w:rsidP="00A25F69">
            <w:pPr>
              <w:pStyle w:val="TABLE-cell"/>
            </w:pPr>
          </w:p>
        </w:tc>
      </w:tr>
      <w:tr w:rsidR="00526100" w:rsidRPr="005F6B8D" w14:paraId="105DA76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9A24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D45A6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09E34D5" w14:textId="77777777" w:rsidR="00526100" w:rsidRPr="005F6B8D" w:rsidRDefault="00526100" w:rsidP="00A25F69">
            <w:pPr>
              <w:pStyle w:val="TABLE-cell"/>
            </w:pPr>
          </w:p>
        </w:tc>
      </w:tr>
      <w:tr w:rsidR="00526100" w:rsidRPr="005F6B8D" w14:paraId="0FCFAC6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3EC9E1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77AD47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E35C4E8" w14:textId="77777777" w:rsidR="00526100" w:rsidRPr="005F6B8D" w:rsidRDefault="00526100" w:rsidP="00A25F69">
            <w:pPr>
              <w:pStyle w:val="TABLE-cell"/>
            </w:pPr>
          </w:p>
        </w:tc>
      </w:tr>
      <w:tr w:rsidR="00526100" w:rsidRPr="005F6B8D" w14:paraId="29FFF837"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D16E1FC" w14:textId="77777777" w:rsidR="00526100" w:rsidRPr="005F6B8D" w:rsidRDefault="00526100" w:rsidP="00A25F69">
            <w:pPr>
              <w:pStyle w:val="TABLE-cell"/>
              <w:rPr>
                <w:b/>
              </w:rPr>
            </w:pPr>
            <w:r w:rsidRPr="005F6B8D">
              <w:rPr>
                <w:b/>
              </w:rPr>
              <w:t>26.4.2</w:t>
            </w:r>
          </w:p>
        </w:tc>
        <w:tc>
          <w:tcPr>
            <w:tcW w:w="8150" w:type="dxa"/>
            <w:gridSpan w:val="2"/>
            <w:tcBorders>
              <w:top w:val="single" w:sz="4" w:space="0" w:color="auto"/>
              <w:left w:val="single" w:sz="4" w:space="0" w:color="auto"/>
              <w:bottom w:val="single" w:sz="4" w:space="0" w:color="auto"/>
              <w:right w:val="single" w:sz="4" w:space="0" w:color="auto"/>
            </w:tcBorders>
          </w:tcPr>
          <w:p w14:paraId="61E85B35" w14:textId="77777777" w:rsidR="00526100" w:rsidRPr="005F6B8D" w:rsidRDefault="00526100" w:rsidP="00A25F69">
            <w:pPr>
              <w:pStyle w:val="TABLE-cell"/>
              <w:rPr>
                <w:b/>
              </w:rPr>
            </w:pPr>
            <w:r w:rsidRPr="005F6B8D">
              <w:rPr>
                <w:b/>
              </w:rPr>
              <w:t>Resistance to impact *</w:t>
            </w:r>
          </w:p>
        </w:tc>
      </w:tr>
      <w:tr w:rsidR="00526100" w:rsidRPr="005F6B8D" w14:paraId="528736A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E2286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E34C9C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A2D2F95" w14:textId="77777777" w:rsidR="00526100" w:rsidRPr="005F6B8D" w:rsidRDefault="00526100" w:rsidP="00A25F69">
            <w:pPr>
              <w:pStyle w:val="TABLE-cell"/>
            </w:pPr>
          </w:p>
        </w:tc>
      </w:tr>
      <w:tr w:rsidR="00526100" w:rsidRPr="005F6B8D" w14:paraId="3430083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478D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1092A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2D80477" w14:textId="77777777" w:rsidR="00526100" w:rsidRPr="005F6B8D" w:rsidRDefault="00526100" w:rsidP="00A25F69">
            <w:pPr>
              <w:pStyle w:val="TABLE-cell"/>
            </w:pPr>
          </w:p>
        </w:tc>
      </w:tr>
      <w:tr w:rsidR="00526100" w:rsidRPr="005F6B8D" w14:paraId="2E80FCB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B9298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7A622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D144AA9" w14:textId="77777777" w:rsidR="00526100" w:rsidRPr="005F6B8D" w:rsidRDefault="00526100" w:rsidP="00A25F69">
            <w:pPr>
              <w:pStyle w:val="TABLE-cell"/>
            </w:pPr>
          </w:p>
        </w:tc>
      </w:tr>
      <w:tr w:rsidR="00526100" w:rsidRPr="005F6B8D" w14:paraId="4523168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C42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3CA3F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26C05B0" w14:textId="77777777" w:rsidR="00526100" w:rsidRPr="005F6B8D" w:rsidRDefault="00526100" w:rsidP="00A25F69">
            <w:pPr>
              <w:pStyle w:val="TABLE-cell"/>
            </w:pPr>
          </w:p>
        </w:tc>
      </w:tr>
      <w:tr w:rsidR="00526100" w:rsidRPr="005F6B8D" w14:paraId="205000D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E2491A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F4DEF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C1A1978" w14:textId="77777777" w:rsidR="00526100" w:rsidRPr="005F6B8D" w:rsidRDefault="00526100" w:rsidP="00A25F69">
            <w:pPr>
              <w:pStyle w:val="TABLE-cell"/>
            </w:pPr>
          </w:p>
        </w:tc>
      </w:tr>
      <w:tr w:rsidR="00526100" w:rsidRPr="005F6B8D" w14:paraId="2E82346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83CEF54" w14:textId="77777777" w:rsidR="00526100" w:rsidRPr="005F6B8D" w:rsidRDefault="00526100" w:rsidP="00A25F69">
            <w:pPr>
              <w:pStyle w:val="TABLE-cell"/>
              <w:rPr>
                <w:b/>
              </w:rPr>
            </w:pPr>
            <w:r w:rsidRPr="005F6B8D">
              <w:rPr>
                <w:b/>
              </w:rPr>
              <w:t>26.4.3</w:t>
            </w:r>
          </w:p>
        </w:tc>
        <w:tc>
          <w:tcPr>
            <w:tcW w:w="8150" w:type="dxa"/>
            <w:gridSpan w:val="2"/>
            <w:tcBorders>
              <w:top w:val="single" w:sz="4" w:space="0" w:color="auto"/>
              <w:left w:val="single" w:sz="4" w:space="0" w:color="auto"/>
              <w:bottom w:val="single" w:sz="4" w:space="0" w:color="auto"/>
              <w:right w:val="single" w:sz="4" w:space="0" w:color="auto"/>
            </w:tcBorders>
          </w:tcPr>
          <w:p w14:paraId="14B63E56" w14:textId="77777777" w:rsidR="00526100" w:rsidRPr="005F6B8D" w:rsidRDefault="00526100" w:rsidP="00A25F69">
            <w:pPr>
              <w:pStyle w:val="TABLE-cell"/>
              <w:rPr>
                <w:b/>
              </w:rPr>
            </w:pPr>
            <w:r w:rsidRPr="005F6B8D">
              <w:rPr>
                <w:b/>
              </w:rPr>
              <w:t>Drop test *</w:t>
            </w:r>
          </w:p>
        </w:tc>
      </w:tr>
      <w:tr w:rsidR="00526100" w:rsidRPr="005F6B8D" w14:paraId="53A5A18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20E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D63A6C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3028B45" w14:textId="77777777" w:rsidR="00526100" w:rsidRPr="005F6B8D" w:rsidRDefault="00526100" w:rsidP="00A25F69">
            <w:pPr>
              <w:pStyle w:val="TABLE-cell"/>
            </w:pPr>
          </w:p>
        </w:tc>
      </w:tr>
      <w:tr w:rsidR="00526100" w:rsidRPr="005F6B8D" w14:paraId="4CBDBC42"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432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128705"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CD2C433" w14:textId="77777777" w:rsidR="00526100" w:rsidRPr="005F6B8D" w:rsidRDefault="00526100" w:rsidP="00A25F69">
            <w:pPr>
              <w:pStyle w:val="TABLE-cell"/>
            </w:pPr>
          </w:p>
        </w:tc>
      </w:tr>
      <w:tr w:rsidR="00526100" w:rsidRPr="005F6B8D" w14:paraId="4FA5CC2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EC00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9E5983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80E8234" w14:textId="77777777" w:rsidR="00526100" w:rsidRPr="005F6B8D" w:rsidRDefault="00526100" w:rsidP="00A25F69">
            <w:pPr>
              <w:pStyle w:val="TABLE-cell"/>
            </w:pPr>
          </w:p>
        </w:tc>
      </w:tr>
      <w:tr w:rsidR="00526100" w:rsidRPr="005F6B8D" w14:paraId="346BBEDB"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959DA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CEE7D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09FFAF8" w14:textId="77777777" w:rsidR="00526100" w:rsidRPr="005F6B8D" w:rsidRDefault="00526100" w:rsidP="00A25F69">
            <w:pPr>
              <w:pStyle w:val="TABLE-cell"/>
            </w:pPr>
          </w:p>
        </w:tc>
      </w:tr>
      <w:tr w:rsidR="00526100" w:rsidRPr="005F6B8D" w14:paraId="734E022A" w14:textId="77777777" w:rsidTr="00A25F69">
        <w:trPr>
          <w:cantSplit/>
          <w:trHeight w:val="285"/>
          <w:jc w:val="center"/>
        </w:trPr>
        <w:tc>
          <w:tcPr>
            <w:tcW w:w="1206" w:type="dxa"/>
            <w:tcBorders>
              <w:top w:val="single" w:sz="4" w:space="0" w:color="auto"/>
              <w:left w:val="single" w:sz="4" w:space="0" w:color="auto"/>
              <w:right w:val="single" w:sz="4" w:space="0" w:color="auto"/>
            </w:tcBorders>
          </w:tcPr>
          <w:p w14:paraId="2485AB5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370A9234"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2B97A2D1" w14:textId="77777777" w:rsidR="00526100" w:rsidRPr="005F6B8D" w:rsidRDefault="00526100" w:rsidP="00A25F69">
            <w:pPr>
              <w:pStyle w:val="TABLE-cell"/>
            </w:pPr>
          </w:p>
        </w:tc>
      </w:tr>
      <w:tr w:rsidR="00526100" w:rsidRPr="005F6B8D" w14:paraId="5D772E6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2B60816"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6C60ED29" w14:textId="77777777" w:rsidR="00526100" w:rsidRPr="005F6B8D" w:rsidRDefault="00526100" w:rsidP="00A25F69">
            <w:pPr>
              <w:pStyle w:val="TABLE-cell"/>
              <w:rPr>
                <w:b/>
              </w:rPr>
            </w:pPr>
            <w:r w:rsidRPr="005F6B8D">
              <w:rPr>
                <w:b/>
              </w:rPr>
              <w:t>Degree of protection (IP) by enclosures – dust test *</w:t>
            </w:r>
          </w:p>
        </w:tc>
      </w:tr>
      <w:tr w:rsidR="00526100" w:rsidRPr="005F6B8D" w14:paraId="2D92DC6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03D51E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B7D101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7DF537E" w14:textId="77777777" w:rsidR="00526100" w:rsidRPr="005F6B8D" w:rsidRDefault="00526100" w:rsidP="00A25F69">
            <w:pPr>
              <w:pStyle w:val="TABLE-cell"/>
            </w:pPr>
          </w:p>
        </w:tc>
      </w:tr>
      <w:tr w:rsidR="00526100" w:rsidRPr="005F6B8D" w14:paraId="226C681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1DDD7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2C50E3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CBF4FFE" w14:textId="77777777" w:rsidR="00526100" w:rsidRPr="005F6B8D" w:rsidRDefault="00526100" w:rsidP="00A25F69">
            <w:pPr>
              <w:pStyle w:val="TABLE-cell"/>
            </w:pPr>
          </w:p>
        </w:tc>
      </w:tr>
      <w:tr w:rsidR="00526100" w:rsidRPr="005F6B8D" w14:paraId="03839D21"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3E10EC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5C00770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18E4259C" w14:textId="77777777" w:rsidR="00526100" w:rsidRPr="005F6B8D" w:rsidRDefault="00526100" w:rsidP="00A25F69">
            <w:pPr>
              <w:pStyle w:val="TABLE-cell"/>
            </w:pPr>
          </w:p>
        </w:tc>
      </w:tr>
      <w:tr w:rsidR="00462BB0" w:rsidRPr="005F6B8D" w14:paraId="039C28F6" w14:textId="77777777" w:rsidTr="00A25F69">
        <w:trPr>
          <w:cantSplit/>
          <w:jc w:val="center"/>
          <w:ins w:id="297" w:author="Holdredge, Katy A" w:date="2021-02-24T16:04:00Z"/>
        </w:trPr>
        <w:tc>
          <w:tcPr>
            <w:tcW w:w="1206" w:type="dxa"/>
            <w:tcBorders>
              <w:top w:val="single" w:sz="6" w:space="0" w:color="auto"/>
              <w:left w:val="single" w:sz="6" w:space="0" w:color="auto"/>
              <w:bottom w:val="single" w:sz="6" w:space="0" w:color="auto"/>
              <w:right w:val="single" w:sz="6" w:space="0" w:color="auto"/>
            </w:tcBorders>
          </w:tcPr>
          <w:p w14:paraId="59A18393" w14:textId="77777777" w:rsidR="00462BB0" w:rsidRPr="005F6B8D" w:rsidRDefault="00462BB0" w:rsidP="00A25F69">
            <w:pPr>
              <w:pStyle w:val="TABLE-cell"/>
              <w:rPr>
                <w:ins w:id="298" w:author="Holdredge, Katy A" w:date="2021-02-24T16:04:00Z"/>
              </w:rPr>
            </w:pPr>
          </w:p>
        </w:tc>
        <w:tc>
          <w:tcPr>
            <w:tcW w:w="4008" w:type="dxa"/>
            <w:tcBorders>
              <w:top w:val="single" w:sz="6" w:space="0" w:color="auto"/>
              <w:left w:val="single" w:sz="6" w:space="0" w:color="auto"/>
              <w:bottom w:val="single" w:sz="6" w:space="0" w:color="auto"/>
              <w:right w:val="single" w:sz="4" w:space="0" w:color="auto"/>
            </w:tcBorders>
          </w:tcPr>
          <w:p w14:paraId="244171CD" w14:textId="172A84E9" w:rsidR="00462BB0" w:rsidRPr="005F6B8D" w:rsidRDefault="00602574" w:rsidP="00A25F69">
            <w:pPr>
              <w:pStyle w:val="TABLE-cell"/>
              <w:rPr>
                <w:ins w:id="299" w:author="Holdredge, Katy A" w:date="2021-02-24T16:04:00Z"/>
              </w:rPr>
            </w:pPr>
            <w:ins w:id="300" w:author="Holdredge, Katy A" w:date="2021-02-24T16:04:00Z">
              <w:r>
                <w:t xml:space="preserve">Correct application of </w:t>
              </w:r>
            </w:ins>
            <w:ins w:id="301" w:author="Holdredge, Katy A" w:date="2021-02-24T16:05:00Z">
              <w:r w:rsidRPr="009075DD">
                <w:rPr>
                  <w:color w:val="0070C0"/>
                  <w:u w:val="single"/>
                </w:rPr>
                <w:fldChar w:fldCharType="begin"/>
              </w:r>
              <w:r w:rsidRPr="009075DD">
                <w:rPr>
                  <w:color w:val="0070C0"/>
                  <w:u w:val="single"/>
                </w:rPr>
                <w:instrText xml:space="preserve"> HYPERLINK "https://www.iecex.com/publications/extag-decision-sheets/downloaddocument/85" </w:instrText>
              </w:r>
              <w:r w:rsidRPr="009075DD">
                <w:rPr>
                  <w:color w:val="0070C0"/>
                  <w:u w:val="single"/>
                </w:rPr>
                <w:fldChar w:fldCharType="separate"/>
              </w:r>
              <w:r w:rsidRPr="009075DD">
                <w:rPr>
                  <w:rStyle w:val="Hyperlink"/>
                  <w:color w:val="0070C0"/>
                  <w:u w:val="single"/>
                </w:rPr>
                <w:t>ExTAG DS 2012/003</w:t>
              </w:r>
              <w:r w:rsidRPr="009075DD">
                <w:rPr>
                  <w:color w:val="0070C0"/>
                  <w:u w:val="single"/>
                </w:rPr>
                <w:fldChar w:fldCharType="end"/>
              </w:r>
            </w:ins>
          </w:p>
        </w:tc>
        <w:tc>
          <w:tcPr>
            <w:tcW w:w="4142" w:type="dxa"/>
            <w:tcBorders>
              <w:top w:val="single" w:sz="6" w:space="0" w:color="auto"/>
              <w:left w:val="single" w:sz="4" w:space="0" w:color="auto"/>
              <w:bottom w:val="single" w:sz="6" w:space="0" w:color="auto"/>
              <w:right w:val="single" w:sz="6" w:space="0" w:color="auto"/>
            </w:tcBorders>
          </w:tcPr>
          <w:p w14:paraId="7DB77F50" w14:textId="77777777" w:rsidR="00462BB0" w:rsidRPr="005F6B8D" w:rsidRDefault="00462BB0" w:rsidP="00A25F69">
            <w:pPr>
              <w:pStyle w:val="TABLE-cell"/>
              <w:rPr>
                <w:ins w:id="302" w:author="Holdredge, Katy A" w:date="2021-02-24T16:04:00Z"/>
              </w:rPr>
            </w:pPr>
          </w:p>
        </w:tc>
      </w:tr>
      <w:tr w:rsidR="00526100" w:rsidRPr="005F6B8D" w14:paraId="7A1662AB"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B2FAB17"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C382B9"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4D7AC64D" w14:textId="77777777" w:rsidR="00526100" w:rsidRPr="005F6B8D" w:rsidRDefault="00526100" w:rsidP="00A25F69">
            <w:pPr>
              <w:pStyle w:val="TABLE-cell"/>
            </w:pPr>
          </w:p>
        </w:tc>
      </w:tr>
      <w:tr w:rsidR="00526100" w:rsidRPr="005F6B8D" w14:paraId="2B1B7D6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47D42D23"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31D46AA9"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3D0CB228" w14:textId="77777777" w:rsidR="00526100" w:rsidRPr="005F6B8D" w:rsidRDefault="00526100" w:rsidP="00A25F69">
            <w:pPr>
              <w:pStyle w:val="TABLE-cell"/>
            </w:pPr>
          </w:p>
        </w:tc>
      </w:tr>
      <w:tr w:rsidR="00526100" w:rsidRPr="005F6B8D" w14:paraId="3A31521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8A790B8"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2F67BFAE" w14:textId="77777777" w:rsidR="00526100" w:rsidRPr="005F6B8D" w:rsidRDefault="00526100" w:rsidP="00A25F69">
            <w:pPr>
              <w:pStyle w:val="TABLE-cell"/>
              <w:rPr>
                <w:b/>
              </w:rPr>
            </w:pPr>
            <w:r w:rsidRPr="005F6B8D">
              <w:rPr>
                <w:b/>
              </w:rPr>
              <w:t>Degree of protection (IP) by enclosures – water test *</w:t>
            </w:r>
          </w:p>
        </w:tc>
      </w:tr>
      <w:tr w:rsidR="00526100" w:rsidRPr="005F6B8D" w14:paraId="6CE29B4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12670E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AC62B2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F716953" w14:textId="77777777" w:rsidR="00526100" w:rsidRPr="005F6B8D" w:rsidRDefault="00526100" w:rsidP="00A25F69">
            <w:pPr>
              <w:pStyle w:val="TABLE-cell"/>
            </w:pPr>
          </w:p>
        </w:tc>
      </w:tr>
      <w:tr w:rsidR="00526100" w:rsidRPr="005F6B8D" w14:paraId="10C95B7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C6BAB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56D80"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A66B20C" w14:textId="77777777" w:rsidR="00526100" w:rsidRPr="005F6B8D" w:rsidRDefault="00526100" w:rsidP="00A25F69">
            <w:pPr>
              <w:pStyle w:val="TABLE-cell"/>
            </w:pPr>
          </w:p>
        </w:tc>
      </w:tr>
      <w:tr w:rsidR="00526100" w:rsidRPr="005F6B8D" w14:paraId="1E117EB0"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17C5B2CE"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1669378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5D83A302" w14:textId="77777777" w:rsidR="00526100" w:rsidRPr="005F6B8D" w:rsidRDefault="00526100" w:rsidP="00A25F69">
            <w:pPr>
              <w:spacing w:before="50" w:after="50"/>
              <w:rPr>
                <w:spacing w:val="0"/>
              </w:rPr>
            </w:pPr>
          </w:p>
        </w:tc>
      </w:tr>
      <w:tr w:rsidR="00526100" w:rsidRPr="005F6B8D" w14:paraId="2D7AE22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2035DC30"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4D4CE465"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19E2D10F" w14:textId="77777777" w:rsidR="00526100" w:rsidRPr="005F6B8D" w:rsidRDefault="00526100" w:rsidP="00A25F69">
            <w:pPr>
              <w:spacing w:before="50" w:after="50"/>
              <w:rPr>
                <w:spacing w:val="0"/>
              </w:rPr>
            </w:pPr>
          </w:p>
        </w:tc>
      </w:tr>
      <w:tr w:rsidR="00526100" w:rsidRPr="005F6B8D" w14:paraId="1152FB07"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E4394E3" w14:textId="77777777" w:rsidR="00526100" w:rsidRPr="005F6B8D" w:rsidRDefault="00526100" w:rsidP="00A25F69">
            <w:pPr>
              <w:spacing w:before="50" w:after="50"/>
              <w:rPr>
                <w:spacing w:val="0"/>
              </w:rPr>
            </w:pPr>
            <w:r w:rsidRPr="005F6B8D">
              <w:rPr>
                <w:spacing w:val="0"/>
              </w:rPr>
              <w:t>Photos</w:t>
            </w:r>
          </w:p>
        </w:tc>
        <w:tc>
          <w:tcPr>
            <w:tcW w:w="4008" w:type="dxa"/>
            <w:tcBorders>
              <w:top w:val="single" w:sz="6" w:space="0" w:color="auto"/>
              <w:left w:val="single" w:sz="6" w:space="0" w:color="auto"/>
              <w:bottom w:val="single" w:sz="6" w:space="0" w:color="auto"/>
              <w:right w:val="single" w:sz="4" w:space="0" w:color="auto"/>
            </w:tcBorders>
          </w:tcPr>
          <w:p w14:paraId="61B3BFAD" w14:textId="77777777" w:rsidR="00526100" w:rsidRPr="005F6B8D" w:rsidRDefault="00526100" w:rsidP="00A25F69">
            <w:pPr>
              <w:spacing w:before="50" w:after="50"/>
              <w:rPr>
                <w:spacing w:val="0"/>
              </w:rPr>
            </w:pPr>
          </w:p>
          <w:p w14:paraId="47CD2950" w14:textId="77777777" w:rsidR="00526100" w:rsidRPr="005F6B8D" w:rsidRDefault="00526100" w:rsidP="00A25F69">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14:paraId="24B6B742" w14:textId="77777777" w:rsidR="00526100" w:rsidRPr="005F6B8D" w:rsidRDefault="00526100" w:rsidP="00A25F69">
            <w:pPr>
              <w:spacing w:before="50" w:after="50"/>
              <w:rPr>
                <w:spacing w:val="0"/>
              </w:rPr>
            </w:pPr>
          </w:p>
          <w:p w14:paraId="10A1269C" w14:textId="77777777" w:rsidR="00526100" w:rsidRPr="005F6B8D" w:rsidRDefault="00526100" w:rsidP="00A25F69">
            <w:pPr>
              <w:spacing w:before="50" w:after="50"/>
              <w:rPr>
                <w:spacing w:val="0"/>
              </w:rPr>
            </w:pPr>
          </w:p>
        </w:tc>
      </w:tr>
      <w:tr w:rsidR="00526100" w:rsidRPr="005F6B8D" w14:paraId="61C359A9"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774F28B" w14:textId="77777777" w:rsidR="00526100" w:rsidRPr="005F6B8D" w:rsidRDefault="00526100" w:rsidP="00A25F69">
            <w:pPr>
              <w:pStyle w:val="TABLE-cell"/>
              <w:rPr>
                <w:b/>
              </w:rPr>
            </w:pPr>
            <w:r w:rsidRPr="005F6B8D">
              <w:rPr>
                <w:b/>
              </w:rPr>
              <w:t>26.5.1</w:t>
            </w:r>
          </w:p>
        </w:tc>
        <w:tc>
          <w:tcPr>
            <w:tcW w:w="8150" w:type="dxa"/>
            <w:gridSpan w:val="2"/>
            <w:tcBorders>
              <w:top w:val="single" w:sz="6" w:space="0" w:color="auto"/>
              <w:left w:val="single" w:sz="6" w:space="0" w:color="auto"/>
              <w:bottom w:val="single" w:sz="6" w:space="0" w:color="auto"/>
              <w:right w:val="single" w:sz="6" w:space="0" w:color="auto"/>
            </w:tcBorders>
          </w:tcPr>
          <w:p w14:paraId="1C897E6A" w14:textId="4BA9ED12" w:rsidR="00526100" w:rsidRPr="005F6B8D" w:rsidRDefault="00526100" w:rsidP="00A25F69">
            <w:pPr>
              <w:pStyle w:val="TABLE-cell"/>
              <w:rPr>
                <w:b/>
              </w:rPr>
            </w:pPr>
            <w:r w:rsidRPr="005F6B8D">
              <w:rPr>
                <w:b/>
              </w:rPr>
              <w:t>T</w:t>
            </w:r>
            <w:r w:rsidR="006C542A">
              <w:rPr>
                <w:b/>
              </w:rPr>
              <w:t>emperature measurement</w:t>
            </w:r>
            <w:r w:rsidRPr="005F6B8D">
              <w:rPr>
                <w:b/>
              </w:rPr>
              <w:t xml:space="preserve"> tests *</w:t>
            </w:r>
          </w:p>
        </w:tc>
      </w:tr>
      <w:tr w:rsidR="00526100" w:rsidRPr="005F6B8D" w14:paraId="5ADAB6FE"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E53883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59DFF2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951313D" w14:textId="77777777" w:rsidR="00526100" w:rsidRPr="005F6B8D" w:rsidRDefault="00526100" w:rsidP="00A25F69">
            <w:pPr>
              <w:pStyle w:val="TABLE-cell"/>
            </w:pPr>
          </w:p>
        </w:tc>
      </w:tr>
      <w:tr w:rsidR="00526100" w:rsidRPr="005F6B8D" w14:paraId="4AE06A2D"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AB133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50C7F1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B738C76" w14:textId="77777777" w:rsidR="00526100" w:rsidRPr="005F6B8D" w:rsidRDefault="00526100" w:rsidP="00A25F69">
            <w:pPr>
              <w:pStyle w:val="TABLE-cell"/>
            </w:pPr>
          </w:p>
        </w:tc>
      </w:tr>
      <w:tr w:rsidR="00526100" w:rsidRPr="005F6B8D" w14:paraId="5708C36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1E561BFD"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87C7201"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right w:val="single" w:sz="4" w:space="0" w:color="auto"/>
            </w:tcBorders>
          </w:tcPr>
          <w:p w14:paraId="092E79F1" w14:textId="77777777" w:rsidR="00526100" w:rsidRPr="005F6B8D" w:rsidRDefault="00526100" w:rsidP="00A25F69">
            <w:pPr>
              <w:pStyle w:val="TABLE-cell"/>
            </w:pPr>
          </w:p>
        </w:tc>
      </w:tr>
      <w:tr w:rsidR="009915CC" w:rsidRPr="005F6B8D" w14:paraId="73CB747B" w14:textId="77777777" w:rsidTr="00A25F69">
        <w:trPr>
          <w:cantSplit/>
          <w:trHeight w:val="270"/>
          <w:jc w:val="center"/>
          <w:ins w:id="303" w:author="Holdredge, Katy A" w:date="2021-02-24T15:44:00Z"/>
        </w:trPr>
        <w:tc>
          <w:tcPr>
            <w:tcW w:w="1206" w:type="dxa"/>
            <w:tcBorders>
              <w:top w:val="single" w:sz="4" w:space="0" w:color="auto"/>
              <w:left w:val="single" w:sz="4" w:space="0" w:color="auto"/>
              <w:right w:val="single" w:sz="6" w:space="0" w:color="auto"/>
            </w:tcBorders>
          </w:tcPr>
          <w:p w14:paraId="7DCAC552" w14:textId="77777777" w:rsidR="009915CC" w:rsidRPr="005F6B8D" w:rsidRDefault="009915CC" w:rsidP="00A25F69">
            <w:pPr>
              <w:pStyle w:val="TABLE-cell"/>
              <w:rPr>
                <w:ins w:id="304" w:author="Holdredge, Katy A" w:date="2021-02-24T15:44:00Z"/>
              </w:rPr>
            </w:pPr>
          </w:p>
        </w:tc>
        <w:tc>
          <w:tcPr>
            <w:tcW w:w="4008" w:type="dxa"/>
            <w:tcBorders>
              <w:top w:val="single" w:sz="4" w:space="0" w:color="auto"/>
              <w:left w:val="single" w:sz="6" w:space="0" w:color="auto"/>
              <w:right w:val="single" w:sz="4" w:space="0" w:color="auto"/>
            </w:tcBorders>
          </w:tcPr>
          <w:p w14:paraId="6700D54B" w14:textId="0409EFC7" w:rsidR="009915CC" w:rsidRPr="005F6B8D" w:rsidRDefault="009915CC" w:rsidP="00A25F69">
            <w:pPr>
              <w:pStyle w:val="TABLE-cell"/>
              <w:rPr>
                <w:ins w:id="305" w:author="Holdredge, Katy A" w:date="2021-02-24T15:44:00Z"/>
              </w:rPr>
            </w:pPr>
            <w:ins w:id="306" w:author="Holdredge, Katy A" w:date="2021-02-24T15:44:00Z">
              <w:r>
                <w:t xml:space="preserve">Correct application of </w:t>
              </w:r>
              <w:r w:rsidR="008313E0" w:rsidRPr="009075DD">
                <w:rPr>
                  <w:color w:val="0070C0"/>
                  <w:u w:val="single"/>
                </w:rPr>
                <w:fldChar w:fldCharType="begin"/>
              </w:r>
              <w:r w:rsidR="008313E0" w:rsidRPr="009075DD">
                <w:rPr>
                  <w:color w:val="0070C0"/>
                  <w:u w:val="single"/>
                </w:rPr>
                <w:instrText xml:space="preserve"> HYPERLINK "https://www.iecex.com/publications/extag-decision-sheets/downloaddocument/55" </w:instrText>
              </w:r>
              <w:r w:rsidR="008313E0" w:rsidRPr="009075DD">
                <w:rPr>
                  <w:color w:val="0070C0"/>
                  <w:u w:val="single"/>
                </w:rPr>
                <w:fldChar w:fldCharType="separate"/>
              </w:r>
              <w:r w:rsidR="008313E0" w:rsidRPr="009075DD">
                <w:rPr>
                  <w:rStyle w:val="Hyperlink"/>
                  <w:color w:val="0070C0"/>
                  <w:u w:val="single"/>
                </w:rPr>
                <w:t>ExTAG DS 2015/011A</w:t>
              </w:r>
              <w:r w:rsidR="008313E0" w:rsidRPr="009075DD">
                <w:rPr>
                  <w:color w:val="0070C0"/>
                  <w:u w:val="single"/>
                </w:rPr>
                <w:fldChar w:fldCharType="end"/>
              </w:r>
            </w:ins>
          </w:p>
        </w:tc>
        <w:tc>
          <w:tcPr>
            <w:tcW w:w="4142" w:type="dxa"/>
            <w:tcBorders>
              <w:top w:val="single" w:sz="4" w:space="0" w:color="auto"/>
              <w:left w:val="single" w:sz="4" w:space="0" w:color="auto"/>
              <w:right w:val="single" w:sz="4" w:space="0" w:color="auto"/>
            </w:tcBorders>
          </w:tcPr>
          <w:p w14:paraId="26039DDA" w14:textId="77777777" w:rsidR="009915CC" w:rsidRPr="005F6B8D" w:rsidRDefault="009915CC" w:rsidP="00A25F69">
            <w:pPr>
              <w:pStyle w:val="TABLE-cell"/>
              <w:rPr>
                <w:ins w:id="307" w:author="Holdredge, Katy A" w:date="2021-02-24T15:44:00Z"/>
              </w:rPr>
            </w:pPr>
          </w:p>
        </w:tc>
      </w:tr>
      <w:tr w:rsidR="00526100" w:rsidRPr="005F6B8D" w14:paraId="3A8D5993"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63D30BF"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7483B93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C649AA3" w14:textId="77777777" w:rsidR="00526100" w:rsidRPr="005F6B8D" w:rsidRDefault="00526100" w:rsidP="00A25F69">
            <w:pPr>
              <w:pStyle w:val="TABLE-cell"/>
            </w:pPr>
          </w:p>
        </w:tc>
      </w:tr>
      <w:tr w:rsidR="00526100" w:rsidRPr="005F6B8D" w14:paraId="784DF37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5BB227B4"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CAA134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03B2AAC5" w14:textId="77777777" w:rsidR="00526100" w:rsidRPr="005F6B8D" w:rsidRDefault="00526100" w:rsidP="00A25F69">
            <w:pPr>
              <w:pStyle w:val="TABLE-cell"/>
            </w:pPr>
          </w:p>
        </w:tc>
      </w:tr>
      <w:tr w:rsidR="00526100" w:rsidRPr="005F6B8D" w14:paraId="3CCBF635"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18253BA" w14:textId="77777777" w:rsidR="00526100" w:rsidRPr="005F6B8D" w:rsidRDefault="00526100" w:rsidP="00A25F69">
            <w:pPr>
              <w:pStyle w:val="TABLE-cell"/>
              <w:rPr>
                <w:b/>
              </w:rPr>
            </w:pPr>
            <w:r w:rsidRPr="005F6B8D">
              <w:rPr>
                <w:b/>
              </w:rPr>
              <w:t>26.5.2</w:t>
            </w:r>
          </w:p>
        </w:tc>
        <w:tc>
          <w:tcPr>
            <w:tcW w:w="8150" w:type="dxa"/>
            <w:gridSpan w:val="2"/>
            <w:tcBorders>
              <w:top w:val="single" w:sz="6" w:space="0" w:color="auto"/>
              <w:left w:val="single" w:sz="6" w:space="0" w:color="auto"/>
              <w:bottom w:val="single" w:sz="6" w:space="0" w:color="auto"/>
              <w:right w:val="single" w:sz="6" w:space="0" w:color="auto"/>
            </w:tcBorders>
          </w:tcPr>
          <w:p w14:paraId="5FD300A0" w14:textId="77777777" w:rsidR="00526100" w:rsidRPr="005F6B8D" w:rsidRDefault="00526100" w:rsidP="00A25F69">
            <w:pPr>
              <w:pStyle w:val="TABLE-cell"/>
              <w:rPr>
                <w:b/>
              </w:rPr>
            </w:pPr>
            <w:r w:rsidRPr="005F6B8D">
              <w:rPr>
                <w:b/>
              </w:rPr>
              <w:t>Thermal shock test *</w:t>
            </w:r>
          </w:p>
        </w:tc>
      </w:tr>
      <w:tr w:rsidR="00526100" w:rsidRPr="005F6B8D" w14:paraId="3C8AF3B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7B1214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1575CD7"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right w:val="single" w:sz="4" w:space="0" w:color="auto"/>
            </w:tcBorders>
          </w:tcPr>
          <w:p w14:paraId="6F91843C" w14:textId="77777777" w:rsidR="00526100" w:rsidRPr="005F6B8D" w:rsidRDefault="00526100" w:rsidP="00A25F69">
            <w:pPr>
              <w:pStyle w:val="TABLE-cell"/>
            </w:pPr>
          </w:p>
        </w:tc>
      </w:tr>
      <w:tr w:rsidR="00526100" w:rsidRPr="005F6B8D" w14:paraId="542DDA9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9B4D8D9"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9EFD219"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right w:val="single" w:sz="4" w:space="0" w:color="auto"/>
            </w:tcBorders>
          </w:tcPr>
          <w:p w14:paraId="305BFE0C" w14:textId="77777777" w:rsidR="00526100" w:rsidRPr="005F6B8D" w:rsidRDefault="00526100" w:rsidP="00A25F69">
            <w:pPr>
              <w:pStyle w:val="TABLE-cell"/>
            </w:pPr>
          </w:p>
        </w:tc>
      </w:tr>
      <w:tr w:rsidR="00526100" w:rsidRPr="005F6B8D" w14:paraId="261AB55D"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E27B096"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53AE73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961118" w14:textId="77777777" w:rsidR="00526100" w:rsidRPr="005F6B8D" w:rsidRDefault="00526100" w:rsidP="00A25F69">
            <w:pPr>
              <w:pStyle w:val="TABLE-cell"/>
            </w:pPr>
          </w:p>
        </w:tc>
      </w:tr>
      <w:tr w:rsidR="00526100" w:rsidRPr="005F6B8D" w14:paraId="1C77EBD3"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69AC7CF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1943C556"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right w:val="single" w:sz="4" w:space="0" w:color="auto"/>
            </w:tcBorders>
          </w:tcPr>
          <w:p w14:paraId="57F63C66" w14:textId="77777777" w:rsidR="00526100" w:rsidRPr="005F6B8D" w:rsidRDefault="00526100" w:rsidP="00A25F69">
            <w:pPr>
              <w:pStyle w:val="TABLE-cell"/>
            </w:pPr>
          </w:p>
        </w:tc>
      </w:tr>
      <w:tr w:rsidR="00526100" w:rsidRPr="005F6B8D" w14:paraId="56B9FC86"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F9EBE2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47F23A2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32ADF5C3" w14:textId="77777777" w:rsidR="00526100" w:rsidRPr="005F6B8D" w:rsidRDefault="00526100" w:rsidP="00A25F69">
            <w:pPr>
              <w:pStyle w:val="TABLE-cell"/>
            </w:pPr>
          </w:p>
        </w:tc>
      </w:tr>
      <w:tr w:rsidR="00526100" w:rsidRPr="005F6B8D" w14:paraId="4C7CBF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81993D8" w14:textId="77777777" w:rsidR="00526100" w:rsidRPr="005F6B8D" w:rsidRDefault="00526100" w:rsidP="00A25F69">
            <w:pPr>
              <w:pStyle w:val="TABLE-cell"/>
              <w:rPr>
                <w:b/>
              </w:rPr>
            </w:pPr>
            <w:r w:rsidRPr="005F6B8D">
              <w:rPr>
                <w:b/>
              </w:rPr>
              <w:t>26.5.3</w:t>
            </w:r>
          </w:p>
        </w:tc>
        <w:tc>
          <w:tcPr>
            <w:tcW w:w="8150" w:type="dxa"/>
            <w:gridSpan w:val="2"/>
            <w:tcBorders>
              <w:top w:val="single" w:sz="4" w:space="0" w:color="auto"/>
              <w:left w:val="single" w:sz="4" w:space="0" w:color="auto"/>
              <w:bottom w:val="single" w:sz="4" w:space="0" w:color="auto"/>
              <w:right w:val="single" w:sz="4" w:space="0" w:color="auto"/>
            </w:tcBorders>
          </w:tcPr>
          <w:p w14:paraId="4849A647" w14:textId="77777777" w:rsidR="00526100" w:rsidRPr="005F6B8D" w:rsidRDefault="00526100" w:rsidP="00A25F69">
            <w:pPr>
              <w:pStyle w:val="TABLE-cell"/>
              <w:rPr>
                <w:b/>
              </w:rPr>
            </w:pPr>
            <w:r w:rsidRPr="005F6B8D">
              <w:rPr>
                <w:b/>
                <w:lang w:eastAsia="en-GB"/>
              </w:rPr>
              <w:t>Small component ignition test (Group I and Group II)</w:t>
            </w:r>
          </w:p>
        </w:tc>
      </w:tr>
      <w:tr w:rsidR="00526100" w:rsidRPr="005F6B8D" w14:paraId="7E5AC37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8C56C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E932FF"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566483" w14:textId="77777777" w:rsidR="00526100" w:rsidRPr="005F6B8D" w:rsidRDefault="00526100" w:rsidP="00A25F69">
            <w:pPr>
              <w:pStyle w:val="TABLE-cell"/>
            </w:pPr>
          </w:p>
        </w:tc>
      </w:tr>
      <w:tr w:rsidR="00526100" w:rsidRPr="005F6B8D" w14:paraId="7EB602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B08955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5571E3"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FED81F" w14:textId="77777777" w:rsidR="00526100" w:rsidRPr="005F6B8D" w:rsidRDefault="00526100" w:rsidP="00A25F69">
            <w:pPr>
              <w:pStyle w:val="TABLE-cell"/>
            </w:pPr>
          </w:p>
        </w:tc>
      </w:tr>
      <w:tr w:rsidR="00526100" w:rsidRPr="005F6B8D" w14:paraId="6630960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77BFF1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F6904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0A4CC9" w14:textId="77777777" w:rsidR="00526100" w:rsidRPr="005F6B8D" w:rsidRDefault="00526100" w:rsidP="00A25F69">
            <w:pPr>
              <w:pStyle w:val="TABLE-cell"/>
            </w:pPr>
          </w:p>
        </w:tc>
      </w:tr>
      <w:tr w:rsidR="00526100" w:rsidRPr="005F6B8D" w14:paraId="2D72B01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F98B8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6A77D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F850736" w14:textId="77777777" w:rsidR="00526100" w:rsidRPr="005F6B8D" w:rsidRDefault="00526100" w:rsidP="00A25F69">
            <w:pPr>
              <w:pStyle w:val="TABLE-cell"/>
            </w:pPr>
          </w:p>
        </w:tc>
      </w:tr>
      <w:tr w:rsidR="00526100" w:rsidRPr="005F6B8D" w14:paraId="62E2A28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D9ED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A68A46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B77ED98" w14:textId="77777777" w:rsidR="00526100" w:rsidRPr="005F6B8D" w:rsidRDefault="00526100" w:rsidP="00A25F69">
            <w:pPr>
              <w:pStyle w:val="TABLE-cell"/>
            </w:pPr>
          </w:p>
        </w:tc>
      </w:tr>
      <w:tr w:rsidR="00526100" w:rsidRPr="005F6B8D" w14:paraId="68B936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B820BBB" w14:textId="77777777" w:rsidR="00526100" w:rsidRPr="005F6B8D" w:rsidRDefault="00526100" w:rsidP="00A25F69">
            <w:pPr>
              <w:pStyle w:val="TABLE-cell"/>
              <w:rPr>
                <w:b/>
              </w:rPr>
            </w:pPr>
            <w:r w:rsidRPr="005F6B8D">
              <w:rPr>
                <w:b/>
              </w:rPr>
              <w:t>26.6</w:t>
            </w:r>
          </w:p>
        </w:tc>
        <w:tc>
          <w:tcPr>
            <w:tcW w:w="8150" w:type="dxa"/>
            <w:gridSpan w:val="2"/>
            <w:tcBorders>
              <w:top w:val="single" w:sz="4" w:space="0" w:color="auto"/>
              <w:left w:val="single" w:sz="4" w:space="0" w:color="auto"/>
              <w:bottom w:val="single" w:sz="4" w:space="0" w:color="auto"/>
              <w:right w:val="single" w:sz="4" w:space="0" w:color="auto"/>
            </w:tcBorders>
          </w:tcPr>
          <w:p w14:paraId="3708D3FC" w14:textId="77777777" w:rsidR="00526100" w:rsidRPr="005F6B8D" w:rsidRDefault="00526100" w:rsidP="00A25F69">
            <w:pPr>
              <w:pStyle w:val="TABLE-cell"/>
              <w:rPr>
                <w:b/>
              </w:rPr>
            </w:pPr>
            <w:r w:rsidRPr="005F6B8D">
              <w:rPr>
                <w:b/>
                <w:lang w:eastAsia="en-GB"/>
              </w:rPr>
              <w:t>Torque test for bushings *</w:t>
            </w:r>
          </w:p>
        </w:tc>
      </w:tr>
      <w:tr w:rsidR="00526100" w:rsidRPr="005F6B8D" w14:paraId="4B39F7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46214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A9284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17AB336" w14:textId="77777777" w:rsidR="00526100" w:rsidRPr="005F6B8D" w:rsidRDefault="00526100" w:rsidP="00A25F69">
            <w:pPr>
              <w:pStyle w:val="TABLE-cell"/>
            </w:pPr>
          </w:p>
        </w:tc>
      </w:tr>
      <w:tr w:rsidR="00526100" w:rsidRPr="005F6B8D" w14:paraId="6317A6F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9E3935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9848B8"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2AAC10" w14:textId="77777777" w:rsidR="00526100" w:rsidRPr="005F6B8D" w:rsidRDefault="00526100" w:rsidP="00A25F69">
            <w:pPr>
              <w:pStyle w:val="TABLE-cell"/>
            </w:pPr>
          </w:p>
        </w:tc>
      </w:tr>
      <w:tr w:rsidR="00526100" w:rsidRPr="005F6B8D" w14:paraId="5E2C81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6D6B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B0042D"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9CE5E6" w14:textId="77777777" w:rsidR="00526100" w:rsidRPr="005F6B8D" w:rsidRDefault="00526100" w:rsidP="00A25F69">
            <w:pPr>
              <w:pStyle w:val="TABLE-cell"/>
            </w:pPr>
          </w:p>
        </w:tc>
      </w:tr>
      <w:tr w:rsidR="00526100" w:rsidRPr="005F6B8D" w14:paraId="7836D01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6530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FFE0E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364AC67" w14:textId="77777777" w:rsidR="00526100" w:rsidRPr="005F6B8D" w:rsidRDefault="00526100" w:rsidP="00A25F69">
            <w:pPr>
              <w:pStyle w:val="TABLE-cell"/>
            </w:pPr>
          </w:p>
        </w:tc>
      </w:tr>
      <w:tr w:rsidR="00526100" w:rsidRPr="005F6B8D" w14:paraId="72F18D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DB1F6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51CE0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5B58A652" w14:textId="77777777" w:rsidR="00526100" w:rsidRPr="005F6B8D" w:rsidRDefault="00526100" w:rsidP="00A25F69">
            <w:pPr>
              <w:pStyle w:val="TABLE-cell"/>
            </w:pPr>
          </w:p>
        </w:tc>
      </w:tr>
      <w:tr w:rsidR="00526100" w:rsidRPr="005F6B8D" w14:paraId="2716461B"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37C2CF92" w14:textId="77777777" w:rsidR="00526100" w:rsidRPr="005F6B8D" w:rsidRDefault="00526100" w:rsidP="00A25F69">
            <w:pPr>
              <w:pStyle w:val="TABLE-cell"/>
              <w:rPr>
                <w:b/>
              </w:rPr>
            </w:pPr>
            <w:r w:rsidRPr="005F6B8D">
              <w:rPr>
                <w:b/>
              </w:rPr>
              <w:t>26.8</w:t>
            </w:r>
          </w:p>
        </w:tc>
        <w:tc>
          <w:tcPr>
            <w:tcW w:w="8150" w:type="dxa"/>
            <w:gridSpan w:val="2"/>
            <w:tcBorders>
              <w:top w:val="single" w:sz="4" w:space="0" w:color="auto"/>
              <w:left w:val="single" w:sz="4" w:space="0" w:color="auto"/>
              <w:bottom w:val="single" w:sz="4" w:space="0" w:color="auto"/>
              <w:right w:val="single" w:sz="4" w:space="0" w:color="auto"/>
            </w:tcBorders>
          </w:tcPr>
          <w:p w14:paraId="47A1D933" w14:textId="77777777" w:rsidR="00526100" w:rsidRPr="005F6B8D" w:rsidRDefault="00526100" w:rsidP="00A25F69">
            <w:pPr>
              <w:pStyle w:val="TABLE-cell"/>
              <w:rPr>
                <w:b/>
              </w:rPr>
            </w:pPr>
            <w:r w:rsidRPr="005F6B8D">
              <w:rPr>
                <w:b/>
              </w:rPr>
              <w:t>Thermal endurance to heat *</w:t>
            </w:r>
          </w:p>
        </w:tc>
      </w:tr>
      <w:tr w:rsidR="00526100" w:rsidRPr="005F6B8D" w14:paraId="5AA4482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C8C45B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5B3108"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174D88B" w14:textId="77777777" w:rsidR="00526100" w:rsidRPr="005F6B8D" w:rsidRDefault="00526100" w:rsidP="00A25F69">
            <w:pPr>
              <w:pStyle w:val="TABLE-cell"/>
            </w:pPr>
          </w:p>
        </w:tc>
      </w:tr>
      <w:tr w:rsidR="00526100" w:rsidRPr="005F6B8D" w14:paraId="5EDFA05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B6FE89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AB11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9A876BA" w14:textId="77777777" w:rsidR="00526100" w:rsidRPr="005F6B8D" w:rsidRDefault="00526100" w:rsidP="00A25F69">
            <w:pPr>
              <w:pStyle w:val="TABLE-cell"/>
            </w:pPr>
          </w:p>
        </w:tc>
      </w:tr>
      <w:tr w:rsidR="00526100" w:rsidRPr="005F6B8D" w14:paraId="192E4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416796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D2C4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980C8" w14:textId="77777777" w:rsidR="00526100" w:rsidRPr="005F6B8D" w:rsidRDefault="00526100" w:rsidP="00A25F69">
            <w:pPr>
              <w:pStyle w:val="TABLE-cell"/>
            </w:pPr>
          </w:p>
        </w:tc>
      </w:tr>
      <w:tr w:rsidR="005C379F" w:rsidRPr="005F6B8D" w14:paraId="7F4D3C65" w14:textId="77777777" w:rsidTr="00A25F69">
        <w:trPr>
          <w:cantSplit/>
          <w:jc w:val="center"/>
          <w:ins w:id="308" w:author="Holdredge, Katy A" w:date="2021-02-24T15:39:00Z"/>
        </w:trPr>
        <w:tc>
          <w:tcPr>
            <w:tcW w:w="1206" w:type="dxa"/>
            <w:tcBorders>
              <w:top w:val="single" w:sz="4" w:space="0" w:color="auto"/>
              <w:left w:val="single" w:sz="4" w:space="0" w:color="auto"/>
              <w:bottom w:val="single" w:sz="4" w:space="0" w:color="auto"/>
              <w:right w:val="single" w:sz="4" w:space="0" w:color="auto"/>
            </w:tcBorders>
          </w:tcPr>
          <w:p w14:paraId="6F58A66E" w14:textId="77777777" w:rsidR="005C379F" w:rsidRPr="005F6B8D" w:rsidRDefault="005C379F" w:rsidP="00A25F69">
            <w:pPr>
              <w:pStyle w:val="TABLE-cell"/>
              <w:rPr>
                <w:ins w:id="309" w:author="Holdredge, Katy A" w:date="2021-02-24T15:39:00Z"/>
              </w:rPr>
            </w:pPr>
          </w:p>
        </w:tc>
        <w:tc>
          <w:tcPr>
            <w:tcW w:w="4008" w:type="dxa"/>
            <w:tcBorders>
              <w:top w:val="single" w:sz="4" w:space="0" w:color="auto"/>
              <w:left w:val="single" w:sz="4" w:space="0" w:color="auto"/>
              <w:bottom w:val="single" w:sz="4" w:space="0" w:color="auto"/>
              <w:right w:val="single" w:sz="4" w:space="0" w:color="auto"/>
            </w:tcBorders>
          </w:tcPr>
          <w:p w14:paraId="36F5B7E2" w14:textId="0CDEF54B" w:rsidR="005C379F" w:rsidRPr="005F6B8D" w:rsidRDefault="00164CFB" w:rsidP="00A25F69">
            <w:pPr>
              <w:pStyle w:val="TABLE-cell"/>
              <w:rPr>
                <w:ins w:id="310" w:author="Holdredge, Katy A" w:date="2021-02-24T15:39:00Z"/>
              </w:rPr>
            </w:pPr>
            <w:ins w:id="311" w:author="Holdredge, Katy A" w:date="2021-02-24T15:41:00Z">
              <w:r>
                <w:t>Correct a</w:t>
              </w:r>
            </w:ins>
            <w:ins w:id="312" w:author="Holdredge, Katy A" w:date="2021-02-24T15:39:00Z">
              <w:r w:rsidR="005C379F">
                <w:t xml:space="preserve">pplication of </w:t>
              </w:r>
              <w:r w:rsidR="005C379F" w:rsidRPr="009075DD">
                <w:rPr>
                  <w:color w:val="0070C0"/>
                  <w:u w:val="single"/>
                </w:rPr>
                <w:fldChar w:fldCharType="begin"/>
              </w:r>
            </w:ins>
            <w:ins w:id="313" w:author="Holdredge, Katy A" w:date="2021-02-24T15:40:00Z">
              <w:r w:rsidR="00C92648" w:rsidRPr="009075DD">
                <w:rPr>
                  <w:color w:val="0070C0"/>
                  <w:u w:val="single"/>
                </w:rPr>
                <w:instrText>HYPERLINK "https://www.iecex.com/publications/extag-decision-sheets/downloaddocument/3221"</w:instrText>
              </w:r>
            </w:ins>
            <w:ins w:id="314" w:author="Holdredge, Katy A" w:date="2021-02-24T15:39:00Z">
              <w:r w:rsidR="005C379F" w:rsidRPr="009075DD">
                <w:rPr>
                  <w:color w:val="0070C0"/>
                  <w:u w:val="single"/>
                </w:rPr>
                <w:fldChar w:fldCharType="separate"/>
              </w:r>
            </w:ins>
            <w:ins w:id="315" w:author="Holdredge, Katy A" w:date="2021-02-24T15:40:00Z">
              <w:r w:rsidR="00C92648" w:rsidRPr="009075DD">
                <w:rPr>
                  <w:rStyle w:val="Hyperlink"/>
                  <w:color w:val="0070C0"/>
                  <w:u w:val="single"/>
                </w:rPr>
                <w:t>ExTAG DS 2020/003</w:t>
              </w:r>
            </w:ins>
            <w:ins w:id="316" w:author="Holdredge, Katy A" w:date="2021-02-24T15:39:00Z">
              <w:r w:rsidR="005C379F" w:rsidRPr="009075DD">
                <w:rPr>
                  <w:color w:val="0070C0"/>
                  <w:u w:val="single"/>
                </w:rPr>
                <w:fldChar w:fldCharType="end"/>
              </w:r>
            </w:ins>
            <w:ins w:id="317" w:author="Holdredge, Katy A" w:date="2021-02-24T15:40:00Z">
              <w:r w:rsidR="00C92648" w:rsidRPr="009075DD">
                <w:rPr>
                  <w:color w:val="0070C0"/>
                </w:rPr>
                <w:t xml:space="preserve"> </w:t>
              </w:r>
            </w:ins>
            <w:ins w:id="318" w:author="Holdredge, Katy A" w:date="2021-02-24T15:39:00Z">
              <w:r w:rsidR="005C379F">
                <w:t xml:space="preserve"> </w:t>
              </w:r>
            </w:ins>
          </w:p>
        </w:tc>
        <w:tc>
          <w:tcPr>
            <w:tcW w:w="4142" w:type="dxa"/>
            <w:tcBorders>
              <w:top w:val="single" w:sz="4" w:space="0" w:color="auto"/>
              <w:left w:val="single" w:sz="4" w:space="0" w:color="auto"/>
              <w:bottom w:val="single" w:sz="4" w:space="0" w:color="auto"/>
              <w:right w:val="single" w:sz="4" w:space="0" w:color="auto"/>
            </w:tcBorders>
          </w:tcPr>
          <w:p w14:paraId="0B9C1E90" w14:textId="77777777" w:rsidR="005C379F" w:rsidRPr="005F6B8D" w:rsidRDefault="005C379F" w:rsidP="00A25F69">
            <w:pPr>
              <w:pStyle w:val="TABLE-cell"/>
              <w:rPr>
                <w:ins w:id="319" w:author="Holdredge, Katy A" w:date="2021-02-24T15:39:00Z"/>
              </w:rPr>
            </w:pPr>
          </w:p>
        </w:tc>
      </w:tr>
      <w:tr w:rsidR="00526100" w:rsidRPr="005F6B8D" w14:paraId="6E19676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357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073E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0BCA61DF" w14:textId="77777777" w:rsidR="00526100" w:rsidRPr="005F6B8D" w:rsidRDefault="00526100" w:rsidP="00A25F69">
            <w:pPr>
              <w:pStyle w:val="TABLE-cell"/>
            </w:pPr>
          </w:p>
        </w:tc>
      </w:tr>
      <w:tr w:rsidR="00526100" w:rsidRPr="005F6B8D" w14:paraId="2923785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A0A78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1476FB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C955D28" w14:textId="77777777" w:rsidR="00526100" w:rsidRPr="005F6B8D" w:rsidRDefault="00526100" w:rsidP="00A25F69">
            <w:pPr>
              <w:pStyle w:val="TABLE-cell"/>
            </w:pPr>
          </w:p>
        </w:tc>
      </w:tr>
      <w:tr w:rsidR="00526100" w:rsidRPr="005F6B8D" w14:paraId="5FE2EB57"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50CB520E" w14:textId="77777777" w:rsidR="00526100" w:rsidRPr="005F6B8D" w:rsidRDefault="00526100" w:rsidP="00A25F69">
            <w:pPr>
              <w:pStyle w:val="TABLE-cell"/>
              <w:rPr>
                <w:b/>
              </w:rPr>
            </w:pPr>
            <w:r w:rsidRPr="005F6B8D">
              <w:rPr>
                <w:b/>
              </w:rPr>
              <w:t>26.9</w:t>
            </w:r>
          </w:p>
        </w:tc>
        <w:tc>
          <w:tcPr>
            <w:tcW w:w="8150" w:type="dxa"/>
            <w:gridSpan w:val="2"/>
            <w:tcBorders>
              <w:top w:val="single" w:sz="4" w:space="0" w:color="auto"/>
              <w:left w:val="single" w:sz="4" w:space="0" w:color="auto"/>
              <w:bottom w:val="single" w:sz="4" w:space="0" w:color="auto"/>
              <w:right w:val="single" w:sz="4" w:space="0" w:color="auto"/>
            </w:tcBorders>
          </w:tcPr>
          <w:p w14:paraId="2317B762" w14:textId="77777777" w:rsidR="00526100" w:rsidRPr="005F6B8D" w:rsidRDefault="00526100" w:rsidP="00A25F69">
            <w:pPr>
              <w:pStyle w:val="TABLE-cell"/>
              <w:rPr>
                <w:b/>
              </w:rPr>
            </w:pPr>
            <w:r w:rsidRPr="005F6B8D">
              <w:rPr>
                <w:b/>
              </w:rPr>
              <w:t>Thermal endurance to cold *</w:t>
            </w:r>
          </w:p>
        </w:tc>
      </w:tr>
      <w:tr w:rsidR="00526100" w:rsidRPr="005F6B8D" w14:paraId="719A916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6B40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84E53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55AA5E2" w14:textId="77777777" w:rsidR="00526100" w:rsidRPr="005F6B8D" w:rsidRDefault="00526100" w:rsidP="00A25F69">
            <w:pPr>
              <w:pStyle w:val="TABLE-cell"/>
            </w:pPr>
          </w:p>
        </w:tc>
      </w:tr>
      <w:tr w:rsidR="00526100" w:rsidRPr="005F6B8D" w14:paraId="26E9089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1C95F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6E3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13770A3" w14:textId="77777777" w:rsidR="00526100" w:rsidRPr="005F6B8D" w:rsidRDefault="00526100" w:rsidP="00A25F69">
            <w:pPr>
              <w:pStyle w:val="TABLE-cell"/>
            </w:pPr>
          </w:p>
        </w:tc>
      </w:tr>
      <w:tr w:rsidR="00526100" w:rsidRPr="005F6B8D" w14:paraId="67B17F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4FB477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6F2A74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084E52" w14:textId="77777777" w:rsidR="00526100" w:rsidRPr="005F6B8D" w:rsidRDefault="00526100" w:rsidP="00A25F69">
            <w:pPr>
              <w:pStyle w:val="TABLE-cell"/>
            </w:pPr>
          </w:p>
        </w:tc>
      </w:tr>
      <w:tr w:rsidR="00526100" w:rsidRPr="005F6B8D" w14:paraId="51CA00E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41D1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8C2CC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09DD38F" w14:textId="77777777" w:rsidR="00526100" w:rsidRPr="005F6B8D" w:rsidRDefault="00526100" w:rsidP="00A25F69">
            <w:pPr>
              <w:pStyle w:val="TABLE-cell"/>
            </w:pPr>
          </w:p>
        </w:tc>
      </w:tr>
      <w:tr w:rsidR="00526100" w:rsidRPr="005F6B8D" w14:paraId="178F1F1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922DC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BF2450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4E869E" w14:textId="77777777" w:rsidR="00526100" w:rsidRPr="005F6B8D" w:rsidRDefault="00526100" w:rsidP="00A25F69">
            <w:pPr>
              <w:pStyle w:val="TABLE-cell"/>
            </w:pPr>
          </w:p>
        </w:tc>
      </w:tr>
      <w:tr w:rsidR="00526100" w:rsidRPr="005F6B8D" w14:paraId="1A9B31C6"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68A75D1C" w14:textId="77777777" w:rsidR="00526100" w:rsidRPr="005F6B8D" w:rsidRDefault="00526100" w:rsidP="00A25F69">
            <w:pPr>
              <w:pStyle w:val="TABLE-cell"/>
              <w:rPr>
                <w:b/>
              </w:rPr>
            </w:pPr>
            <w:r w:rsidRPr="005F6B8D">
              <w:rPr>
                <w:b/>
              </w:rPr>
              <w:t>26.10</w:t>
            </w:r>
          </w:p>
        </w:tc>
        <w:tc>
          <w:tcPr>
            <w:tcW w:w="8150" w:type="dxa"/>
            <w:gridSpan w:val="2"/>
            <w:tcBorders>
              <w:top w:val="single" w:sz="4" w:space="0" w:color="auto"/>
              <w:left w:val="single" w:sz="4" w:space="0" w:color="auto"/>
              <w:bottom w:val="single" w:sz="4" w:space="0" w:color="auto"/>
              <w:right w:val="single" w:sz="4" w:space="0" w:color="auto"/>
            </w:tcBorders>
          </w:tcPr>
          <w:p w14:paraId="77ABF321" w14:textId="77777777" w:rsidR="00526100" w:rsidRPr="005F6B8D" w:rsidRDefault="00526100" w:rsidP="00A25F69">
            <w:pPr>
              <w:pStyle w:val="TABLE-cell"/>
              <w:rPr>
                <w:b/>
              </w:rPr>
            </w:pPr>
            <w:r w:rsidRPr="005F6B8D">
              <w:rPr>
                <w:b/>
              </w:rPr>
              <w:t xml:space="preserve">Resistance to </w:t>
            </w:r>
            <w:r w:rsidR="006C542A">
              <w:rPr>
                <w:b/>
              </w:rPr>
              <w:t xml:space="preserve">UV </w:t>
            </w:r>
            <w:r w:rsidRPr="005F6B8D">
              <w:rPr>
                <w:b/>
              </w:rPr>
              <w:t>light</w:t>
            </w:r>
          </w:p>
        </w:tc>
      </w:tr>
      <w:tr w:rsidR="00526100" w:rsidRPr="005F6B8D" w14:paraId="137D6D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D14B4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41AE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8C39D7C" w14:textId="77777777" w:rsidR="00526100" w:rsidRPr="005F6B8D" w:rsidRDefault="00526100" w:rsidP="00A25F69">
            <w:pPr>
              <w:pStyle w:val="TABLE-cell"/>
            </w:pPr>
          </w:p>
        </w:tc>
      </w:tr>
      <w:tr w:rsidR="00526100" w:rsidRPr="005F6B8D" w14:paraId="0707364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D203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E21EB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9C21E09" w14:textId="77777777" w:rsidR="00526100" w:rsidRPr="005F6B8D" w:rsidRDefault="00526100" w:rsidP="00A25F69">
            <w:pPr>
              <w:pStyle w:val="TABLE-cell"/>
            </w:pPr>
          </w:p>
        </w:tc>
      </w:tr>
      <w:tr w:rsidR="00526100" w:rsidRPr="005F6B8D" w14:paraId="1C2155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AB946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D3D75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09F87807" w14:textId="77777777" w:rsidR="00526100" w:rsidRPr="005F6B8D" w:rsidRDefault="00526100" w:rsidP="00A25F69">
            <w:pPr>
              <w:pStyle w:val="TABLE-cell"/>
            </w:pPr>
          </w:p>
        </w:tc>
      </w:tr>
      <w:tr w:rsidR="00526100" w:rsidRPr="005F6B8D" w14:paraId="013735E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5CD4E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5A1F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A62F3FE" w14:textId="77777777" w:rsidR="00526100" w:rsidRPr="005F6B8D" w:rsidRDefault="00526100" w:rsidP="00A25F69">
            <w:pPr>
              <w:pStyle w:val="TABLE-cell"/>
            </w:pPr>
          </w:p>
        </w:tc>
      </w:tr>
      <w:tr w:rsidR="00526100" w:rsidRPr="005F6B8D" w14:paraId="6733B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E1BEEE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0A9FEA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49AF19C" w14:textId="77777777" w:rsidR="00526100" w:rsidRPr="005F6B8D" w:rsidRDefault="00526100" w:rsidP="00A25F69">
            <w:pPr>
              <w:pStyle w:val="TABLE-cell"/>
            </w:pPr>
          </w:p>
        </w:tc>
      </w:tr>
      <w:tr w:rsidR="00526100" w:rsidRPr="005F6B8D" w14:paraId="692B1A51" w14:textId="77777777" w:rsidTr="00A25F69">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45E1BC23" w14:textId="77777777" w:rsidR="00526100" w:rsidRPr="005F6B8D" w:rsidRDefault="00526100" w:rsidP="00A25F69">
            <w:pPr>
              <w:pStyle w:val="TABLE-cell"/>
              <w:rPr>
                <w:b/>
              </w:rPr>
            </w:pPr>
            <w:r w:rsidRPr="005F6B8D">
              <w:rPr>
                <w:b/>
              </w:rPr>
              <w:lastRenderedPageBreak/>
              <w:t>26.11</w:t>
            </w:r>
          </w:p>
        </w:tc>
        <w:tc>
          <w:tcPr>
            <w:tcW w:w="8150" w:type="dxa"/>
            <w:gridSpan w:val="2"/>
            <w:tcBorders>
              <w:top w:val="single" w:sz="4" w:space="0" w:color="auto"/>
              <w:left w:val="single" w:sz="4" w:space="0" w:color="auto"/>
              <w:bottom w:val="single" w:sz="4" w:space="0" w:color="auto"/>
              <w:right w:val="single" w:sz="4" w:space="0" w:color="auto"/>
            </w:tcBorders>
          </w:tcPr>
          <w:p w14:paraId="7FFB5CFC" w14:textId="50F8A23B" w:rsidR="00526100" w:rsidRPr="005F6B8D" w:rsidRDefault="00526100" w:rsidP="00A25F69">
            <w:pPr>
              <w:pStyle w:val="TABLE-cell"/>
              <w:rPr>
                <w:b/>
              </w:rPr>
            </w:pPr>
            <w:r w:rsidRPr="005F6B8D">
              <w:rPr>
                <w:b/>
              </w:rPr>
              <w:t>Resistance to chemical agents for Group I equipment *</w:t>
            </w:r>
          </w:p>
        </w:tc>
      </w:tr>
      <w:tr w:rsidR="00526100" w:rsidRPr="005F6B8D" w14:paraId="50683F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9D8F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965DC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B97FA40" w14:textId="77777777" w:rsidR="00526100" w:rsidRPr="005F6B8D" w:rsidRDefault="00526100" w:rsidP="00A25F69">
            <w:pPr>
              <w:pStyle w:val="TABLE-cell"/>
            </w:pPr>
          </w:p>
        </w:tc>
      </w:tr>
      <w:tr w:rsidR="00526100" w:rsidRPr="005F6B8D" w14:paraId="7625964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4D21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14B29F"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1153882" w14:textId="77777777" w:rsidR="00526100" w:rsidRPr="005F6B8D" w:rsidRDefault="00526100" w:rsidP="00A25F69">
            <w:pPr>
              <w:pStyle w:val="TABLE-cell"/>
            </w:pPr>
          </w:p>
        </w:tc>
      </w:tr>
      <w:tr w:rsidR="00526100" w:rsidRPr="005F6B8D" w14:paraId="7DE5845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B035E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03D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A886709" w14:textId="77777777" w:rsidR="00526100" w:rsidRPr="005F6B8D" w:rsidRDefault="00526100" w:rsidP="00A25F69">
            <w:pPr>
              <w:pStyle w:val="TABLE-cell"/>
            </w:pPr>
          </w:p>
        </w:tc>
      </w:tr>
      <w:tr w:rsidR="00526100" w:rsidRPr="005F6B8D" w14:paraId="3153146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12965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1E12A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1BD2C23" w14:textId="77777777" w:rsidR="00526100" w:rsidRPr="005F6B8D" w:rsidRDefault="00526100" w:rsidP="00A25F69">
            <w:pPr>
              <w:pStyle w:val="TABLE-cell"/>
            </w:pPr>
          </w:p>
        </w:tc>
      </w:tr>
      <w:tr w:rsidR="00526100" w:rsidRPr="005F6B8D" w14:paraId="6DEB89E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9D8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5A1B29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74CF1F8" w14:textId="77777777" w:rsidR="00526100" w:rsidRPr="005F6B8D" w:rsidRDefault="00526100" w:rsidP="00A25F69">
            <w:pPr>
              <w:pStyle w:val="TABLE-cell"/>
            </w:pPr>
          </w:p>
        </w:tc>
      </w:tr>
      <w:tr w:rsidR="00526100" w:rsidRPr="005F6B8D" w14:paraId="77F9553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015BEA8" w14:textId="77777777" w:rsidR="00526100" w:rsidRPr="005F6B8D" w:rsidRDefault="00526100" w:rsidP="00A25F69">
            <w:pPr>
              <w:pStyle w:val="TABLE-cell"/>
              <w:rPr>
                <w:b/>
              </w:rPr>
            </w:pPr>
            <w:r w:rsidRPr="005F6B8D">
              <w:rPr>
                <w:b/>
              </w:rPr>
              <w:t>26.12</w:t>
            </w:r>
          </w:p>
        </w:tc>
        <w:tc>
          <w:tcPr>
            <w:tcW w:w="8150" w:type="dxa"/>
            <w:gridSpan w:val="2"/>
            <w:tcBorders>
              <w:top w:val="single" w:sz="4" w:space="0" w:color="auto"/>
              <w:left w:val="single" w:sz="4" w:space="0" w:color="auto"/>
              <w:bottom w:val="single" w:sz="4" w:space="0" w:color="auto"/>
              <w:right w:val="single" w:sz="4" w:space="0" w:color="auto"/>
            </w:tcBorders>
          </w:tcPr>
          <w:p w14:paraId="5D3FE9CD" w14:textId="77777777" w:rsidR="00526100" w:rsidRPr="005F6B8D" w:rsidRDefault="00526100" w:rsidP="00A25F69">
            <w:pPr>
              <w:pStyle w:val="TABLE-cell"/>
              <w:rPr>
                <w:b/>
              </w:rPr>
            </w:pPr>
            <w:r w:rsidRPr="005F6B8D">
              <w:rPr>
                <w:b/>
              </w:rPr>
              <w:t>Earth continuity *</w:t>
            </w:r>
          </w:p>
        </w:tc>
      </w:tr>
      <w:tr w:rsidR="00526100" w:rsidRPr="005F6B8D" w14:paraId="0542C20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346C3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13D9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234F90A" w14:textId="77777777" w:rsidR="00526100" w:rsidRPr="005F6B8D" w:rsidRDefault="00526100" w:rsidP="00A25F69">
            <w:pPr>
              <w:pStyle w:val="TABLE-cell"/>
            </w:pPr>
          </w:p>
        </w:tc>
      </w:tr>
      <w:tr w:rsidR="00526100" w:rsidRPr="005F6B8D" w14:paraId="6448C71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D1A9F1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56550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808CA61" w14:textId="77777777" w:rsidR="00526100" w:rsidRPr="005F6B8D" w:rsidRDefault="00526100" w:rsidP="00A25F69">
            <w:pPr>
              <w:pStyle w:val="TABLE-cell"/>
            </w:pPr>
          </w:p>
        </w:tc>
      </w:tr>
      <w:tr w:rsidR="00526100" w:rsidRPr="005F6B8D" w14:paraId="067EF6F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70AFE7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038A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192A77" w14:textId="77777777" w:rsidR="00526100" w:rsidRPr="005F6B8D" w:rsidRDefault="00526100" w:rsidP="00A25F69">
            <w:pPr>
              <w:pStyle w:val="TABLE-cell"/>
            </w:pPr>
          </w:p>
        </w:tc>
      </w:tr>
      <w:tr w:rsidR="00526100" w:rsidRPr="005F6B8D" w14:paraId="67D7D28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FD62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5A2CB5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160C0F9" w14:textId="77777777" w:rsidR="00526100" w:rsidRPr="005F6B8D" w:rsidRDefault="00526100" w:rsidP="00A25F69">
            <w:pPr>
              <w:pStyle w:val="TABLE-cell"/>
            </w:pPr>
          </w:p>
        </w:tc>
      </w:tr>
      <w:tr w:rsidR="00526100" w:rsidRPr="005F6B8D" w14:paraId="21347AC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B5004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3D87F3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394DECF" w14:textId="77777777" w:rsidR="00526100" w:rsidRPr="005F6B8D" w:rsidRDefault="00526100" w:rsidP="00A25F69">
            <w:pPr>
              <w:pStyle w:val="TABLE-cell"/>
            </w:pPr>
          </w:p>
        </w:tc>
      </w:tr>
      <w:tr w:rsidR="00526100" w:rsidRPr="005F6B8D" w14:paraId="5F8AB90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556D405" w14:textId="77777777" w:rsidR="00526100" w:rsidRPr="005F6B8D" w:rsidRDefault="00526100" w:rsidP="00A25F69">
            <w:pPr>
              <w:pStyle w:val="TABLE-cell"/>
              <w:rPr>
                <w:b/>
              </w:rPr>
            </w:pPr>
            <w:r w:rsidRPr="005F6B8D">
              <w:rPr>
                <w:b/>
              </w:rPr>
              <w:t>26.13</w:t>
            </w:r>
          </w:p>
        </w:tc>
        <w:tc>
          <w:tcPr>
            <w:tcW w:w="8150" w:type="dxa"/>
            <w:gridSpan w:val="2"/>
            <w:tcBorders>
              <w:top w:val="single" w:sz="4" w:space="0" w:color="auto"/>
              <w:left w:val="single" w:sz="4" w:space="0" w:color="auto"/>
              <w:bottom w:val="single" w:sz="4" w:space="0" w:color="auto"/>
              <w:right w:val="single" w:sz="4" w:space="0" w:color="auto"/>
            </w:tcBorders>
          </w:tcPr>
          <w:p w14:paraId="1F10B8B5" w14:textId="77777777" w:rsidR="00526100" w:rsidRPr="005F6B8D" w:rsidRDefault="00526100" w:rsidP="00A25F69">
            <w:pPr>
              <w:pStyle w:val="TABLE-cell"/>
              <w:rPr>
                <w:b/>
              </w:rPr>
            </w:pPr>
            <w:r w:rsidRPr="005F6B8D">
              <w:rPr>
                <w:b/>
              </w:rPr>
              <w:t>Surface resistance test of parts of parts of enclosures of non-metallic materials *</w:t>
            </w:r>
          </w:p>
        </w:tc>
      </w:tr>
      <w:tr w:rsidR="00526100" w:rsidRPr="005F6B8D" w14:paraId="3BE9A2C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7E8B0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0A91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E235110" w14:textId="77777777" w:rsidR="00526100" w:rsidRPr="005F6B8D" w:rsidRDefault="00526100" w:rsidP="00A25F69">
            <w:pPr>
              <w:pStyle w:val="TABLE-cell"/>
            </w:pPr>
          </w:p>
        </w:tc>
      </w:tr>
      <w:tr w:rsidR="00526100" w:rsidRPr="005F6B8D" w14:paraId="34026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D15E5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C0EC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EEBB818" w14:textId="77777777" w:rsidR="00526100" w:rsidRPr="005F6B8D" w:rsidRDefault="00526100" w:rsidP="00A25F69">
            <w:pPr>
              <w:pStyle w:val="TABLE-cell"/>
            </w:pPr>
          </w:p>
        </w:tc>
      </w:tr>
      <w:tr w:rsidR="00526100" w:rsidRPr="005F6B8D" w14:paraId="7822145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F0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F600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D142026" w14:textId="77777777" w:rsidR="00526100" w:rsidRPr="005F6B8D" w:rsidRDefault="00526100" w:rsidP="00A25F69">
            <w:pPr>
              <w:pStyle w:val="TABLE-cell"/>
            </w:pPr>
          </w:p>
        </w:tc>
      </w:tr>
      <w:tr w:rsidR="00526100" w:rsidRPr="005F6B8D" w14:paraId="13CA198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7332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1FE8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43D6EA3" w14:textId="77777777" w:rsidR="00526100" w:rsidRPr="005F6B8D" w:rsidRDefault="00526100" w:rsidP="00A25F69">
            <w:pPr>
              <w:pStyle w:val="TABLE-cell"/>
            </w:pPr>
          </w:p>
        </w:tc>
      </w:tr>
      <w:tr w:rsidR="00526100" w:rsidRPr="005F6B8D" w14:paraId="59F204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42910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C3C2B1"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10DCC4" w14:textId="77777777" w:rsidR="00526100" w:rsidRPr="005F6B8D" w:rsidRDefault="00526100" w:rsidP="00A25F69">
            <w:pPr>
              <w:pStyle w:val="TABLE-cell"/>
            </w:pPr>
          </w:p>
        </w:tc>
      </w:tr>
      <w:tr w:rsidR="00526100" w:rsidRPr="005F6B8D" w14:paraId="2C58540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498E150" w14:textId="77777777" w:rsidR="00526100" w:rsidRPr="005F6B8D" w:rsidRDefault="00526100" w:rsidP="00A25F69">
            <w:pPr>
              <w:pStyle w:val="TABLE-cell"/>
              <w:rPr>
                <w:b/>
              </w:rPr>
            </w:pPr>
            <w:r w:rsidRPr="005F6B8D">
              <w:rPr>
                <w:b/>
              </w:rPr>
              <w:t>26.14</w:t>
            </w:r>
          </w:p>
        </w:tc>
        <w:tc>
          <w:tcPr>
            <w:tcW w:w="8150" w:type="dxa"/>
            <w:gridSpan w:val="2"/>
            <w:tcBorders>
              <w:top w:val="single" w:sz="4" w:space="0" w:color="auto"/>
              <w:left w:val="single" w:sz="4" w:space="0" w:color="auto"/>
              <w:bottom w:val="single" w:sz="4" w:space="0" w:color="auto"/>
              <w:right w:val="single" w:sz="4" w:space="0" w:color="auto"/>
            </w:tcBorders>
          </w:tcPr>
          <w:p w14:paraId="68089566" w14:textId="77777777" w:rsidR="00526100" w:rsidRPr="005F6B8D" w:rsidRDefault="00526100" w:rsidP="00A25F69">
            <w:pPr>
              <w:pStyle w:val="TABLE-cell"/>
              <w:rPr>
                <w:b/>
              </w:rPr>
            </w:pPr>
            <w:r w:rsidRPr="005F6B8D">
              <w:rPr>
                <w:b/>
              </w:rPr>
              <w:t>Measurement of capacitance *</w:t>
            </w:r>
          </w:p>
        </w:tc>
      </w:tr>
      <w:tr w:rsidR="00526100" w:rsidRPr="005F6B8D" w14:paraId="4FE9BFF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39B7E0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F3FDB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FC7D2AB" w14:textId="77777777" w:rsidR="00526100" w:rsidRPr="005F6B8D" w:rsidRDefault="00526100" w:rsidP="00A25F69">
            <w:pPr>
              <w:pStyle w:val="TABLE-cell"/>
            </w:pPr>
          </w:p>
        </w:tc>
      </w:tr>
      <w:tr w:rsidR="00526100" w:rsidRPr="005F6B8D" w14:paraId="1678ADF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772CE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021AD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3CBA4A8" w14:textId="77777777" w:rsidR="00526100" w:rsidRPr="005F6B8D" w:rsidRDefault="00526100" w:rsidP="00A25F69">
            <w:pPr>
              <w:pStyle w:val="TABLE-cell"/>
            </w:pPr>
          </w:p>
        </w:tc>
      </w:tr>
      <w:tr w:rsidR="00526100" w:rsidRPr="005F6B8D" w14:paraId="4CB0FED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B72D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61431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2575DA9" w14:textId="77777777" w:rsidR="00526100" w:rsidRPr="005F6B8D" w:rsidRDefault="00526100" w:rsidP="00A25F69">
            <w:pPr>
              <w:pStyle w:val="TABLE-cell"/>
            </w:pPr>
          </w:p>
        </w:tc>
      </w:tr>
      <w:tr w:rsidR="00526100" w:rsidRPr="005F6B8D" w14:paraId="6FA039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D2DBE9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EF5BF69"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4BCF217" w14:textId="77777777" w:rsidR="00526100" w:rsidRPr="005F6B8D" w:rsidRDefault="00526100" w:rsidP="00A25F69">
            <w:pPr>
              <w:pStyle w:val="TABLE-cell"/>
            </w:pPr>
          </w:p>
        </w:tc>
      </w:tr>
      <w:tr w:rsidR="00526100" w:rsidRPr="005F6B8D" w14:paraId="37F8C4B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BC08C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AA25F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27E726E" w14:textId="77777777" w:rsidR="00526100" w:rsidRPr="005F6B8D" w:rsidRDefault="00526100" w:rsidP="00A25F69">
            <w:pPr>
              <w:pStyle w:val="TABLE-cell"/>
            </w:pPr>
          </w:p>
        </w:tc>
      </w:tr>
      <w:tr w:rsidR="00526100" w:rsidRPr="005F6B8D" w14:paraId="4F84CFF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A0A49C" w14:textId="77777777" w:rsidR="00526100" w:rsidRPr="005F6B8D" w:rsidRDefault="00526100" w:rsidP="00A25F69">
            <w:pPr>
              <w:pStyle w:val="TABLE-cell"/>
              <w:rPr>
                <w:b/>
              </w:rPr>
            </w:pPr>
            <w:r w:rsidRPr="005F6B8D">
              <w:rPr>
                <w:b/>
              </w:rPr>
              <w:t>26.15</w:t>
            </w:r>
          </w:p>
        </w:tc>
        <w:tc>
          <w:tcPr>
            <w:tcW w:w="8150" w:type="dxa"/>
            <w:gridSpan w:val="2"/>
            <w:tcBorders>
              <w:top w:val="single" w:sz="4" w:space="0" w:color="auto"/>
              <w:left w:val="single" w:sz="4" w:space="0" w:color="auto"/>
              <w:bottom w:val="single" w:sz="4" w:space="0" w:color="auto"/>
              <w:right w:val="single" w:sz="4" w:space="0" w:color="auto"/>
            </w:tcBorders>
          </w:tcPr>
          <w:p w14:paraId="76D7CA9D" w14:textId="77777777" w:rsidR="00526100" w:rsidRPr="005F6B8D" w:rsidRDefault="00526100" w:rsidP="00A25F69">
            <w:pPr>
              <w:pStyle w:val="TABLE-cell"/>
              <w:rPr>
                <w:b/>
              </w:rPr>
            </w:pPr>
            <w:r w:rsidRPr="005F6B8D">
              <w:rPr>
                <w:b/>
              </w:rPr>
              <w:t>Verification of ratings of ventilating fans</w:t>
            </w:r>
          </w:p>
        </w:tc>
      </w:tr>
      <w:tr w:rsidR="00526100" w:rsidRPr="005F6B8D" w14:paraId="50AB61A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2BE69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39115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85BB13D" w14:textId="77777777" w:rsidR="00526100" w:rsidRPr="005F6B8D" w:rsidRDefault="00526100" w:rsidP="00A25F69">
            <w:pPr>
              <w:pStyle w:val="TABLE-cell"/>
            </w:pPr>
          </w:p>
        </w:tc>
      </w:tr>
      <w:tr w:rsidR="00526100" w:rsidRPr="005F6B8D" w14:paraId="19179B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9CD29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EC25AD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1244FD5" w14:textId="77777777" w:rsidR="00526100" w:rsidRPr="005F6B8D" w:rsidRDefault="00526100" w:rsidP="00A25F69">
            <w:pPr>
              <w:pStyle w:val="TABLE-cell"/>
            </w:pPr>
          </w:p>
        </w:tc>
      </w:tr>
      <w:tr w:rsidR="00526100" w:rsidRPr="005F6B8D" w14:paraId="04F0569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9A751D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AE9C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EE6BD13" w14:textId="77777777" w:rsidR="00526100" w:rsidRPr="005F6B8D" w:rsidRDefault="00526100" w:rsidP="00A25F69">
            <w:pPr>
              <w:pStyle w:val="TABLE-cell"/>
            </w:pPr>
          </w:p>
        </w:tc>
      </w:tr>
      <w:tr w:rsidR="00526100" w:rsidRPr="005F6B8D" w14:paraId="3ADE9A5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336029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A0F509A"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893D852" w14:textId="77777777" w:rsidR="00526100" w:rsidRPr="005F6B8D" w:rsidRDefault="00526100" w:rsidP="00A25F69">
            <w:pPr>
              <w:pStyle w:val="TABLE-cell"/>
            </w:pPr>
          </w:p>
        </w:tc>
      </w:tr>
      <w:tr w:rsidR="00526100" w:rsidRPr="005F6B8D" w14:paraId="2CA0D6D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8D4635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F49324"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FBDBA4B" w14:textId="77777777" w:rsidR="00526100" w:rsidRPr="005F6B8D" w:rsidRDefault="00526100" w:rsidP="00A25F69">
            <w:pPr>
              <w:pStyle w:val="TABLE-cell"/>
            </w:pPr>
          </w:p>
        </w:tc>
      </w:tr>
      <w:tr w:rsidR="00526100" w:rsidRPr="005F6B8D" w14:paraId="5A3BF8B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15FD3CC" w14:textId="77777777" w:rsidR="00526100" w:rsidRPr="005F6B8D" w:rsidRDefault="00526100" w:rsidP="00A25F69">
            <w:pPr>
              <w:pStyle w:val="TABLE-cell"/>
              <w:rPr>
                <w:b/>
              </w:rPr>
            </w:pPr>
            <w:r w:rsidRPr="005F6B8D">
              <w:rPr>
                <w:b/>
              </w:rPr>
              <w:t>26.16</w:t>
            </w:r>
          </w:p>
        </w:tc>
        <w:tc>
          <w:tcPr>
            <w:tcW w:w="8150" w:type="dxa"/>
            <w:gridSpan w:val="2"/>
            <w:tcBorders>
              <w:top w:val="single" w:sz="4" w:space="0" w:color="auto"/>
              <w:left w:val="single" w:sz="4" w:space="0" w:color="auto"/>
              <w:bottom w:val="single" w:sz="4" w:space="0" w:color="auto"/>
              <w:right w:val="single" w:sz="4" w:space="0" w:color="auto"/>
            </w:tcBorders>
          </w:tcPr>
          <w:p w14:paraId="444D0815" w14:textId="77777777" w:rsidR="00526100" w:rsidRPr="005F6B8D" w:rsidRDefault="00526100" w:rsidP="00A25F69">
            <w:pPr>
              <w:pStyle w:val="TABLE-cell"/>
              <w:rPr>
                <w:b/>
              </w:rPr>
            </w:pPr>
            <w:r w:rsidRPr="005F6B8D">
              <w:rPr>
                <w:b/>
              </w:rPr>
              <w:t>Alternative qualification of elastomeric sealing O-rings</w:t>
            </w:r>
          </w:p>
        </w:tc>
      </w:tr>
      <w:tr w:rsidR="00526100" w:rsidRPr="005F6B8D" w14:paraId="44DF0E8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9C0DA8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8C04F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4A68F95" w14:textId="77777777" w:rsidR="00526100" w:rsidRPr="005F6B8D" w:rsidRDefault="00526100" w:rsidP="00A25F69">
            <w:pPr>
              <w:pStyle w:val="TABLE-cell"/>
            </w:pPr>
          </w:p>
        </w:tc>
      </w:tr>
      <w:tr w:rsidR="00526100" w:rsidRPr="005F6B8D" w14:paraId="1D330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C3D7B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BAC67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215D8E91" w14:textId="77777777" w:rsidR="00526100" w:rsidRPr="005F6B8D" w:rsidRDefault="00526100" w:rsidP="00A25F69">
            <w:pPr>
              <w:pStyle w:val="TABLE-cell"/>
            </w:pPr>
          </w:p>
        </w:tc>
      </w:tr>
      <w:tr w:rsidR="00526100" w:rsidRPr="005F6B8D" w14:paraId="1722EE2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6F4F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4E1A7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E5A3EAA" w14:textId="77777777" w:rsidR="00526100" w:rsidRPr="005F6B8D" w:rsidRDefault="00526100" w:rsidP="00A25F69">
            <w:pPr>
              <w:pStyle w:val="TABLE-cell"/>
            </w:pPr>
          </w:p>
        </w:tc>
      </w:tr>
      <w:tr w:rsidR="00526100" w:rsidRPr="005F6B8D" w14:paraId="7C6756E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21630E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5E90EB"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EEA4509" w14:textId="77777777" w:rsidR="00526100" w:rsidRPr="005F6B8D" w:rsidRDefault="00526100" w:rsidP="00A25F69">
            <w:pPr>
              <w:pStyle w:val="TABLE-cell"/>
            </w:pPr>
          </w:p>
        </w:tc>
      </w:tr>
      <w:tr w:rsidR="00526100" w:rsidRPr="005F6B8D" w14:paraId="631C61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7E378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C25453B"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CDDC6B1" w14:textId="77777777" w:rsidR="00526100" w:rsidRPr="005F6B8D" w:rsidRDefault="00526100" w:rsidP="00A25F69">
            <w:pPr>
              <w:pStyle w:val="TABLE-cell"/>
            </w:pPr>
          </w:p>
        </w:tc>
      </w:tr>
      <w:tr w:rsidR="00BE153B" w:rsidRPr="005F6B8D" w14:paraId="3BA22082" w14:textId="77777777" w:rsidTr="001A4EB8">
        <w:trPr>
          <w:cantSplit/>
          <w:jc w:val="center"/>
        </w:trPr>
        <w:tc>
          <w:tcPr>
            <w:tcW w:w="1206" w:type="dxa"/>
            <w:tcBorders>
              <w:top w:val="single" w:sz="4" w:space="0" w:color="auto"/>
              <w:left w:val="single" w:sz="4" w:space="0" w:color="auto"/>
              <w:bottom w:val="single" w:sz="4" w:space="0" w:color="auto"/>
              <w:right w:val="single" w:sz="4" w:space="0" w:color="auto"/>
            </w:tcBorders>
          </w:tcPr>
          <w:p w14:paraId="52D42B75" w14:textId="77777777" w:rsidR="00BE153B" w:rsidRPr="005F6B8D" w:rsidRDefault="00BE153B" w:rsidP="00BE153B">
            <w:pPr>
              <w:pStyle w:val="TABLE-cell"/>
            </w:pPr>
            <w:r w:rsidRPr="005F6B8D">
              <w:rPr>
                <w:b/>
              </w:rPr>
              <w:t>26.1</w:t>
            </w:r>
            <w:r>
              <w:rPr>
                <w:b/>
              </w:rPr>
              <w:t>7</w:t>
            </w:r>
          </w:p>
        </w:tc>
        <w:tc>
          <w:tcPr>
            <w:tcW w:w="8150" w:type="dxa"/>
            <w:gridSpan w:val="2"/>
            <w:tcBorders>
              <w:top w:val="single" w:sz="4" w:space="0" w:color="auto"/>
              <w:left w:val="single" w:sz="4" w:space="0" w:color="auto"/>
              <w:bottom w:val="single" w:sz="4" w:space="0" w:color="auto"/>
              <w:right w:val="single" w:sz="4" w:space="0" w:color="auto"/>
            </w:tcBorders>
          </w:tcPr>
          <w:p w14:paraId="309412CD" w14:textId="77777777" w:rsidR="00BE153B" w:rsidRPr="005F6B8D" w:rsidRDefault="00BE153B" w:rsidP="00BE153B">
            <w:pPr>
              <w:pStyle w:val="TABLE-cell"/>
            </w:pPr>
            <w:r>
              <w:rPr>
                <w:b/>
              </w:rPr>
              <w:t>Transferred charge test *</w:t>
            </w:r>
          </w:p>
        </w:tc>
      </w:tr>
      <w:tr w:rsidR="00BE153B" w:rsidRPr="005F6B8D" w14:paraId="2E40B8A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C5F37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61B0191"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517D484" w14:textId="77777777" w:rsidR="00BE153B" w:rsidRPr="005F6B8D" w:rsidRDefault="00BE153B" w:rsidP="00BE153B">
            <w:pPr>
              <w:pStyle w:val="TABLE-cell"/>
            </w:pPr>
          </w:p>
        </w:tc>
      </w:tr>
      <w:tr w:rsidR="00BE153B" w:rsidRPr="005F6B8D" w14:paraId="1650A79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3F98DE8"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C5B495"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6AD6D8E" w14:textId="77777777" w:rsidR="00BE153B" w:rsidRPr="005F6B8D" w:rsidRDefault="00BE153B" w:rsidP="00BE153B">
            <w:pPr>
              <w:pStyle w:val="TABLE-cell"/>
            </w:pPr>
          </w:p>
        </w:tc>
      </w:tr>
      <w:tr w:rsidR="00BE153B" w:rsidRPr="005F6B8D" w14:paraId="0FAB331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F3B39B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E2292E7"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F6A64D5" w14:textId="77777777" w:rsidR="00BE153B" w:rsidRPr="005F6B8D" w:rsidRDefault="00BE153B" w:rsidP="00BE153B">
            <w:pPr>
              <w:pStyle w:val="TABLE-cell"/>
            </w:pPr>
          </w:p>
        </w:tc>
      </w:tr>
      <w:tr w:rsidR="00BE153B" w:rsidRPr="005F6B8D" w14:paraId="33EBABC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D2FE6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A76661E"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B388FA6" w14:textId="77777777" w:rsidR="00BE153B" w:rsidRPr="005F6B8D" w:rsidRDefault="00BE153B" w:rsidP="00BE153B">
            <w:pPr>
              <w:pStyle w:val="TABLE-cell"/>
            </w:pPr>
          </w:p>
        </w:tc>
      </w:tr>
      <w:tr w:rsidR="00BE153B" w:rsidRPr="005F6B8D" w14:paraId="0E3A48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32A7870"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F5B5DE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F2DE1C0" w14:textId="77777777" w:rsidR="00BE153B" w:rsidRPr="005F6B8D" w:rsidRDefault="00BE153B" w:rsidP="00BE153B">
            <w:pPr>
              <w:pStyle w:val="TABLE-cell"/>
            </w:pPr>
          </w:p>
        </w:tc>
      </w:tr>
      <w:tr w:rsidR="00BE153B" w:rsidRPr="005F6B8D" w14:paraId="15BA7B3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14:paraId="6CEE21D5" w14:textId="77777777" w:rsidR="00BE153B" w:rsidRPr="005F6B8D" w:rsidRDefault="00BE153B" w:rsidP="00BE153B">
            <w:pPr>
              <w:pStyle w:val="TABLE-cell"/>
              <w:rPr>
                <w:b/>
              </w:rPr>
            </w:pPr>
            <w:r w:rsidRPr="005F6B8D">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0694CE49" w14:textId="77777777" w:rsidR="00BE153B" w:rsidRPr="005F6B8D" w:rsidRDefault="00BE153B" w:rsidP="00BE153B">
            <w:pPr>
              <w:pStyle w:val="TABLE-cell"/>
              <w:rPr>
                <w:b/>
              </w:rPr>
            </w:pPr>
            <w:r w:rsidRPr="005F6B8D">
              <w:rPr>
                <w:b/>
              </w:rPr>
              <w:t>Tests of clamping of non-armoured and braided cables *</w:t>
            </w:r>
          </w:p>
        </w:tc>
      </w:tr>
      <w:tr w:rsidR="00BE153B" w:rsidRPr="005F6B8D" w14:paraId="7614F6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14FB3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5F73756"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812D8D4" w14:textId="77777777" w:rsidR="00BE153B" w:rsidRPr="005F6B8D" w:rsidRDefault="00BE153B" w:rsidP="00BE153B">
            <w:pPr>
              <w:pStyle w:val="TABLE-cell"/>
            </w:pPr>
          </w:p>
        </w:tc>
      </w:tr>
      <w:tr w:rsidR="00BE153B" w:rsidRPr="005F6B8D" w14:paraId="1C42D6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4C589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4EF24C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5626ED6" w14:textId="77777777" w:rsidR="00BE153B" w:rsidRPr="005F6B8D" w:rsidRDefault="00BE153B" w:rsidP="00BE153B">
            <w:pPr>
              <w:pStyle w:val="TABLE-cell"/>
            </w:pPr>
          </w:p>
        </w:tc>
      </w:tr>
      <w:tr w:rsidR="00BE153B" w:rsidRPr="005F6B8D" w14:paraId="2E933AF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25B63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BA044"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00D19" w14:textId="77777777" w:rsidR="00BE153B" w:rsidRPr="005F6B8D" w:rsidRDefault="00BE153B" w:rsidP="00BE153B">
            <w:pPr>
              <w:pStyle w:val="TABLE-cell"/>
            </w:pPr>
          </w:p>
        </w:tc>
      </w:tr>
      <w:tr w:rsidR="00BE153B" w:rsidRPr="005F6B8D" w14:paraId="0E123C8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14B0F7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9DC4C7"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A92D56B" w14:textId="77777777" w:rsidR="00BE153B" w:rsidRPr="005F6B8D" w:rsidRDefault="00BE153B" w:rsidP="00BE153B">
            <w:pPr>
              <w:pStyle w:val="TABLE-cell"/>
            </w:pPr>
          </w:p>
        </w:tc>
      </w:tr>
      <w:tr w:rsidR="00BE153B" w:rsidRPr="005F6B8D" w14:paraId="5BEDECB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A87B34"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8B5F4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7BD2AAC3" w14:textId="77777777" w:rsidR="00BE153B" w:rsidRPr="005F6B8D" w:rsidRDefault="00BE153B" w:rsidP="00BE153B">
            <w:pPr>
              <w:pStyle w:val="TABLE-cell"/>
            </w:pPr>
          </w:p>
        </w:tc>
      </w:tr>
      <w:tr w:rsidR="00BE153B" w:rsidRPr="005F6B8D" w14:paraId="0614E417" w14:textId="77777777" w:rsidTr="00A25F69">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14:paraId="519F9F5E" w14:textId="77777777" w:rsidR="00BE153B" w:rsidRPr="005F6B8D" w:rsidRDefault="00BE153B" w:rsidP="00BE153B">
            <w:pPr>
              <w:pStyle w:val="TABLE-cell"/>
              <w:rPr>
                <w:b/>
              </w:rPr>
            </w:pPr>
            <w:r w:rsidRPr="005F6B8D">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73B1C664" w14:textId="77777777" w:rsidR="00BE153B" w:rsidRPr="005F6B8D" w:rsidRDefault="00BE153B" w:rsidP="00BE153B">
            <w:pPr>
              <w:pStyle w:val="TABLE-cell"/>
              <w:rPr>
                <w:b/>
              </w:rPr>
            </w:pPr>
            <w:r w:rsidRPr="005F6B8D">
              <w:rPr>
                <w:b/>
              </w:rPr>
              <w:t>Tests of clamping of armoured cables *</w:t>
            </w:r>
          </w:p>
        </w:tc>
      </w:tr>
      <w:tr w:rsidR="00BE153B" w:rsidRPr="005F6B8D" w14:paraId="20087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A7F004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53A66EE"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C8B88B5" w14:textId="77777777" w:rsidR="00BE153B" w:rsidRPr="005F6B8D" w:rsidRDefault="00BE153B" w:rsidP="00BE153B">
            <w:pPr>
              <w:pStyle w:val="TABLE-cell"/>
            </w:pPr>
          </w:p>
        </w:tc>
      </w:tr>
      <w:tr w:rsidR="00BE153B" w:rsidRPr="005F6B8D" w14:paraId="04377E4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FAB525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6A82252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DD80B55" w14:textId="77777777" w:rsidR="00BE153B" w:rsidRPr="005F6B8D" w:rsidRDefault="00BE153B" w:rsidP="00BE153B">
            <w:pPr>
              <w:pStyle w:val="TABLE-cell"/>
            </w:pPr>
          </w:p>
        </w:tc>
      </w:tr>
      <w:tr w:rsidR="00BE153B" w:rsidRPr="005F6B8D" w14:paraId="274B3F6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F3CDF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27A91"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694D8BA" w14:textId="77777777" w:rsidR="00BE153B" w:rsidRPr="005F6B8D" w:rsidRDefault="00BE153B" w:rsidP="00BE153B">
            <w:pPr>
              <w:pStyle w:val="TABLE-cell"/>
            </w:pPr>
          </w:p>
        </w:tc>
      </w:tr>
      <w:tr w:rsidR="00BE153B" w:rsidRPr="005F6B8D" w14:paraId="06B6366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CCCE2A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B1F36DF"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788D091" w14:textId="77777777" w:rsidR="00BE153B" w:rsidRPr="005F6B8D" w:rsidRDefault="00BE153B" w:rsidP="00BE153B">
            <w:pPr>
              <w:pStyle w:val="TABLE-cell"/>
            </w:pPr>
          </w:p>
        </w:tc>
      </w:tr>
      <w:tr w:rsidR="00BE153B" w:rsidRPr="005F6B8D" w14:paraId="46624BA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752AEB8"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A058862"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14DF2A4" w14:textId="77777777" w:rsidR="00BE153B" w:rsidRPr="005F6B8D" w:rsidRDefault="00BE153B" w:rsidP="00BE153B">
            <w:pPr>
              <w:pStyle w:val="TABLE-cell"/>
            </w:pPr>
          </w:p>
        </w:tc>
      </w:tr>
    </w:tbl>
    <w:p w14:paraId="43FD29D9" w14:textId="77777777" w:rsidR="00526100" w:rsidRPr="005F6B8D" w:rsidRDefault="00526100" w:rsidP="00A25F69">
      <w:pPr>
        <w:pStyle w:val="PARAGRAPH"/>
        <w:rPr>
          <w:b/>
        </w:rPr>
      </w:pPr>
    </w:p>
    <w:p w14:paraId="623B3E0D" w14:textId="77777777" w:rsidR="00526100" w:rsidRPr="005F6B8D" w:rsidRDefault="00526100" w:rsidP="00A25F69">
      <w:pPr>
        <w:pStyle w:val="PARAGRAPH"/>
        <w:rPr>
          <w:b/>
        </w:rPr>
      </w:pPr>
      <w:r w:rsidRPr="005F6B8D">
        <w:rPr>
          <w:b/>
        </w:rPr>
        <w:t>Minimum testing capability</w:t>
      </w:r>
    </w:p>
    <w:p w14:paraId="15C858DC"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have the testing equipment in-house or demonstrate the capability for that test.</w:t>
      </w:r>
    </w:p>
    <w:p w14:paraId="4205A51F" w14:textId="77777777" w:rsidR="00526100" w:rsidRPr="005F6B8D" w:rsidRDefault="00526100">
      <w:pPr>
        <w:pStyle w:val="Heading1"/>
        <w:tabs>
          <w:tab w:val="clear" w:pos="397"/>
        </w:tabs>
        <w:pPrChange w:id="320" w:author="Holdredge, Katy A" w:date="2021-02-24T14:52:00Z">
          <w:pPr>
            <w:pStyle w:val="Heading1"/>
          </w:pPr>
        </w:pPrChange>
      </w:pPr>
      <w:r w:rsidRPr="005F6B8D">
        <w:br w:type="page"/>
      </w:r>
      <w:bookmarkStart w:id="321" w:name="_Toc379980893"/>
      <w:bookmarkStart w:id="322" w:name="_Toc444678193"/>
      <w:bookmarkStart w:id="323" w:name="_Toc518389059"/>
      <w:bookmarkStart w:id="324" w:name="_Toc518551878"/>
      <w:bookmarkStart w:id="325" w:name="_Toc518560374"/>
      <w:bookmarkStart w:id="326" w:name="_Toc518561001"/>
      <w:bookmarkStart w:id="327" w:name="_Toc518561045"/>
      <w:bookmarkStart w:id="328" w:name="_Toc518561144"/>
      <w:bookmarkStart w:id="329" w:name="_Toc12527456"/>
      <w:bookmarkStart w:id="330" w:name="_Toc65071431"/>
      <w:bookmarkStart w:id="331" w:name="_Toc65071575"/>
      <w:r w:rsidRPr="005F6B8D">
        <w:lastRenderedPageBreak/>
        <w:t xml:space="preserve">IEC 60079-1 Explosive atmospheres - </w:t>
      </w:r>
      <w:r w:rsidRPr="005F6B8D">
        <w:br/>
        <w:t>Part 1: Equipment protection by flameproof enclosures "d"</w:t>
      </w:r>
      <w:bookmarkEnd w:id="321"/>
      <w:bookmarkEnd w:id="322"/>
      <w:bookmarkEnd w:id="323"/>
      <w:bookmarkEnd w:id="324"/>
      <w:bookmarkEnd w:id="325"/>
      <w:bookmarkEnd w:id="326"/>
      <w:bookmarkEnd w:id="327"/>
      <w:bookmarkEnd w:id="328"/>
      <w:bookmarkEnd w:id="329"/>
      <w:bookmarkEnd w:id="330"/>
      <w:bookmarkEnd w:id="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551A972" w14:textId="77777777" w:rsidTr="00A25F69">
        <w:tc>
          <w:tcPr>
            <w:tcW w:w="3936" w:type="dxa"/>
            <w:shd w:val="clear" w:color="auto" w:fill="auto"/>
          </w:tcPr>
          <w:p w14:paraId="6D9C6E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3E01876" w14:textId="77777777" w:rsidTr="00A25F69">
        <w:tc>
          <w:tcPr>
            <w:tcW w:w="3936" w:type="dxa"/>
            <w:shd w:val="clear" w:color="auto" w:fill="auto"/>
          </w:tcPr>
          <w:p w14:paraId="48DE5141" w14:textId="77777777" w:rsidR="00526100" w:rsidRPr="005F6B8D" w:rsidRDefault="00526100" w:rsidP="00A25F69">
            <w:pPr>
              <w:pStyle w:val="TABLE-cell"/>
              <w:rPr>
                <w:lang w:eastAsia="en-GB"/>
              </w:rPr>
            </w:pPr>
            <w:r w:rsidRPr="005F6B8D">
              <w:rPr>
                <w:lang w:eastAsia="en-GB"/>
              </w:rPr>
              <w:t>7.0</w:t>
            </w:r>
          </w:p>
        </w:tc>
      </w:tr>
    </w:tbl>
    <w:p w14:paraId="17172549" w14:textId="77777777" w:rsidR="00526100" w:rsidRPr="005F6B8D" w:rsidRDefault="00526100" w:rsidP="00A25F69">
      <w:pPr>
        <w:pStyle w:val="PARAGRAPH"/>
        <w:rPr>
          <w:bCs/>
          <w:lang w:eastAsia="en-GB"/>
        </w:rPr>
      </w:pPr>
    </w:p>
    <w:p w14:paraId="6DFE20C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808AB5" w14:textId="77777777" w:rsidTr="00A25F69">
        <w:tc>
          <w:tcPr>
            <w:tcW w:w="3794" w:type="dxa"/>
            <w:shd w:val="clear" w:color="auto" w:fill="auto"/>
          </w:tcPr>
          <w:p w14:paraId="493B980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E433D00"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487EC4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641CF5D" w14:textId="77777777" w:rsidTr="00A25F69">
        <w:tc>
          <w:tcPr>
            <w:tcW w:w="3794" w:type="dxa"/>
            <w:shd w:val="clear" w:color="auto" w:fill="auto"/>
          </w:tcPr>
          <w:p w14:paraId="37560198" w14:textId="77777777" w:rsidR="00526100" w:rsidRPr="005F6B8D" w:rsidRDefault="00526100" w:rsidP="00E93DF4">
            <w:pPr>
              <w:pStyle w:val="TABLE-cell"/>
              <w:rPr>
                <w:lang w:eastAsia="en-GB"/>
              </w:rPr>
            </w:pPr>
          </w:p>
        </w:tc>
        <w:tc>
          <w:tcPr>
            <w:tcW w:w="2268" w:type="dxa"/>
            <w:shd w:val="clear" w:color="auto" w:fill="auto"/>
          </w:tcPr>
          <w:p w14:paraId="7987F4C3" w14:textId="77777777" w:rsidR="00526100" w:rsidRPr="005F6B8D" w:rsidRDefault="00526100" w:rsidP="00E93DF4">
            <w:pPr>
              <w:pStyle w:val="TABLE-cell"/>
              <w:rPr>
                <w:lang w:eastAsia="en-GB"/>
              </w:rPr>
            </w:pPr>
          </w:p>
        </w:tc>
        <w:tc>
          <w:tcPr>
            <w:tcW w:w="1843" w:type="dxa"/>
            <w:shd w:val="clear" w:color="auto" w:fill="auto"/>
          </w:tcPr>
          <w:p w14:paraId="6FC5E728" w14:textId="77777777" w:rsidR="00526100" w:rsidRPr="005F6B8D" w:rsidRDefault="00526100" w:rsidP="00E93DF4">
            <w:pPr>
              <w:pStyle w:val="TABLE-cell"/>
              <w:rPr>
                <w:lang w:eastAsia="en-GB"/>
              </w:rPr>
            </w:pPr>
          </w:p>
        </w:tc>
      </w:tr>
      <w:tr w:rsidR="00526100" w:rsidRPr="005F6B8D" w14:paraId="6CD8B33D" w14:textId="77777777" w:rsidTr="00A25F69">
        <w:tc>
          <w:tcPr>
            <w:tcW w:w="3794" w:type="dxa"/>
            <w:shd w:val="clear" w:color="auto" w:fill="auto"/>
          </w:tcPr>
          <w:p w14:paraId="75BCD090" w14:textId="77777777" w:rsidR="00526100" w:rsidRPr="005F6B8D" w:rsidRDefault="00526100" w:rsidP="00E93DF4">
            <w:pPr>
              <w:pStyle w:val="TABLE-cell"/>
              <w:rPr>
                <w:lang w:eastAsia="en-GB"/>
              </w:rPr>
            </w:pPr>
          </w:p>
        </w:tc>
        <w:tc>
          <w:tcPr>
            <w:tcW w:w="2268" w:type="dxa"/>
            <w:shd w:val="clear" w:color="auto" w:fill="auto"/>
          </w:tcPr>
          <w:p w14:paraId="679A23D7" w14:textId="77777777" w:rsidR="00526100" w:rsidRPr="005F6B8D" w:rsidRDefault="00526100" w:rsidP="00E93DF4">
            <w:pPr>
              <w:pStyle w:val="TABLE-cell"/>
              <w:rPr>
                <w:lang w:eastAsia="en-GB"/>
              </w:rPr>
            </w:pPr>
          </w:p>
        </w:tc>
        <w:tc>
          <w:tcPr>
            <w:tcW w:w="1843" w:type="dxa"/>
            <w:shd w:val="clear" w:color="auto" w:fill="auto"/>
          </w:tcPr>
          <w:p w14:paraId="1F5DCEF1" w14:textId="77777777" w:rsidR="00526100" w:rsidRPr="005F6B8D" w:rsidRDefault="00526100" w:rsidP="00E93DF4">
            <w:pPr>
              <w:pStyle w:val="TABLE-cell"/>
              <w:rPr>
                <w:lang w:eastAsia="en-GB"/>
              </w:rPr>
            </w:pPr>
          </w:p>
        </w:tc>
      </w:tr>
      <w:tr w:rsidR="00526100" w:rsidRPr="005F6B8D" w14:paraId="5B780773" w14:textId="77777777" w:rsidTr="00A25F69">
        <w:tc>
          <w:tcPr>
            <w:tcW w:w="3794" w:type="dxa"/>
            <w:shd w:val="clear" w:color="auto" w:fill="auto"/>
          </w:tcPr>
          <w:p w14:paraId="50611422" w14:textId="77777777" w:rsidR="00526100" w:rsidRPr="005F6B8D" w:rsidRDefault="00526100" w:rsidP="00E93DF4">
            <w:pPr>
              <w:pStyle w:val="TABLE-cell"/>
              <w:rPr>
                <w:lang w:eastAsia="en-GB"/>
              </w:rPr>
            </w:pPr>
          </w:p>
        </w:tc>
        <w:tc>
          <w:tcPr>
            <w:tcW w:w="2268" w:type="dxa"/>
            <w:shd w:val="clear" w:color="auto" w:fill="auto"/>
          </w:tcPr>
          <w:p w14:paraId="374E48A0" w14:textId="77777777" w:rsidR="00526100" w:rsidRPr="005F6B8D" w:rsidRDefault="00526100" w:rsidP="00E93DF4">
            <w:pPr>
              <w:pStyle w:val="TABLE-cell"/>
              <w:rPr>
                <w:lang w:eastAsia="en-GB"/>
              </w:rPr>
            </w:pPr>
          </w:p>
        </w:tc>
        <w:tc>
          <w:tcPr>
            <w:tcW w:w="1843" w:type="dxa"/>
            <w:shd w:val="clear" w:color="auto" w:fill="auto"/>
          </w:tcPr>
          <w:p w14:paraId="5144E7A8" w14:textId="77777777" w:rsidR="00526100" w:rsidRPr="005F6B8D" w:rsidRDefault="00526100" w:rsidP="00E93DF4">
            <w:pPr>
              <w:pStyle w:val="TABLE-cell"/>
              <w:rPr>
                <w:lang w:eastAsia="en-GB"/>
              </w:rPr>
            </w:pPr>
          </w:p>
        </w:tc>
      </w:tr>
      <w:tr w:rsidR="00526100" w:rsidRPr="005F6B8D" w14:paraId="17E3C908" w14:textId="77777777" w:rsidTr="00A25F69">
        <w:tc>
          <w:tcPr>
            <w:tcW w:w="3794" w:type="dxa"/>
            <w:shd w:val="clear" w:color="auto" w:fill="auto"/>
          </w:tcPr>
          <w:p w14:paraId="26C2A471" w14:textId="77777777" w:rsidR="00526100" w:rsidRPr="005F6B8D" w:rsidRDefault="00526100" w:rsidP="00E93DF4">
            <w:pPr>
              <w:pStyle w:val="TABLE-cell"/>
              <w:rPr>
                <w:lang w:eastAsia="en-GB"/>
              </w:rPr>
            </w:pPr>
          </w:p>
        </w:tc>
        <w:tc>
          <w:tcPr>
            <w:tcW w:w="2268" w:type="dxa"/>
            <w:shd w:val="clear" w:color="auto" w:fill="auto"/>
          </w:tcPr>
          <w:p w14:paraId="142B387A" w14:textId="77777777" w:rsidR="00526100" w:rsidRPr="005F6B8D" w:rsidRDefault="00526100" w:rsidP="00E93DF4">
            <w:pPr>
              <w:pStyle w:val="TABLE-cell"/>
              <w:rPr>
                <w:lang w:eastAsia="en-GB"/>
              </w:rPr>
            </w:pPr>
          </w:p>
        </w:tc>
        <w:tc>
          <w:tcPr>
            <w:tcW w:w="1843" w:type="dxa"/>
            <w:shd w:val="clear" w:color="auto" w:fill="auto"/>
          </w:tcPr>
          <w:p w14:paraId="5922675A" w14:textId="77777777" w:rsidR="00526100" w:rsidRPr="005F6B8D" w:rsidRDefault="00526100" w:rsidP="00E93DF4">
            <w:pPr>
              <w:pStyle w:val="TABLE-cell"/>
              <w:rPr>
                <w:lang w:eastAsia="en-GB"/>
              </w:rPr>
            </w:pPr>
          </w:p>
        </w:tc>
      </w:tr>
    </w:tbl>
    <w:p w14:paraId="18A3E983" w14:textId="77777777" w:rsidR="00526100" w:rsidRPr="005F6B8D" w:rsidRDefault="00526100" w:rsidP="00A25F69">
      <w:pPr>
        <w:pStyle w:val="PARAGRAPH"/>
        <w:rPr>
          <w:b/>
          <w:lang w:eastAsia="en-GB"/>
        </w:rPr>
      </w:pPr>
    </w:p>
    <w:p w14:paraId="63420381" w14:textId="77777777" w:rsidR="00526100" w:rsidRPr="005F6B8D" w:rsidRDefault="00526100" w:rsidP="00A25F69">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058C9" w:rsidRPr="005F6B8D" w14:paraId="5966DF8E" w14:textId="77777777" w:rsidTr="001A4EB8">
        <w:trPr>
          <w:trHeight w:val="315"/>
          <w:tblHeader/>
          <w:jc w:val="center"/>
        </w:trPr>
        <w:tc>
          <w:tcPr>
            <w:tcW w:w="9356" w:type="dxa"/>
            <w:noWrap/>
            <w:vAlign w:val="bottom"/>
          </w:tcPr>
          <w:p w14:paraId="28978F72" w14:textId="2BF8A3A1"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405841A" w14:textId="77777777" w:rsidTr="001058C9">
        <w:trPr>
          <w:trHeight w:val="5201"/>
          <w:jc w:val="center"/>
        </w:trPr>
        <w:tc>
          <w:tcPr>
            <w:tcW w:w="9356" w:type="dxa"/>
            <w:noWrap/>
          </w:tcPr>
          <w:p w14:paraId="309267BA" w14:textId="77777777" w:rsidR="001058C9" w:rsidRPr="005F6B8D" w:rsidRDefault="001058C9" w:rsidP="00526100">
            <w:pPr>
              <w:pStyle w:val="TABLE-cell"/>
              <w:numPr>
                <w:ilvl w:val="0"/>
                <w:numId w:val="34"/>
              </w:numPr>
              <w:rPr>
                <w:lang w:eastAsia="en-GB"/>
              </w:rPr>
            </w:pPr>
            <w:r w:rsidRPr="005F6B8D">
              <w:rPr>
                <w:lang w:eastAsia="en-GB"/>
              </w:rPr>
              <w:t>What is a flameproof enclosure?</w:t>
            </w:r>
          </w:p>
          <w:p w14:paraId="7BA20B88" w14:textId="54B3DD69" w:rsidR="001058C9" w:rsidRDefault="001058C9" w:rsidP="00526100">
            <w:pPr>
              <w:pStyle w:val="TABLE-cell"/>
              <w:numPr>
                <w:ilvl w:val="0"/>
                <w:numId w:val="34"/>
              </w:numPr>
              <w:rPr>
                <w:ins w:id="332" w:author="Holdredge, Katy A" w:date="2021-02-24T15:26:00Z"/>
                <w:lang w:eastAsia="en-GB"/>
              </w:rPr>
            </w:pPr>
            <w:r w:rsidRPr="005F6B8D">
              <w:rPr>
                <w:lang w:eastAsia="en-GB"/>
              </w:rPr>
              <w:t>EPLs</w:t>
            </w:r>
          </w:p>
          <w:p w14:paraId="1341E8CD" w14:textId="02B14F90" w:rsidR="00774B8E" w:rsidRPr="005F6B8D" w:rsidRDefault="00774B8E" w:rsidP="00526100">
            <w:pPr>
              <w:pStyle w:val="TABLE-cell"/>
              <w:numPr>
                <w:ilvl w:val="0"/>
                <w:numId w:val="34"/>
              </w:numPr>
              <w:rPr>
                <w:lang w:eastAsia="en-GB"/>
              </w:rPr>
            </w:pPr>
            <w:ins w:id="333" w:author="Holdredge, Katy A" w:date="2021-02-24T15:26:00Z">
              <w:r>
                <w:rPr>
                  <w:lang w:eastAsia="en-GB"/>
                </w:rPr>
                <w:t>Enclosed</w:t>
              </w:r>
              <w:r w:rsidR="003C793F">
                <w:rPr>
                  <w:lang w:eastAsia="en-GB"/>
                </w:rPr>
                <w:t xml:space="preserve"> break devices</w:t>
              </w:r>
            </w:ins>
          </w:p>
          <w:p w14:paraId="12A14CC1" w14:textId="77777777" w:rsidR="001058C9" w:rsidRPr="005F6B8D" w:rsidRDefault="001058C9" w:rsidP="00526100">
            <w:pPr>
              <w:pStyle w:val="TABLE-cell"/>
              <w:numPr>
                <w:ilvl w:val="0"/>
                <w:numId w:val="34"/>
              </w:numPr>
              <w:rPr>
                <w:lang w:eastAsia="en-GB"/>
              </w:rPr>
            </w:pPr>
            <w:r w:rsidRPr="005F6B8D">
              <w:rPr>
                <w:lang w:eastAsia="en-GB"/>
              </w:rPr>
              <w:t>Joints - gap and width Groups I, IIA, IIB and IIC</w:t>
            </w:r>
          </w:p>
          <w:p w14:paraId="510A54C4" w14:textId="77777777" w:rsidR="001058C9" w:rsidRPr="005F6B8D" w:rsidRDefault="001058C9" w:rsidP="00526100">
            <w:pPr>
              <w:pStyle w:val="TABLE-cell"/>
              <w:numPr>
                <w:ilvl w:val="0"/>
                <w:numId w:val="34"/>
              </w:numPr>
              <w:rPr>
                <w:lang w:eastAsia="en-GB"/>
              </w:rPr>
            </w:pPr>
            <w:r w:rsidRPr="005F6B8D">
              <w:rPr>
                <w:lang w:eastAsia="en-GB"/>
              </w:rPr>
              <w:t>Stationary joints</w:t>
            </w:r>
          </w:p>
          <w:p w14:paraId="1462B614" w14:textId="77777777" w:rsidR="001058C9" w:rsidRPr="005F6B8D" w:rsidRDefault="001058C9" w:rsidP="00526100">
            <w:pPr>
              <w:pStyle w:val="TABLE-cell"/>
              <w:numPr>
                <w:ilvl w:val="0"/>
                <w:numId w:val="34"/>
              </w:numPr>
              <w:rPr>
                <w:lang w:eastAsia="en-GB"/>
              </w:rPr>
            </w:pPr>
            <w:r w:rsidRPr="005F6B8D">
              <w:rPr>
                <w:lang w:eastAsia="en-GB"/>
              </w:rPr>
              <w:t>Moving joints</w:t>
            </w:r>
          </w:p>
          <w:p w14:paraId="29EFCCB2" w14:textId="77777777" w:rsidR="001058C9" w:rsidRPr="005F6B8D" w:rsidRDefault="001058C9" w:rsidP="00526100">
            <w:pPr>
              <w:pStyle w:val="TABLE-cell"/>
              <w:numPr>
                <w:ilvl w:val="0"/>
                <w:numId w:val="34"/>
              </w:numPr>
              <w:rPr>
                <w:lang w:eastAsia="en-GB"/>
              </w:rPr>
            </w:pPr>
            <w:r w:rsidRPr="005F6B8D">
              <w:rPr>
                <w:lang w:eastAsia="en-GB"/>
              </w:rPr>
              <w:t>Sealed (cemented) joints</w:t>
            </w:r>
          </w:p>
          <w:p w14:paraId="6F8CA1AD" w14:textId="77777777" w:rsidR="001058C9" w:rsidRPr="005F6B8D" w:rsidRDefault="001058C9" w:rsidP="00526100">
            <w:pPr>
              <w:pStyle w:val="TABLE-cell"/>
              <w:numPr>
                <w:ilvl w:val="0"/>
                <w:numId w:val="34"/>
              </w:numPr>
              <w:rPr>
                <w:lang w:eastAsia="en-GB"/>
              </w:rPr>
            </w:pPr>
            <w:r w:rsidRPr="005F6B8D">
              <w:rPr>
                <w:lang w:eastAsia="en-GB"/>
              </w:rPr>
              <w:t>Breathing and draining devices</w:t>
            </w:r>
          </w:p>
          <w:p w14:paraId="012361F6" w14:textId="77777777" w:rsidR="001058C9" w:rsidRPr="005F6B8D" w:rsidRDefault="001058C9" w:rsidP="00526100">
            <w:pPr>
              <w:pStyle w:val="TABLE-cell"/>
              <w:numPr>
                <w:ilvl w:val="0"/>
                <w:numId w:val="34"/>
              </w:numPr>
              <w:rPr>
                <w:lang w:eastAsia="en-GB"/>
              </w:rPr>
            </w:pPr>
            <w:r w:rsidRPr="005F6B8D">
              <w:rPr>
                <w:lang w:eastAsia="en-GB"/>
              </w:rPr>
              <w:t>Fasteners and materials of construction</w:t>
            </w:r>
          </w:p>
          <w:p w14:paraId="4571D470" w14:textId="77777777" w:rsidR="001058C9" w:rsidRPr="005F6B8D" w:rsidRDefault="001058C9" w:rsidP="00526100">
            <w:pPr>
              <w:pStyle w:val="TABLE-cell"/>
              <w:numPr>
                <w:ilvl w:val="0"/>
                <w:numId w:val="34"/>
              </w:numPr>
              <w:rPr>
                <w:lang w:eastAsia="en-GB"/>
              </w:rPr>
            </w:pPr>
            <w:r w:rsidRPr="005F6B8D">
              <w:rPr>
                <w:lang w:eastAsia="en-GB"/>
              </w:rPr>
              <w:t>Entry devices and the holes for them</w:t>
            </w:r>
          </w:p>
          <w:p w14:paraId="3AEF9DC3" w14:textId="77777777" w:rsidR="001058C9" w:rsidRPr="005F6B8D" w:rsidRDefault="001058C9" w:rsidP="00526100">
            <w:pPr>
              <w:pStyle w:val="TABLE-cell"/>
              <w:numPr>
                <w:ilvl w:val="0"/>
                <w:numId w:val="34"/>
              </w:numPr>
              <w:rPr>
                <w:lang w:eastAsia="en-GB"/>
              </w:rPr>
            </w:pPr>
            <w:r w:rsidRPr="005F6B8D">
              <w:rPr>
                <w:lang w:eastAsia="en-GB"/>
              </w:rPr>
              <w:t>Temperature considerations</w:t>
            </w:r>
          </w:p>
          <w:p w14:paraId="15841550" w14:textId="77777777" w:rsidR="001058C9" w:rsidRPr="005F6B8D" w:rsidRDefault="001058C9" w:rsidP="00526100">
            <w:pPr>
              <w:pStyle w:val="TABLE-cell"/>
              <w:numPr>
                <w:ilvl w:val="0"/>
                <w:numId w:val="34"/>
              </w:numPr>
              <w:rPr>
                <w:lang w:eastAsia="en-GB"/>
              </w:rPr>
            </w:pPr>
            <w:r w:rsidRPr="005F6B8D">
              <w:rPr>
                <w:lang w:eastAsia="en-GB"/>
              </w:rPr>
              <w:t>Testing - mechanical measurements</w:t>
            </w:r>
          </w:p>
          <w:p w14:paraId="07325EE1" w14:textId="77777777" w:rsidR="001058C9" w:rsidRPr="005F6B8D" w:rsidRDefault="001058C9" w:rsidP="00526100">
            <w:pPr>
              <w:pStyle w:val="TABLE-cell"/>
              <w:numPr>
                <w:ilvl w:val="0"/>
                <w:numId w:val="34"/>
              </w:numPr>
              <w:rPr>
                <w:lang w:eastAsia="en-GB"/>
              </w:rPr>
            </w:pPr>
            <w:r w:rsidRPr="005F6B8D">
              <w:rPr>
                <w:lang w:eastAsia="en-GB"/>
              </w:rPr>
              <w:t>Testing - reference pressure</w:t>
            </w:r>
          </w:p>
          <w:p w14:paraId="326E95C9" w14:textId="77777777" w:rsidR="001058C9" w:rsidRPr="005F6B8D" w:rsidRDefault="001058C9" w:rsidP="00526100">
            <w:pPr>
              <w:pStyle w:val="TABLE-cell"/>
              <w:numPr>
                <w:ilvl w:val="0"/>
                <w:numId w:val="34"/>
              </w:numPr>
              <w:rPr>
                <w:lang w:eastAsia="en-GB"/>
              </w:rPr>
            </w:pPr>
            <w:r w:rsidRPr="005F6B8D">
              <w:rPr>
                <w:lang w:eastAsia="en-GB"/>
              </w:rPr>
              <w:t>Testing -  pressure test</w:t>
            </w:r>
          </w:p>
          <w:p w14:paraId="577514C3" w14:textId="77777777" w:rsidR="001058C9" w:rsidRPr="005F6B8D" w:rsidRDefault="001058C9" w:rsidP="00526100">
            <w:pPr>
              <w:pStyle w:val="TABLE-cell"/>
              <w:numPr>
                <w:ilvl w:val="0"/>
                <w:numId w:val="34"/>
              </w:numPr>
              <w:rPr>
                <w:lang w:eastAsia="en-GB"/>
              </w:rPr>
            </w:pPr>
            <w:r w:rsidRPr="005F6B8D">
              <w:rPr>
                <w:lang w:eastAsia="en-GB"/>
              </w:rPr>
              <w:t>Testing - flame transmission test</w:t>
            </w:r>
          </w:p>
          <w:p w14:paraId="41AA6763" w14:textId="77777777" w:rsidR="001058C9" w:rsidRPr="005F6B8D" w:rsidRDefault="001058C9" w:rsidP="00526100">
            <w:pPr>
              <w:pStyle w:val="TABLE-cell"/>
              <w:numPr>
                <w:ilvl w:val="0"/>
                <w:numId w:val="34"/>
              </w:numPr>
              <w:rPr>
                <w:lang w:eastAsia="en-GB"/>
              </w:rPr>
            </w:pPr>
            <w:r w:rsidRPr="005F6B8D">
              <w:rPr>
                <w:lang w:eastAsia="en-GB"/>
              </w:rPr>
              <w:t>Testing - breathing and draining devices</w:t>
            </w:r>
          </w:p>
          <w:p w14:paraId="414D260B" w14:textId="77777777" w:rsidR="001058C9" w:rsidRPr="005F6B8D" w:rsidRDefault="001058C9" w:rsidP="00526100">
            <w:pPr>
              <w:pStyle w:val="TABLE-cell"/>
              <w:numPr>
                <w:ilvl w:val="0"/>
                <w:numId w:val="34"/>
              </w:numPr>
              <w:rPr>
                <w:lang w:eastAsia="en-GB"/>
              </w:rPr>
            </w:pPr>
            <w:r w:rsidRPr="005F6B8D">
              <w:rPr>
                <w:lang w:eastAsia="en-GB"/>
              </w:rPr>
              <w:t>Testing - flame erosion</w:t>
            </w:r>
          </w:p>
          <w:p w14:paraId="47B94F1C" w14:textId="77777777" w:rsidR="001058C9" w:rsidRPr="005F6B8D" w:rsidRDefault="001058C9" w:rsidP="00526100">
            <w:pPr>
              <w:pStyle w:val="TABLE-cell"/>
              <w:numPr>
                <w:ilvl w:val="0"/>
                <w:numId w:val="34"/>
              </w:numPr>
              <w:rPr>
                <w:lang w:eastAsia="en-GB"/>
              </w:rPr>
            </w:pPr>
            <w:r w:rsidRPr="005F6B8D">
              <w:rPr>
                <w:lang w:eastAsia="en-GB"/>
              </w:rPr>
              <w:t>Testing - cable entry devices</w:t>
            </w:r>
          </w:p>
          <w:p w14:paraId="2B1CBA38" w14:textId="77777777" w:rsidR="001058C9" w:rsidRPr="005F6B8D" w:rsidRDefault="001058C9" w:rsidP="00526100">
            <w:pPr>
              <w:pStyle w:val="TABLE-cell"/>
              <w:numPr>
                <w:ilvl w:val="0"/>
                <w:numId w:val="34"/>
              </w:numPr>
              <w:rPr>
                <w:lang w:eastAsia="en-GB"/>
              </w:rPr>
            </w:pPr>
            <w:r w:rsidRPr="005F6B8D">
              <w:rPr>
                <w:lang w:eastAsia="en-GB"/>
              </w:rPr>
              <w:t>Empty flameproof enclosures - testing</w:t>
            </w:r>
          </w:p>
          <w:p w14:paraId="0820B00B" w14:textId="77777777" w:rsidR="001058C9" w:rsidRPr="005F6B8D" w:rsidRDefault="001058C9" w:rsidP="00526100">
            <w:pPr>
              <w:pStyle w:val="TABLE-cell"/>
              <w:numPr>
                <w:ilvl w:val="0"/>
                <w:numId w:val="34"/>
              </w:numPr>
              <w:rPr>
                <w:lang w:eastAsia="en-GB"/>
              </w:rPr>
            </w:pPr>
            <w:r w:rsidRPr="005F6B8D">
              <w:rPr>
                <w:lang w:eastAsia="en-GB"/>
              </w:rPr>
              <w:t>Empty flameproof enclosures - utilisation</w:t>
            </w:r>
          </w:p>
          <w:p w14:paraId="690E443A" w14:textId="77777777" w:rsidR="001058C9" w:rsidRPr="005F6B8D" w:rsidRDefault="001058C9" w:rsidP="00526100">
            <w:pPr>
              <w:pStyle w:val="TABLE-cell"/>
              <w:numPr>
                <w:ilvl w:val="0"/>
                <w:numId w:val="34"/>
              </w:numPr>
              <w:rPr>
                <w:lang w:eastAsia="en-GB"/>
              </w:rPr>
            </w:pPr>
            <w:r w:rsidRPr="005F6B8D">
              <w:rPr>
                <w:lang w:eastAsia="en-GB"/>
              </w:rPr>
              <w:t>Cells and batteries</w:t>
            </w:r>
          </w:p>
          <w:p w14:paraId="41A72364" w14:textId="65BDCEB8" w:rsidR="001058C9" w:rsidRPr="005F6B8D" w:rsidRDefault="001058C9" w:rsidP="001058C9">
            <w:pPr>
              <w:pStyle w:val="TABLE-cell"/>
              <w:numPr>
                <w:ilvl w:val="0"/>
                <w:numId w:val="34"/>
              </w:numPr>
              <w:rPr>
                <w:lang w:eastAsia="en-GB"/>
              </w:rPr>
            </w:pPr>
            <w:r w:rsidRPr="005F6B8D">
              <w:rPr>
                <w:lang w:eastAsia="en-GB"/>
              </w:rPr>
              <w:t>Containment systems</w:t>
            </w:r>
          </w:p>
        </w:tc>
      </w:tr>
    </w:tbl>
    <w:p w14:paraId="22A9ABF2"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05831029" w14:textId="77777777" w:rsidTr="00F65028">
        <w:tc>
          <w:tcPr>
            <w:tcW w:w="3348" w:type="dxa"/>
            <w:shd w:val="clear" w:color="auto" w:fill="auto"/>
          </w:tcPr>
          <w:p w14:paraId="623615DD" w14:textId="77777777" w:rsidR="00F65028" w:rsidRPr="000462A6" w:rsidRDefault="00F65028" w:rsidP="00E93DF4">
            <w:pPr>
              <w:pStyle w:val="TABLE-col-heading"/>
            </w:pPr>
            <w:r w:rsidRPr="000462A6">
              <w:t>Comments by IECEx Assessor:</w:t>
            </w:r>
          </w:p>
        </w:tc>
        <w:tc>
          <w:tcPr>
            <w:tcW w:w="5938" w:type="dxa"/>
            <w:shd w:val="clear" w:color="auto" w:fill="auto"/>
          </w:tcPr>
          <w:p w14:paraId="4FF1ACE8" w14:textId="77777777" w:rsidR="00F65028" w:rsidRDefault="00F65028" w:rsidP="00E93DF4">
            <w:pPr>
              <w:pStyle w:val="TABLE-cell"/>
            </w:pPr>
          </w:p>
        </w:tc>
      </w:tr>
    </w:tbl>
    <w:p w14:paraId="461EB6B2" w14:textId="77777777" w:rsidR="00AA0F83" w:rsidRDefault="00AA0F83" w:rsidP="00AA0F83">
      <w:pPr>
        <w:pStyle w:val="PARAGRAPH"/>
        <w:rPr>
          <w:b/>
          <w:lang w:eastAsia="en-GB"/>
        </w:rPr>
      </w:pPr>
      <w:r w:rsidRPr="005F6B8D">
        <w:rPr>
          <w:b/>
          <w:lang w:eastAsia="en-GB"/>
        </w:rPr>
        <w:t>2: Procedures</w:t>
      </w:r>
    </w:p>
    <w:p w14:paraId="100F9A23" w14:textId="11ADBC78" w:rsidR="00526100" w:rsidRPr="005F6B8D" w:rsidRDefault="00AA0F83" w:rsidP="00A25F69">
      <w:pPr>
        <w:pStyle w:val="PARAGRAPH"/>
        <w:rPr>
          <w:lang w:eastAsia="en-GB"/>
        </w:rPr>
      </w:pPr>
      <w:r>
        <w:rPr>
          <w:lang w:eastAsia="en-GB"/>
        </w:rPr>
        <w:t xml:space="preserve">Relevant procedures (to be </w:t>
      </w:r>
      <w:r w:rsidRPr="005F6B8D">
        <w:rPr>
          <w:lang w:eastAsia="en-GB"/>
        </w:rPr>
        <w:t>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4A1C0C2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vAlign w:val="bottom"/>
          </w:tcPr>
          <w:p w14:paraId="29AF36EF"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41DB2526"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F2CF0BC"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92D77A3"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310BF6CF"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308429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5EEF30BC" w14:textId="77777777" w:rsidR="00526100" w:rsidRPr="005F6B8D" w:rsidRDefault="00526100" w:rsidP="00A25F69">
            <w:pPr>
              <w:pStyle w:val="TABLE-cell"/>
              <w:rPr>
                <w:lang w:eastAsia="en-GB"/>
              </w:rPr>
            </w:pPr>
            <w:r w:rsidRPr="005F6B8D">
              <w:rPr>
                <w:lang w:eastAsia="en-GB"/>
              </w:rPr>
              <w:t> </w:t>
            </w:r>
          </w:p>
        </w:tc>
      </w:tr>
      <w:tr w:rsidR="00526100" w:rsidRPr="005F6B8D" w14:paraId="1B6AB80A"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00536BCE"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B5B6B2C"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1D2B2658" w14:textId="77777777" w:rsidR="00526100" w:rsidRPr="005F6B8D" w:rsidRDefault="00526100" w:rsidP="00A25F69">
            <w:pPr>
              <w:pStyle w:val="TABLE-cell"/>
              <w:rPr>
                <w:lang w:eastAsia="en-GB"/>
              </w:rPr>
            </w:pPr>
            <w:r w:rsidRPr="005F6B8D">
              <w:rPr>
                <w:lang w:eastAsia="en-GB"/>
              </w:rPr>
              <w:t> </w:t>
            </w:r>
          </w:p>
        </w:tc>
      </w:tr>
      <w:tr w:rsidR="00526100" w:rsidRPr="005F6B8D" w14:paraId="4E5E133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682328B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7DD6FC3"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51554AB" w14:textId="77777777" w:rsidR="00526100" w:rsidRPr="005F6B8D" w:rsidRDefault="00526100" w:rsidP="00A25F69">
            <w:pPr>
              <w:pStyle w:val="TABLE-cell"/>
              <w:rPr>
                <w:lang w:eastAsia="en-GB"/>
              </w:rPr>
            </w:pPr>
            <w:r w:rsidRPr="005F6B8D">
              <w:rPr>
                <w:lang w:eastAsia="en-GB"/>
              </w:rPr>
              <w:t> </w:t>
            </w:r>
          </w:p>
        </w:tc>
      </w:tr>
      <w:tr w:rsidR="00526100" w:rsidRPr="005F6B8D" w14:paraId="13B9DB89" w14:textId="77777777" w:rsidTr="00AA0F83">
        <w:trPr>
          <w:trHeight w:val="289"/>
          <w:jc w:val="center"/>
        </w:trPr>
        <w:tc>
          <w:tcPr>
            <w:tcW w:w="4554" w:type="dxa"/>
            <w:tcBorders>
              <w:top w:val="single" w:sz="4" w:space="0" w:color="auto"/>
              <w:left w:val="single" w:sz="4" w:space="0" w:color="auto"/>
              <w:bottom w:val="single" w:sz="4" w:space="0" w:color="auto"/>
              <w:right w:val="single" w:sz="4" w:space="0" w:color="auto"/>
            </w:tcBorders>
          </w:tcPr>
          <w:p w14:paraId="0A14F36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60C9E9D7"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3D1CC4E2" w14:textId="77777777" w:rsidR="00526100" w:rsidRPr="005F6B8D" w:rsidRDefault="00526100" w:rsidP="00A25F69">
            <w:pPr>
              <w:pStyle w:val="TABLE-cell"/>
              <w:rPr>
                <w:lang w:eastAsia="en-GB"/>
              </w:rPr>
            </w:pPr>
            <w:r w:rsidRPr="005F6B8D">
              <w:rPr>
                <w:lang w:eastAsia="en-GB"/>
              </w:rPr>
              <w:t> </w:t>
            </w:r>
          </w:p>
        </w:tc>
      </w:tr>
      <w:tr w:rsidR="00526100" w:rsidRPr="005F6B8D" w14:paraId="6C13A7B7"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5C27CA8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D92240A" w14:textId="77777777" w:rsidR="00526100" w:rsidRPr="005F6B8D" w:rsidRDefault="00526100" w:rsidP="00A25F69">
            <w:pPr>
              <w:pStyle w:val="TABLE-cell"/>
              <w:rPr>
                <w:b/>
                <w:bCs w:val="0"/>
                <w:lang w:eastAsia="en-GB"/>
              </w:rPr>
            </w:pPr>
            <w:r w:rsidRPr="005F6B8D">
              <w:rPr>
                <w:b/>
                <w:bCs w:val="0"/>
                <w:lang w:eastAsia="en-GB"/>
              </w:rPr>
              <w:t> </w:t>
            </w:r>
          </w:p>
        </w:tc>
        <w:tc>
          <w:tcPr>
            <w:tcW w:w="2526" w:type="dxa"/>
            <w:tcBorders>
              <w:top w:val="single" w:sz="4" w:space="0" w:color="auto"/>
              <w:left w:val="single" w:sz="4" w:space="0" w:color="auto"/>
              <w:bottom w:val="single" w:sz="4" w:space="0" w:color="auto"/>
              <w:right w:val="single" w:sz="4" w:space="0" w:color="auto"/>
            </w:tcBorders>
          </w:tcPr>
          <w:p w14:paraId="6A7D82E6" w14:textId="77777777" w:rsidR="00526100" w:rsidRPr="005F6B8D" w:rsidRDefault="00526100" w:rsidP="00A25F69">
            <w:pPr>
              <w:pStyle w:val="TABLE-cell"/>
              <w:rPr>
                <w:lang w:eastAsia="en-GB"/>
              </w:rPr>
            </w:pPr>
            <w:r w:rsidRPr="005F6B8D">
              <w:rPr>
                <w:lang w:eastAsia="en-GB"/>
              </w:rPr>
              <w:t> </w:t>
            </w:r>
          </w:p>
        </w:tc>
      </w:tr>
    </w:tbl>
    <w:p w14:paraId="4916027A" w14:textId="77777777" w:rsidR="00526100" w:rsidRPr="005F6B8D" w:rsidRDefault="00526100" w:rsidP="00A25F69">
      <w:pPr>
        <w:rPr>
          <w:spacing w:val="0"/>
          <w:sz w:val="4"/>
          <w:szCs w:val="4"/>
        </w:rPr>
      </w:pPr>
    </w:p>
    <w:p w14:paraId="6C69EAD8" w14:textId="77777777" w:rsidR="00526100" w:rsidRPr="005F6B8D" w:rsidRDefault="00526100" w:rsidP="00A25F69">
      <w:pPr>
        <w:pStyle w:val="PARAGRAPH"/>
        <w:rPr>
          <w:lang w:eastAsia="en-GB"/>
        </w:rPr>
      </w:pPr>
    </w:p>
    <w:p w14:paraId="36634938"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526100" w:rsidRPr="005F6B8D" w14:paraId="107CB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9FCC0C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 Flameproof enclosure "d"</w:t>
            </w:r>
          </w:p>
        </w:tc>
      </w:tr>
      <w:tr w:rsidR="00526100" w:rsidRPr="005F6B8D" w14:paraId="17DCCE97"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1BA74347" w14:textId="77777777" w:rsidR="00526100" w:rsidRPr="005F6B8D" w:rsidRDefault="00526100" w:rsidP="00A25F69">
            <w:pPr>
              <w:pStyle w:val="TABLE-col-heading"/>
            </w:pPr>
            <w:r w:rsidRPr="005F6B8D">
              <w:t>Clause</w:t>
            </w:r>
          </w:p>
        </w:tc>
        <w:tc>
          <w:tcPr>
            <w:tcW w:w="4067" w:type="dxa"/>
            <w:tcBorders>
              <w:top w:val="single" w:sz="6" w:space="0" w:color="auto"/>
              <w:left w:val="single" w:sz="6" w:space="0" w:color="auto"/>
              <w:bottom w:val="single" w:sz="6" w:space="0" w:color="auto"/>
              <w:right w:val="single" w:sz="4" w:space="0" w:color="auto"/>
            </w:tcBorders>
          </w:tcPr>
          <w:p w14:paraId="7ACCBD07" w14:textId="77777777" w:rsidR="00526100" w:rsidRPr="005F6B8D" w:rsidRDefault="00526100" w:rsidP="00A25F69">
            <w:pPr>
              <w:pStyle w:val="TABLE-col-heading"/>
            </w:pPr>
            <w:r w:rsidRPr="005F6B8D">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14:paraId="1B7CA543" w14:textId="77777777" w:rsidR="00526100" w:rsidRPr="005F6B8D" w:rsidRDefault="00526100" w:rsidP="00A25F69">
            <w:pPr>
              <w:pStyle w:val="TABLE-col-heading"/>
            </w:pPr>
            <w:r w:rsidRPr="005F6B8D">
              <w:t xml:space="preserve">Result – Remark </w:t>
            </w:r>
          </w:p>
        </w:tc>
      </w:tr>
      <w:tr w:rsidR="00526100" w:rsidRPr="005F6B8D" w14:paraId="0EB7C3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CEE22C4" w14:textId="77777777" w:rsidR="00526100" w:rsidRPr="005F6B8D" w:rsidRDefault="00526100" w:rsidP="00A25F69">
            <w:pPr>
              <w:pStyle w:val="TABLE-cell"/>
              <w:rPr>
                <w:b/>
              </w:rPr>
            </w:pPr>
            <w:r w:rsidRPr="005F6B8D">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14:paraId="26B87D9D" w14:textId="77777777" w:rsidR="00526100" w:rsidRPr="005F6B8D" w:rsidRDefault="00526100" w:rsidP="00A25F69">
            <w:pPr>
              <w:pStyle w:val="TABLE-cell"/>
              <w:rPr>
                <w:b/>
              </w:rPr>
            </w:pPr>
            <w:r w:rsidRPr="005F6B8D">
              <w:rPr>
                <w:b/>
              </w:rPr>
              <w:t xml:space="preserve">Requirement for level of protection "da" </w:t>
            </w:r>
          </w:p>
        </w:tc>
      </w:tr>
      <w:tr w:rsidR="00526100" w:rsidRPr="005F6B8D" w14:paraId="1C736AF3"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3AD9D2C8"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517818D3"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75D2C26" w14:textId="77777777" w:rsidR="00526100" w:rsidRPr="005F6B8D" w:rsidRDefault="00526100" w:rsidP="00A25F69">
            <w:pPr>
              <w:pStyle w:val="TABLE-cell"/>
            </w:pPr>
          </w:p>
        </w:tc>
      </w:tr>
      <w:tr w:rsidR="00526100" w:rsidRPr="005F6B8D" w14:paraId="2AB7391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2DAA82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971724C"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403ACC2A" w14:textId="77777777" w:rsidR="00526100" w:rsidRPr="005F6B8D" w:rsidRDefault="00526100" w:rsidP="00A25F69">
            <w:pPr>
              <w:pStyle w:val="TABLE-cell"/>
            </w:pPr>
          </w:p>
        </w:tc>
      </w:tr>
      <w:tr w:rsidR="00526100" w:rsidRPr="005F6B8D" w14:paraId="7D877E9F"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52159B97"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1FEDC34"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49528364" w14:textId="77777777" w:rsidR="00526100" w:rsidRPr="005F6B8D" w:rsidRDefault="00526100" w:rsidP="00A25F69">
            <w:pPr>
              <w:pStyle w:val="TABLE-cell"/>
            </w:pPr>
          </w:p>
        </w:tc>
      </w:tr>
      <w:tr w:rsidR="00526100" w:rsidRPr="005F6B8D" w14:paraId="525B2AA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52119E29"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08ED633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1604D48F" w14:textId="77777777" w:rsidR="00526100" w:rsidRPr="005F6B8D" w:rsidRDefault="00526100" w:rsidP="00A25F69">
            <w:pPr>
              <w:pStyle w:val="TABLE-cell"/>
            </w:pPr>
          </w:p>
        </w:tc>
      </w:tr>
      <w:tr w:rsidR="00526100" w:rsidRPr="005F6B8D" w14:paraId="74E79BAA"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E80CF3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7E9A5CCC"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02E70CED" w14:textId="77777777" w:rsidR="00526100" w:rsidRPr="005F6B8D" w:rsidRDefault="00526100" w:rsidP="00A25F69">
            <w:pPr>
              <w:pStyle w:val="TABLE-cell"/>
            </w:pPr>
          </w:p>
        </w:tc>
      </w:tr>
      <w:tr w:rsidR="00526100" w:rsidRPr="005F6B8D" w14:paraId="3A3910C2"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744BB21B" w14:textId="77777777" w:rsidR="00526100" w:rsidRPr="005F6B8D" w:rsidRDefault="00526100" w:rsidP="00A25F69">
            <w:pPr>
              <w:pStyle w:val="TABLE-cell"/>
              <w:rPr>
                <w:b/>
              </w:rPr>
            </w:pPr>
            <w:r w:rsidRPr="005F6B8D">
              <w:rPr>
                <w:b/>
              </w:rPr>
              <w:t>5</w:t>
            </w:r>
          </w:p>
        </w:tc>
        <w:tc>
          <w:tcPr>
            <w:tcW w:w="8066" w:type="dxa"/>
            <w:gridSpan w:val="2"/>
            <w:tcBorders>
              <w:top w:val="single" w:sz="4" w:space="0" w:color="auto"/>
              <w:left w:val="single" w:sz="4" w:space="0" w:color="auto"/>
              <w:bottom w:val="single" w:sz="4" w:space="0" w:color="auto"/>
              <w:right w:val="single" w:sz="4" w:space="0" w:color="auto"/>
            </w:tcBorders>
          </w:tcPr>
          <w:p w14:paraId="16FCB590" w14:textId="77777777" w:rsidR="00526100" w:rsidRPr="005F6B8D" w:rsidRDefault="00526100" w:rsidP="00A25F69">
            <w:pPr>
              <w:pStyle w:val="TABLE-cell"/>
              <w:rPr>
                <w:b/>
              </w:rPr>
            </w:pPr>
            <w:r w:rsidRPr="005F6B8D">
              <w:rPr>
                <w:b/>
              </w:rPr>
              <w:t>Verification and tests *</w:t>
            </w:r>
          </w:p>
          <w:p w14:paraId="77CE239C" w14:textId="77777777" w:rsidR="00526100" w:rsidRPr="005F6B8D" w:rsidRDefault="00526100" w:rsidP="00A25F69">
            <w:pPr>
              <w:pStyle w:val="TABLE-cell"/>
              <w:rPr>
                <w:b/>
              </w:rPr>
            </w:pPr>
            <w:r w:rsidRPr="005F6B8D">
              <w:rPr>
                <w:b/>
              </w:rPr>
              <w:t>e.g. Measurement of flamepaths and enclosure dimensions</w:t>
            </w:r>
          </w:p>
        </w:tc>
      </w:tr>
      <w:tr w:rsidR="00526100" w:rsidRPr="005F6B8D" w14:paraId="17DC009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A44AA55"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7476022"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83FEFB7" w14:textId="77777777" w:rsidR="00526100" w:rsidRPr="005F6B8D" w:rsidRDefault="00526100" w:rsidP="00A25F69">
            <w:pPr>
              <w:pStyle w:val="TABLE-cell"/>
            </w:pPr>
          </w:p>
        </w:tc>
      </w:tr>
      <w:tr w:rsidR="00526100" w:rsidRPr="005F6B8D" w14:paraId="212238B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6E0F9B23"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67BF785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3778675D" w14:textId="77777777" w:rsidR="00526100" w:rsidRPr="005F6B8D" w:rsidRDefault="00526100" w:rsidP="00A25F69">
            <w:pPr>
              <w:pStyle w:val="TABLE-cell"/>
            </w:pPr>
          </w:p>
        </w:tc>
      </w:tr>
      <w:tr w:rsidR="00526100" w:rsidRPr="005F6B8D" w14:paraId="40FBEA9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8E7C8A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2F0ABE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A3A7DE1" w14:textId="77777777" w:rsidR="00526100" w:rsidRPr="005F6B8D" w:rsidRDefault="00526100" w:rsidP="00A25F69">
            <w:pPr>
              <w:pStyle w:val="TABLE-cell"/>
            </w:pPr>
          </w:p>
        </w:tc>
      </w:tr>
      <w:tr w:rsidR="00526100" w:rsidRPr="005F6B8D" w14:paraId="088A3C02"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648CFD"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B81745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305A054E" w14:textId="77777777" w:rsidR="00526100" w:rsidRPr="005F6B8D" w:rsidRDefault="00526100" w:rsidP="00A25F69">
            <w:pPr>
              <w:pStyle w:val="TABLE-cell"/>
            </w:pPr>
          </w:p>
        </w:tc>
      </w:tr>
      <w:tr w:rsidR="00526100" w:rsidRPr="005F6B8D" w14:paraId="7E30D720"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3A2CD4D2" w14:textId="77777777" w:rsidR="00526100" w:rsidRPr="005F6B8D" w:rsidRDefault="00526100" w:rsidP="00A25F69">
            <w:pPr>
              <w:pStyle w:val="TABLE-cell"/>
              <w:rPr>
                <w:b/>
              </w:rPr>
            </w:pPr>
            <w:r w:rsidRPr="005F6B8D">
              <w:rPr>
                <w:b/>
              </w:rPr>
              <w:t>15.2.2</w:t>
            </w:r>
          </w:p>
        </w:tc>
        <w:tc>
          <w:tcPr>
            <w:tcW w:w="8066" w:type="dxa"/>
            <w:gridSpan w:val="2"/>
            <w:tcBorders>
              <w:top w:val="single" w:sz="4" w:space="0" w:color="auto"/>
              <w:left w:val="single" w:sz="4" w:space="0" w:color="auto"/>
              <w:bottom w:val="single" w:sz="4" w:space="0" w:color="auto"/>
              <w:right w:val="single" w:sz="4" w:space="0" w:color="auto"/>
            </w:tcBorders>
          </w:tcPr>
          <w:p w14:paraId="64ED49B0" w14:textId="77777777" w:rsidR="00526100" w:rsidRPr="005F6B8D" w:rsidRDefault="00526100" w:rsidP="00A25F69">
            <w:pPr>
              <w:pStyle w:val="TABLE-cell"/>
              <w:rPr>
                <w:b/>
              </w:rPr>
            </w:pPr>
            <w:r w:rsidRPr="005F6B8D">
              <w:rPr>
                <w:b/>
              </w:rPr>
              <w:t>Determination of Reference Pressure *</w:t>
            </w:r>
          </w:p>
        </w:tc>
      </w:tr>
      <w:tr w:rsidR="00526100" w:rsidRPr="005F6B8D" w14:paraId="7FB9F4F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2B9DFE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FD0B0AA"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24161F42" w14:textId="77777777" w:rsidR="00526100" w:rsidRPr="005F6B8D" w:rsidRDefault="00526100" w:rsidP="00A25F69">
            <w:pPr>
              <w:pStyle w:val="TABLE-cell"/>
            </w:pPr>
          </w:p>
        </w:tc>
      </w:tr>
      <w:tr w:rsidR="00526100" w:rsidRPr="005F6B8D" w14:paraId="40DE2407"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F7F809"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2F3234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149C07A6" w14:textId="77777777" w:rsidR="00526100" w:rsidRPr="005F6B8D" w:rsidRDefault="00526100" w:rsidP="00A25F69">
            <w:pPr>
              <w:pStyle w:val="TABLE-cell"/>
            </w:pPr>
          </w:p>
        </w:tc>
      </w:tr>
      <w:tr w:rsidR="00526100" w:rsidRPr="005F6B8D" w14:paraId="4108CBC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2518E747"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476D544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84603B3" w14:textId="77777777" w:rsidR="00526100" w:rsidRPr="005F6B8D" w:rsidRDefault="00526100" w:rsidP="00A25F69">
            <w:pPr>
              <w:pStyle w:val="TABLE-cell"/>
            </w:pPr>
          </w:p>
        </w:tc>
      </w:tr>
      <w:tr w:rsidR="00526100" w:rsidRPr="005F6B8D" w14:paraId="38A3B60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97F9F9E"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001B1498"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9F1B46E" w14:textId="77777777" w:rsidR="00526100" w:rsidRPr="005F6B8D" w:rsidRDefault="00526100" w:rsidP="00A25F69">
            <w:pPr>
              <w:pStyle w:val="TABLE-cell"/>
            </w:pPr>
          </w:p>
        </w:tc>
      </w:tr>
      <w:tr w:rsidR="00526100" w:rsidRPr="005F6B8D" w14:paraId="43B5706A"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7B8C13FE"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right w:val="single" w:sz="4" w:space="0" w:color="auto"/>
            </w:tcBorders>
          </w:tcPr>
          <w:p w14:paraId="47E80078"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A66C58D" w14:textId="77777777" w:rsidR="00526100" w:rsidRPr="005F6B8D" w:rsidRDefault="00526100" w:rsidP="00A25F69">
            <w:pPr>
              <w:pStyle w:val="TABLE-cell"/>
            </w:pPr>
          </w:p>
        </w:tc>
      </w:tr>
      <w:tr w:rsidR="00526100" w:rsidRPr="005F6B8D" w14:paraId="6E55DD1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A66335" w14:textId="77777777" w:rsidR="00526100" w:rsidRPr="005F6B8D" w:rsidRDefault="00526100" w:rsidP="00A25F69">
            <w:pPr>
              <w:pStyle w:val="TABLE-cell"/>
              <w:rPr>
                <w:b/>
              </w:rPr>
            </w:pPr>
            <w:r w:rsidRPr="005F6B8D">
              <w:rPr>
                <w:b/>
              </w:rPr>
              <w:t>15.2.3</w:t>
            </w:r>
          </w:p>
        </w:tc>
        <w:tc>
          <w:tcPr>
            <w:tcW w:w="8066" w:type="dxa"/>
            <w:gridSpan w:val="2"/>
            <w:tcBorders>
              <w:top w:val="single" w:sz="4" w:space="0" w:color="auto"/>
              <w:left w:val="single" w:sz="4" w:space="0" w:color="auto"/>
              <w:bottom w:val="single" w:sz="4" w:space="0" w:color="auto"/>
              <w:right w:val="single" w:sz="4" w:space="0" w:color="auto"/>
            </w:tcBorders>
          </w:tcPr>
          <w:p w14:paraId="6438B3C8" w14:textId="77777777" w:rsidR="00526100" w:rsidRPr="005F6B8D" w:rsidRDefault="00526100" w:rsidP="00A25F69">
            <w:pPr>
              <w:pStyle w:val="TABLE-cell"/>
              <w:rPr>
                <w:b/>
              </w:rPr>
            </w:pPr>
            <w:r w:rsidRPr="005F6B8D">
              <w:rPr>
                <w:b/>
              </w:rPr>
              <w:t>Overpressure test *</w:t>
            </w:r>
          </w:p>
        </w:tc>
      </w:tr>
      <w:tr w:rsidR="00526100" w:rsidRPr="005F6B8D" w14:paraId="31050DB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6F0FA899"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46C3EF7E"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65C77CA1" w14:textId="77777777" w:rsidR="00526100" w:rsidRPr="005F6B8D" w:rsidRDefault="00526100" w:rsidP="00A25F69">
            <w:pPr>
              <w:pStyle w:val="TABLE-cell"/>
            </w:pPr>
          </w:p>
        </w:tc>
      </w:tr>
      <w:tr w:rsidR="00526100" w:rsidRPr="005F6B8D" w14:paraId="0FAD8EC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9ED296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A597C02"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25F6FF51" w14:textId="77777777" w:rsidR="00526100" w:rsidRPr="005F6B8D" w:rsidRDefault="00526100" w:rsidP="00A25F69">
            <w:pPr>
              <w:pStyle w:val="TABLE-cell"/>
            </w:pPr>
          </w:p>
        </w:tc>
      </w:tr>
      <w:tr w:rsidR="00526100" w:rsidRPr="005F6B8D" w14:paraId="4AAB7D3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04C608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5D1F35BD"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115D7DB0" w14:textId="77777777" w:rsidR="00526100" w:rsidRPr="005F6B8D" w:rsidRDefault="00526100" w:rsidP="00A25F69">
            <w:pPr>
              <w:pStyle w:val="TABLE-cell"/>
            </w:pPr>
          </w:p>
        </w:tc>
      </w:tr>
      <w:tr w:rsidR="00526100" w:rsidRPr="005F6B8D" w14:paraId="108CC84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FF05EC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3700AE6"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6C5EEBE6" w14:textId="77777777" w:rsidR="00526100" w:rsidRPr="005F6B8D" w:rsidRDefault="00526100" w:rsidP="00A25F69">
            <w:pPr>
              <w:pStyle w:val="TABLE-cell"/>
            </w:pPr>
          </w:p>
        </w:tc>
      </w:tr>
      <w:tr w:rsidR="00526100" w:rsidRPr="005F6B8D" w14:paraId="3E4DF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3ECDB43"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30A4500A"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2A9F5A0A" w14:textId="77777777" w:rsidR="00526100" w:rsidRPr="005F6B8D" w:rsidRDefault="00526100" w:rsidP="00A25F69">
            <w:pPr>
              <w:pStyle w:val="TABLE-cell"/>
            </w:pPr>
          </w:p>
        </w:tc>
      </w:tr>
      <w:tr w:rsidR="00526100" w:rsidRPr="005F6B8D" w14:paraId="7E1BCB7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7A7C67" w14:textId="77777777" w:rsidR="00526100" w:rsidRPr="005F6B8D" w:rsidRDefault="00526100" w:rsidP="00A25F69">
            <w:pPr>
              <w:pStyle w:val="TABLE-cell"/>
              <w:rPr>
                <w:b/>
              </w:rPr>
            </w:pPr>
            <w:r w:rsidRPr="005F6B8D">
              <w:rPr>
                <w:b/>
              </w:rPr>
              <w:t>15.3</w:t>
            </w:r>
          </w:p>
        </w:tc>
        <w:tc>
          <w:tcPr>
            <w:tcW w:w="8066" w:type="dxa"/>
            <w:gridSpan w:val="2"/>
            <w:tcBorders>
              <w:top w:val="single" w:sz="4" w:space="0" w:color="auto"/>
              <w:left w:val="single" w:sz="4" w:space="0" w:color="auto"/>
              <w:bottom w:val="single" w:sz="4" w:space="0" w:color="auto"/>
              <w:right w:val="single" w:sz="4" w:space="0" w:color="auto"/>
            </w:tcBorders>
          </w:tcPr>
          <w:p w14:paraId="29034932" w14:textId="77777777" w:rsidR="00526100" w:rsidRPr="005F6B8D" w:rsidRDefault="00526100" w:rsidP="00A25F69">
            <w:pPr>
              <w:pStyle w:val="TABLE-cell"/>
              <w:rPr>
                <w:b/>
              </w:rPr>
            </w:pPr>
            <w:r w:rsidRPr="005F6B8D">
              <w:rPr>
                <w:b/>
              </w:rPr>
              <w:t>Test for non-transmission of an internal ignition *</w:t>
            </w:r>
          </w:p>
        </w:tc>
      </w:tr>
      <w:tr w:rsidR="00526100" w:rsidRPr="005F6B8D" w14:paraId="749A472B"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B599F4D"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841053F"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4173052C" w14:textId="77777777" w:rsidR="00526100" w:rsidRPr="005F6B8D" w:rsidRDefault="00526100" w:rsidP="00A25F69">
            <w:pPr>
              <w:pStyle w:val="TABLE-cell"/>
            </w:pPr>
          </w:p>
        </w:tc>
      </w:tr>
      <w:tr w:rsidR="00526100" w:rsidRPr="005F6B8D" w14:paraId="6F788D5C"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DA922D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CA9C933"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58988D7B" w14:textId="77777777" w:rsidR="00526100" w:rsidRPr="005F6B8D" w:rsidRDefault="00526100" w:rsidP="00A25F69">
            <w:pPr>
              <w:pStyle w:val="TABLE-cell"/>
            </w:pPr>
          </w:p>
        </w:tc>
      </w:tr>
      <w:tr w:rsidR="00526100" w:rsidRPr="005F6B8D" w14:paraId="38DAC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7ED3EEEA"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238187D0"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3B43F354" w14:textId="77777777" w:rsidR="00526100" w:rsidRPr="005F6B8D" w:rsidRDefault="00526100" w:rsidP="00A25F69">
            <w:pPr>
              <w:pStyle w:val="TABLE-cell"/>
            </w:pPr>
          </w:p>
        </w:tc>
      </w:tr>
      <w:tr w:rsidR="00526100" w:rsidRPr="005F6B8D" w14:paraId="496F60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81FB2B"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48D76F1"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4218B89E" w14:textId="77777777" w:rsidR="00526100" w:rsidRPr="005F6B8D" w:rsidRDefault="00526100" w:rsidP="00A25F69">
            <w:pPr>
              <w:pStyle w:val="TABLE-cell"/>
            </w:pPr>
          </w:p>
        </w:tc>
      </w:tr>
      <w:tr w:rsidR="00526100" w:rsidRPr="005F6B8D" w14:paraId="1FA2968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0DC1660"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265338B1"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61B2B3A4" w14:textId="77777777" w:rsidR="00526100" w:rsidRPr="005F6B8D" w:rsidRDefault="00526100" w:rsidP="00A25F69">
            <w:pPr>
              <w:pStyle w:val="TABLE-cell"/>
            </w:pPr>
          </w:p>
        </w:tc>
      </w:tr>
      <w:tr w:rsidR="00526100" w:rsidRPr="005F6B8D" w14:paraId="3420A5F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74E3B3" w14:textId="77777777" w:rsidR="00526100" w:rsidRPr="005F6B8D" w:rsidRDefault="00526100" w:rsidP="00A25F69">
            <w:pPr>
              <w:pStyle w:val="TABLE-cell"/>
              <w:rPr>
                <w:b/>
              </w:rPr>
            </w:pPr>
            <w:r w:rsidRPr="005F6B8D">
              <w:rPr>
                <w:b/>
              </w:rPr>
              <w:lastRenderedPageBreak/>
              <w:t>15.4</w:t>
            </w:r>
          </w:p>
        </w:tc>
        <w:tc>
          <w:tcPr>
            <w:tcW w:w="8066" w:type="dxa"/>
            <w:gridSpan w:val="2"/>
            <w:tcBorders>
              <w:top w:val="single" w:sz="6" w:space="0" w:color="auto"/>
              <w:left w:val="single" w:sz="6" w:space="0" w:color="auto"/>
              <w:bottom w:val="single" w:sz="6" w:space="0" w:color="auto"/>
              <w:right w:val="single" w:sz="6" w:space="0" w:color="auto"/>
            </w:tcBorders>
          </w:tcPr>
          <w:p w14:paraId="0E502824" w14:textId="77777777" w:rsidR="00526100" w:rsidRPr="005F6B8D" w:rsidRDefault="00526100" w:rsidP="00A25F69">
            <w:pPr>
              <w:pStyle w:val="TABLE-cell"/>
              <w:rPr>
                <w:b/>
              </w:rPr>
            </w:pPr>
            <w:r w:rsidRPr="005F6B8D">
              <w:rPr>
                <w:b/>
              </w:rPr>
              <w:t xml:space="preserve">Tests of flameproof enclosures with breathing and draining devices </w:t>
            </w:r>
          </w:p>
        </w:tc>
      </w:tr>
      <w:tr w:rsidR="00526100" w:rsidRPr="005F6B8D" w14:paraId="558D1732"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8B2FF2"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DBB3A7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42BFDCF9" w14:textId="77777777" w:rsidR="00526100" w:rsidRPr="005F6B8D" w:rsidRDefault="00526100" w:rsidP="00A25F69">
            <w:pPr>
              <w:pStyle w:val="TABLE-cell"/>
            </w:pPr>
          </w:p>
        </w:tc>
      </w:tr>
      <w:tr w:rsidR="00526100" w:rsidRPr="005F6B8D" w14:paraId="1B862F2D"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0BFB1BB"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512213B"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5391CD84" w14:textId="77777777" w:rsidR="00526100" w:rsidRPr="005F6B8D" w:rsidRDefault="00526100" w:rsidP="00A25F69">
            <w:pPr>
              <w:pStyle w:val="TABLE-cell"/>
            </w:pPr>
          </w:p>
        </w:tc>
      </w:tr>
      <w:tr w:rsidR="00526100" w:rsidRPr="005F6B8D" w14:paraId="5F5CAFCB"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05CC8C3F"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132CF786"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F2090B8" w14:textId="77777777" w:rsidR="00526100" w:rsidRPr="005F6B8D" w:rsidRDefault="00526100" w:rsidP="00A25F69">
            <w:pPr>
              <w:pStyle w:val="TABLE-cell"/>
            </w:pPr>
          </w:p>
        </w:tc>
      </w:tr>
      <w:tr w:rsidR="00526100" w:rsidRPr="005F6B8D" w14:paraId="2C44261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1D0ED7F"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733C015"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75CC025" w14:textId="77777777" w:rsidR="00526100" w:rsidRPr="005F6B8D" w:rsidRDefault="00526100" w:rsidP="00A25F69">
            <w:pPr>
              <w:pStyle w:val="TABLE-cell"/>
            </w:pPr>
          </w:p>
        </w:tc>
      </w:tr>
      <w:tr w:rsidR="00526100" w:rsidRPr="005F6B8D" w14:paraId="04DFF78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D76AB6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5C9A8733"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F41A83D" w14:textId="77777777" w:rsidR="00526100" w:rsidRPr="005F6B8D" w:rsidRDefault="00526100" w:rsidP="00A25F69">
            <w:pPr>
              <w:pStyle w:val="TABLE-cell"/>
            </w:pPr>
          </w:p>
        </w:tc>
      </w:tr>
      <w:tr w:rsidR="00526100" w:rsidRPr="005F6B8D" w14:paraId="68B4E277"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F2838A2" w14:textId="77777777" w:rsidR="00526100" w:rsidRPr="005F6B8D" w:rsidRDefault="00526100" w:rsidP="00A25F69">
            <w:pPr>
              <w:pStyle w:val="TABLE-cell"/>
              <w:rPr>
                <w:b/>
              </w:rPr>
            </w:pPr>
            <w:r w:rsidRPr="005F6B8D">
              <w:rPr>
                <w:b/>
              </w:rPr>
              <w:t>15.5</w:t>
            </w:r>
          </w:p>
        </w:tc>
        <w:tc>
          <w:tcPr>
            <w:tcW w:w="8066" w:type="dxa"/>
            <w:gridSpan w:val="2"/>
            <w:tcBorders>
              <w:top w:val="single" w:sz="6" w:space="0" w:color="auto"/>
              <w:left w:val="single" w:sz="6" w:space="0" w:color="auto"/>
              <w:bottom w:val="single" w:sz="6" w:space="0" w:color="auto"/>
              <w:right w:val="single" w:sz="6" w:space="0" w:color="auto"/>
            </w:tcBorders>
          </w:tcPr>
          <w:p w14:paraId="65116DF9" w14:textId="77777777" w:rsidR="00526100" w:rsidRPr="005F6B8D" w:rsidRDefault="00526100" w:rsidP="00A25F69">
            <w:pPr>
              <w:pStyle w:val="TABLE-cell"/>
              <w:rPr>
                <w:b/>
              </w:rPr>
            </w:pPr>
            <w:r w:rsidRPr="005F6B8D">
              <w:rPr>
                <w:b/>
              </w:rPr>
              <w:t>Tests for "dc" devices *</w:t>
            </w:r>
          </w:p>
        </w:tc>
      </w:tr>
      <w:tr w:rsidR="00526100" w:rsidRPr="005F6B8D" w14:paraId="4B5C2D1E"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7E60D67A"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411120F"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7DEEC082" w14:textId="77777777" w:rsidR="00526100" w:rsidRPr="005F6B8D" w:rsidRDefault="00526100" w:rsidP="00A25F69">
            <w:pPr>
              <w:pStyle w:val="TABLE-cell"/>
            </w:pPr>
          </w:p>
        </w:tc>
      </w:tr>
      <w:tr w:rsidR="00526100" w:rsidRPr="005F6B8D" w14:paraId="45496606"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A3BB55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FA86B2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0B227E06" w14:textId="77777777" w:rsidR="00526100" w:rsidRPr="005F6B8D" w:rsidRDefault="00526100" w:rsidP="00A25F69">
            <w:pPr>
              <w:pStyle w:val="TABLE-cell"/>
            </w:pPr>
          </w:p>
        </w:tc>
      </w:tr>
      <w:tr w:rsidR="00526100" w:rsidRPr="005F6B8D" w14:paraId="731F8137"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2BDBD6B6"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BC8D8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25FB1E" w14:textId="77777777" w:rsidR="00526100" w:rsidRPr="005F6B8D" w:rsidRDefault="00526100" w:rsidP="00A25F69">
            <w:pPr>
              <w:pStyle w:val="TABLE-cell"/>
            </w:pPr>
          </w:p>
        </w:tc>
      </w:tr>
      <w:tr w:rsidR="00526100" w:rsidRPr="005F6B8D" w14:paraId="086C63F1"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AAD1A9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DE1ACD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55B12885" w14:textId="77777777" w:rsidR="00526100" w:rsidRPr="005F6B8D" w:rsidRDefault="00526100" w:rsidP="00A25F69">
            <w:pPr>
              <w:pStyle w:val="TABLE-cell"/>
            </w:pPr>
          </w:p>
        </w:tc>
      </w:tr>
      <w:tr w:rsidR="00526100" w:rsidRPr="005F6B8D" w14:paraId="43DFF0C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142BE10"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3882376A"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7694C1E9" w14:textId="77777777" w:rsidR="00526100" w:rsidRPr="005F6B8D" w:rsidRDefault="00526100" w:rsidP="00A25F69">
            <w:pPr>
              <w:pStyle w:val="TABLE-cell"/>
            </w:pPr>
          </w:p>
        </w:tc>
      </w:tr>
      <w:tr w:rsidR="00526100" w:rsidRPr="005F6B8D" w14:paraId="49FFD64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24896A" w14:textId="77777777" w:rsidR="00526100" w:rsidRPr="005F6B8D" w:rsidRDefault="00526100" w:rsidP="00A25F69">
            <w:pPr>
              <w:pStyle w:val="TABLE-cell"/>
              <w:rPr>
                <w:b/>
              </w:rPr>
            </w:pPr>
            <w:r w:rsidRPr="005F6B8D">
              <w:rPr>
                <w:b/>
              </w:rPr>
              <w:t>B.1.2</w:t>
            </w:r>
          </w:p>
        </w:tc>
        <w:tc>
          <w:tcPr>
            <w:tcW w:w="8066" w:type="dxa"/>
            <w:gridSpan w:val="2"/>
            <w:tcBorders>
              <w:top w:val="single" w:sz="4" w:space="0" w:color="auto"/>
              <w:left w:val="single" w:sz="4" w:space="0" w:color="auto"/>
              <w:bottom w:val="single" w:sz="4" w:space="0" w:color="auto"/>
              <w:right w:val="single" w:sz="4" w:space="0" w:color="auto"/>
            </w:tcBorders>
          </w:tcPr>
          <w:p w14:paraId="71B864CC" w14:textId="77777777" w:rsidR="00526100" w:rsidRPr="005F6B8D" w:rsidRDefault="00526100" w:rsidP="00A25F69">
            <w:pPr>
              <w:pStyle w:val="TABLE-cell"/>
              <w:rPr>
                <w:b/>
              </w:rPr>
            </w:pPr>
            <w:r w:rsidRPr="005F6B8D">
              <w:rPr>
                <w:b/>
              </w:rPr>
              <w:t>Sintered metal elements - bubble test pore size</w:t>
            </w:r>
            <w:r w:rsidRPr="005F6B8D">
              <w:rPr>
                <w:b/>
                <w:lang w:eastAsia="en-GB"/>
              </w:rPr>
              <w:t xml:space="preserve"> </w:t>
            </w:r>
          </w:p>
        </w:tc>
      </w:tr>
      <w:tr w:rsidR="00526100" w:rsidRPr="005F6B8D" w14:paraId="66AFCC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6CC440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55A790B"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4AE24CF9" w14:textId="77777777" w:rsidR="00526100" w:rsidRPr="005F6B8D" w:rsidRDefault="00526100" w:rsidP="00A25F69">
            <w:pPr>
              <w:pStyle w:val="TABLE-cell"/>
            </w:pPr>
          </w:p>
        </w:tc>
      </w:tr>
      <w:tr w:rsidR="00526100" w:rsidRPr="005F6B8D" w14:paraId="49C0486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3A3912"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1AC07E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2FB83B1B" w14:textId="77777777" w:rsidR="00526100" w:rsidRPr="005F6B8D" w:rsidRDefault="00526100" w:rsidP="00A25F69">
            <w:pPr>
              <w:pStyle w:val="TABLE-cell"/>
            </w:pPr>
          </w:p>
        </w:tc>
      </w:tr>
      <w:tr w:rsidR="00526100" w:rsidRPr="005F6B8D" w14:paraId="2B979C1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0A63B1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436F02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AA6C9C7" w14:textId="77777777" w:rsidR="00526100" w:rsidRPr="005F6B8D" w:rsidRDefault="00526100" w:rsidP="00A25F69">
            <w:pPr>
              <w:pStyle w:val="TABLE-cell"/>
            </w:pPr>
          </w:p>
        </w:tc>
      </w:tr>
      <w:tr w:rsidR="00526100" w:rsidRPr="005F6B8D" w14:paraId="5E2432C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24B7B5C"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4C87F4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AC8384A" w14:textId="77777777" w:rsidR="00526100" w:rsidRPr="005F6B8D" w:rsidRDefault="00526100" w:rsidP="00A25F69">
            <w:pPr>
              <w:pStyle w:val="TABLE-cell"/>
            </w:pPr>
          </w:p>
        </w:tc>
      </w:tr>
      <w:tr w:rsidR="00526100" w:rsidRPr="005F6B8D" w14:paraId="4ABF9D9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DBC78C6"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272092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5BD663CD" w14:textId="77777777" w:rsidR="00526100" w:rsidRPr="005F6B8D" w:rsidRDefault="00526100" w:rsidP="00A25F69">
            <w:pPr>
              <w:pStyle w:val="TABLE-cell"/>
            </w:pPr>
          </w:p>
        </w:tc>
      </w:tr>
      <w:tr w:rsidR="00526100" w:rsidRPr="005F6B8D" w14:paraId="59EA511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0E90B0" w14:textId="77777777" w:rsidR="00526100" w:rsidRPr="005F6B8D" w:rsidRDefault="00526100" w:rsidP="00A25F69">
            <w:pPr>
              <w:pStyle w:val="TABLE-cell"/>
              <w:rPr>
                <w:b/>
              </w:rPr>
            </w:pPr>
            <w:r w:rsidRPr="005F6B8D">
              <w:rPr>
                <w:b/>
              </w:rPr>
              <w:t>B.1.3</w:t>
            </w:r>
          </w:p>
        </w:tc>
        <w:tc>
          <w:tcPr>
            <w:tcW w:w="8066" w:type="dxa"/>
            <w:gridSpan w:val="2"/>
            <w:tcBorders>
              <w:top w:val="single" w:sz="4" w:space="0" w:color="auto"/>
              <w:left w:val="single" w:sz="4" w:space="0" w:color="auto"/>
              <w:bottom w:val="single" w:sz="4" w:space="0" w:color="auto"/>
              <w:right w:val="single" w:sz="4" w:space="0" w:color="auto"/>
            </w:tcBorders>
          </w:tcPr>
          <w:p w14:paraId="2DD1850F" w14:textId="77777777" w:rsidR="00526100" w:rsidRPr="005F6B8D" w:rsidRDefault="00526100" w:rsidP="00A25F69">
            <w:pPr>
              <w:pStyle w:val="TABLE-cell"/>
              <w:rPr>
                <w:b/>
              </w:rPr>
            </w:pPr>
            <w:r w:rsidRPr="005F6B8D">
              <w:rPr>
                <w:b/>
              </w:rPr>
              <w:t>Sintered metal elements - Density</w:t>
            </w:r>
            <w:r w:rsidRPr="005F6B8D">
              <w:rPr>
                <w:b/>
                <w:lang w:eastAsia="en-GB"/>
              </w:rPr>
              <w:t xml:space="preserve"> </w:t>
            </w:r>
          </w:p>
        </w:tc>
      </w:tr>
      <w:tr w:rsidR="00526100" w:rsidRPr="005F6B8D" w14:paraId="049E2F2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D36960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25A7B7"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799FDAEA" w14:textId="77777777" w:rsidR="00526100" w:rsidRPr="005F6B8D" w:rsidRDefault="00526100" w:rsidP="00A25F69">
            <w:pPr>
              <w:pStyle w:val="TABLE-cell"/>
            </w:pPr>
          </w:p>
        </w:tc>
      </w:tr>
      <w:tr w:rsidR="00526100" w:rsidRPr="005F6B8D" w14:paraId="28769F2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382F9F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BBCDE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9D5C1BF" w14:textId="77777777" w:rsidR="00526100" w:rsidRPr="005F6B8D" w:rsidRDefault="00526100" w:rsidP="00A25F69">
            <w:pPr>
              <w:pStyle w:val="TABLE-cell"/>
            </w:pPr>
          </w:p>
        </w:tc>
      </w:tr>
      <w:tr w:rsidR="00526100" w:rsidRPr="005F6B8D" w14:paraId="489A66F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9C4115A"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21DA8B6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822C2DC" w14:textId="77777777" w:rsidR="00526100" w:rsidRPr="005F6B8D" w:rsidRDefault="00526100" w:rsidP="00A25F69">
            <w:pPr>
              <w:pStyle w:val="TABLE-cell"/>
            </w:pPr>
          </w:p>
        </w:tc>
      </w:tr>
      <w:tr w:rsidR="00526100" w:rsidRPr="005F6B8D" w14:paraId="02B900E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66CBA90"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43E264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F4FC804" w14:textId="77777777" w:rsidR="00526100" w:rsidRPr="005F6B8D" w:rsidRDefault="00526100" w:rsidP="00A25F69">
            <w:pPr>
              <w:pStyle w:val="TABLE-cell"/>
            </w:pPr>
          </w:p>
        </w:tc>
      </w:tr>
      <w:tr w:rsidR="00526100" w:rsidRPr="005F6B8D" w14:paraId="50991A5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E650B72"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574C040"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002BB1" w14:textId="77777777" w:rsidR="00526100" w:rsidRPr="005F6B8D" w:rsidRDefault="00526100" w:rsidP="00A25F69">
            <w:pPr>
              <w:pStyle w:val="TABLE-cell"/>
            </w:pPr>
          </w:p>
        </w:tc>
      </w:tr>
      <w:tr w:rsidR="00526100" w:rsidRPr="005F6B8D" w14:paraId="74ECE4B0"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1C944AF5" w14:textId="77777777" w:rsidR="00526100" w:rsidRPr="005F6B8D" w:rsidRDefault="00526100" w:rsidP="00A25F69">
            <w:pPr>
              <w:pStyle w:val="TABLE-cell"/>
              <w:rPr>
                <w:b/>
              </w:rPr>
            </w:pPr>
            <w:r w:rsidRPr="005F6B8D">
              <w:rPr>
                <w:b/>
              </w:rPr>
              <w:t>B.1.4</w:t>
            </w:r>
          </w:p>
        </w:tc>
        <w:tc>
          <w:tcPr>
            <w:tcW w:w="8066" w:type="dxa"/>
            <w:gridSpan w:val="2"/>
            <w:tcBorders>
              <w:top w:val="single" w:sz="4" w:space="0" w:color="auto"/>
              <w:left w:val="single" w:sz="4" w:space="0" w:color="auto"/>
              <w:bottom w:val="single" w:sz="4" w:space="0" w:color="auto"/>
              <w:right w:val="single" w:sz="4" w:space="0" w:color="auto"/>
            </w:tcBorders>
          </w:tcPr>
          <w:p w14:paraId="000C5A32" w14:textId="77777777" w:rsidR="00526100" w:rsidRPr="005F6B8D" w:rsidRDefault="00526100" w:rsidP="00A25F69">
            <w:pPr>
              <w:pStyle w:val="TABLE-cell"/>
              <w:rPr>
                <w:b/>
              </w:rPr>
            </w:pPr>
            <w:r w:rsidRPr="005F6B8D">
              <w:rPr>
                <w:b/>
              </w:rPr>
              <w:t>Sintered metal elements - Open porosity and/or fluid permeability</w:t>
            </w:r>
          </w:p>
        </w:tc>
      </w:tr>
      <w:tr w:rsidR="00526100" w:rsidRPr="005F6B8D" w14:paraId="2B3906A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F0E1A7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B1934E6"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10F18D9" w14:textId="77777777" w:rsidR="00526100" w:rsidRPr="005F6B8D" w:rsidRDefault="00526100" w:rsidP="00A25F69">
            <w:pPr>
              <w:pStyle w:val="TABLE-cell"/>
            </w:pPr>
          </w:p>
        </w:tc>
      </w:tr>
      <w:tr w:rsidR="00526100" w:rsidRPr="005F6B8D" w14:paraId="231AFC29"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5C071D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DBD153"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5FA0191" w14:textId="77777777" w:rsidR="00526100" w:rsidRPr="005F6B8D" w:rsidRDefault="00526100" w:rsidP="00A25F69">
            <w:pPr>
              <w:pStyle w:val="TABLE-cell"/>
            </w:pPr>
          </w:p>
        </w:tc>
      </w:tr>
      <w:tr w:rsidR="00526100" w:rsidRPr="005F6B8D" w14:paraId="14BB3C1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D486B4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E47D649"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4F48C67" w14:textId="77777777" w:rsidR="00526100" w:rsidRPr="005F6B8D" w:rsidRDefault="00526100" w:rsidP="00A25F69">
            <w:pPr>
              <w:pStyle w:val="TABLE-cell"/>
            </w:pPr>
          </w:p>
        </w:tc>
      </w:tr>
      <w:tr w:rsidR="00526100" w:rsidRPr="005F6B8D" w14:paraId="38019ED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DFDDF3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F68B059"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E4213E2" w14:textId="77777777" w:rsidR="00526100" w:rsidRPr="005F6B8D" w:rsidRDefault="00526100" w:rsidP="00A25F69">
            <w:pPr>
              <w:pStyle w:val="TABLE-cell"/>
            </w:pPr>
          </w:p>
        </w:tc>
      </w:tr>
      <w:tr w:rsidR="00526100" w:rsidRPr="005F6B8D" w14:paraId="6899311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138755A"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DFADB3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B84E1A" w14:textId="77777777" w:rsidR="00526100" w:rsidRPr="005F6B8D" w:rsidRDefault="00526100" w:rsidP="00A25F69">
            <w:pPr>
              <w:pStyle w:val="TABLE-cell"/>
            </w:pPr>
          </w:p>
        </w:tc>
      </w:tr>
      <w:tr w:rsidR="00526100" w:rsidRPr="005F6B8D" w14:paraId="151BBD09"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57FCD35C" w14:textId="77777777" w:rsidR="00526100" w:rsidRPr="005F6B8D" w:rsidRDefault="00526100" w:rsidP="00A25F69">
            <w:pPr>
              <w:pStyle w:val="TABLE-cell"/>
              <w:rPr>
                <w:b/>
              </w:rPr>
            </w:pPr>
            <w:r w:rsidRPr="005F6B8D">
              <w:rPr>
                <w:b/>
              </w:rPr>
              <w:t>C.3.1</w:t>
            </w:r>
          </w:p>
        </w:tc>
        <w:tc>
          <w:tcPr>
            <w:tcW w:w="8066" w:type="dxa"/>
            <w:gridSpan w:val="2"/>
            <w:tcBorders>
              <w:top w:val="single" w:sz="4" w:space="0" w:color="auto"/>
              <w:left w:val="single" w:sz="4" w:space="0" w:color="auto"/>
              <w:bottom w:val="single" w:sz="4" w:space="0" w:color="auto"/>
              <w:right w:val="single" w:sz="4" w:space="0" w:color="auto"/>
            </w:tcBorders>
          </w:tcPr>
          <w:p w14:paraId="19455D5F" w14:textId="77777777" w:rsidR="00526100" w:rsidRPr="005F6B8D" w:rsidRDefault="00526100" w:rsidP="00A25F69">
            <w:pPr>
              <w:pStyle w:val="TABLE-cell"/>
              <w:rPr>
                <w:b/>
              </w:rPr>
            </w:pPr>
            <w:r w:rsidRPr="005F6B8D">
              <w:rPr>
                <w:b/>
              </w:rPr>
              <w:t>Cable glands - Sealing test *</w:t>
            </w:r>
          </w:p>
        </w:tc>
      </w:tr>
      <w:tr w:rsidR="00526100" w:rsidRPr="005F6B8D" w14:paraId="3F718E2D"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642FCC99"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8C8EA9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6EDD6B7D" w14:textId="77777777" w:rsidR="00526100" w:rsidRPr="005F6B8D" w:rsidRDefault="00526100" w:rsidP="00A25F69">
            <w:pPr>
              <w:pStyle w:val="TABLE-cell"/>
            </w:pPr>
          </w:p>
        </w:tc>
      </w:tr>
      <w:tr w:rsidR="00526100" w:rsidRPr="005F6B8D" w14:paraId="326973D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268204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FAA112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A6150E6" w14:textId="77777777" w:rsidR="00526100" w:rsidRPr="005F6B8D" w:rsidRDefault="00526100" w:rsidP="00A25F69">
            <w:pPr>
              <w:pStyle w:val="TABLE-cell"/>
            </w:pPr>
          </w:p>
        </w:tc>
      </w:tr>
      <w:tr w:rsidR="00526100" w:rsidRPr="005F6B8D" w14:paraId="643B69E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28D518D"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27E574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E71C74" w14:textId="77777777" w:rsidR="00526100" w:rsidRPr="005F6B8D" w:rsidRDefault="00526100" w:rsidP="00A25F69">
            <w:pPr>
              <w:pStyle w:val="TABLE-cell"/>
            </w:pPr>
          </w:p>
        </w:tc>
      </w:tr>
      <w:tr w:rsidR="00526100" w:rsidRPr="005F6B8D" w14:paraId="0CE00F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65B967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A9411C"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23380C7" w14:textId="77777777" w:rsidR="00526100" w:rsidRPr="005F6B8D" w:rsidRDefault="00526100" w:rsidP="00A25F69">
            <w:pPr>
              <w:pStyle w:val="TABLE-cell"/>
            </w:pPr>
          </w:p>
        </w:tc>
      </w:tr>
      <w:tr w:rsidR="00526100" w:rsidRPr="005F6B8D" w14:paraId="4C7D77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AB457F3"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39EBAC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3B6FD64F" w14:textId="77777777" w:rsidR="00526100" w:rsidRPr="005F6B8D" w:rsidRDefault="00526100" w:rsidP="00A25F69">
            <w:pPr>
              <w:pStyle w:val="TABLE-cell"/>
            </w:pPr>
          </w:p>
        </w:tc>
      </w:tr>
      <w:tr w:rsidR="00526100" w:rsidRPr="005F6B8D" w14:paraId="1156AA2B" w14:textId="77777777" w:rsidTr="00A25F69">
        <w:trPr>
          <w:cantSplit/>
          <w:trHeight w:val="378"/>
          <w:jc w:val="center"/>
        </w:trPr>
        <w:tc>
          <w:tcPr>
            <w:tcW w:w="1290" w:type="dxa"/>
            <w:vMerge w:val="restart"/>
            <w:tcBorders>
              <w:top w:val="single" w:sz="4" w:space="0" w:color="auto"/>
              <w:left w:val="single" w:sz="4" w:space="0" w:color="auto"/>
              <w:right w:val="single" w:sz="4" w:space="0" w:color="auto"/>
            </w:tcBorders>
          </w:tcPr>
          <w:p w14:paraId="0453E6CF" w14:textId="77777777" w:rsidR="00526100" w:rsidRPr="005F6B8D" w:rsidRDefault="00526100" w:rsidP="00A25F69">
            <w:pPr>
              <w:pStyle w:val="TABLE-cell"/>
              <w:rPr>
                <w:b/>
              </w:rPr>
            </w:pPr>
            <w:r w:rsidRPr="005F6B8D">
              <w:rPr>
                <w:b/>
              </w:rPr>
              <w:t>C.3.3.1</w:t>
            </w:r>
          </w:p>
          <w:p w14:paraId="21CA348B" w14:textId="77777777" w:rsidR="00526100" w:rsidRPr="005F6B8D" w:rsidRDefault="00526100" w:rsidP="00A25F69">
            <w:pPr>
              <w:pStyle w:val="TABLE-cell"/>
              <w:rPr>
                <w:b/>
              </w:rPr>
            </w:pPr>
            <w:r w:rsidRPr="005F6B8D">
              <w:rPr>
                <w:b/>
              </w:rPr>
              <w:t>C.3.4.1</w:t>
            </w:r>
          </w:p>
        </w:tc>
        <w:tc>
          <w:tcPr>
            <w:tcW w:w="8066" w:type="dxa"/>
            <w:gridSpan w:val="2"/>
            <w:tcBorders>
              <w:top w:val="single" w:sz="4" w:space="0" w:color="auto"/>
              <w:left w:val="single" w:sz="4" w:space="0" w:color="auto"/>
              <w:bottom w:val="single" w:sz="4" w:space="0" w:color="auto"/>
              <w:right w:val="single" w:sz="4" w:space="0" w:color="auto"/>
            </w:tcBorders>
          </w:tcPr>
          <w:p w14:paraId="654E8BD0" w14:textId="77777777" w:rsidR="00526100" w:rsidRPr="005F6B8D" w:rsidRDefault="00526100" w:rsidP="00A25F69">
            <w:pPr>
              <w:pStyle w:val="TABLE-cell"/>
              <w:rPr>
                <w:b/>
              </w:rPr>
            </w:pPr>
            <w:r w:rsidRPr="005F6B8D">
              <w:rPr>
                <w:b/>
              </w:rPr>
              <w:t>Type tests for Ex blanking elements - Torque test *</w:t>
            </w:r>
          </w:p>
        </w:tc>
      </w:tr>
      <w:tr w:rsidR="00526100" w:rsidRPr="005F6B8D" w14:paraId="0C43D9C4" w14:textId="77777777" w:rsidTr="00A25F69">
        <w:trPr>
          <w:cantSplit/>
          <w:jc w:val="center"/>
        </w:trPr>
        <w:tc>
          <w:tcPr>
            <w:tcW w:w="1290" w:type="dxa"/>
            <w:vMerge/>
            <w:tcBorders>
              <w:left w:val="single" w:sz="4" w:space="0" w:color="auto"/>
              <w:bottom w:val="single" w:sz="4" w:space="0" w:color="auto"/>
              <w:right w:val="single" w:sz="4" w:space="0" w:color="auto"/>
            </w:tcBorders>
          </w:tcPr>
          <w:p w14:paraId="44CAF3E9" w14:textId="77777777" w:rsidR="00526100" w:rsidRPr="005F6B8D" w:rsidRDefault="00526100" w:rsidP="00A25F69">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14:paraId="38FC05A4" w14:textId="77777777" w:rsidR="00526100" w:rsidRPr="005F6B8D" w:rsidRDefault="00526100" w:rsidP="00A25F69">
            <w:pPr>
              <w:pStyle w:val="TABLE-cell"/>
              <w:rPr>
                <w:b/>
              </w:rPr>
            </w:pPr>
            <w:r w:rsidRPr="005F6B8D">
              <w:rPr>
                <w:b/>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7712FCF" w14:textId="77777777" w:rsidR="00526100" w:rsidRPr="005F6B8D" w:rsidRDefault="00526100" w:rsidP="00A25F69">
            <w:pPr>
              <w:pStyle w:val="TABLE-cell"/>
            </w:pPr>
          </w:p>
        </w:tc>
      </w:tr>
      <w:tr w:rsidR="00526100" w:rsidRPr="005F6B8D" w14:paraId="4CDE5B4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05E53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736F42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72414419" w14:textId="77777777" w:rsidR="00526100" w:rsidRPr="005F6B8D" w:rsidRDefault="00526100" w:rsidP="00A25F69">
            <w:pPr>
              <w:pStyle w:val="TABLE-cell"/>
            </w:pPr>
          </w:p>
        </w:tc>
      </w:tr>
      <w:tr w:rsidR="00526100" w:rsidRPr="005F6B8D" w14:paraId="0231E66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961B2A7"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40F790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0A3AD08" w14:textId="77777777" w:rsidR="00526100" w:rsidRPr="005F6B8D" w:rsidRDefault="00526100" w:rsidP="00A25F69">
            <w:pPr>
              <w:pStyle w:val="TABLE-cell"/>
            </w:pPr>
          </w:p>
        </w:tc>
      </w:tr>
      <w:tr w:rsidR="00526100" w:rsidRPr="005F6B8D" w14:paraId="3CFAC34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6180E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A9AABD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4ABFD928" w14:textId="77777777" w:rsidR="00526100" w:rsidRPr="005F6B8D" w:rsidRDefault="00526100" w:rsidP="00A25F69">
            <w:pPr>
              <w:pStyle w:val="TABLE-cell"/>
            </w:pPr>
          </w:p>
        </w:tc>
      </w:tr>
      <w:tr w:rsidR="00526100" w:rsidRPr="005F6B8D" w14:paraId="179599E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B21416B"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5D7978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ADD51BC" w14:textId="77777777" w:rsidR="00526100" w:rsidRPr="005F6B8D" w:rsidRDefault="00526100" w:rsidP="00A25F69">
            <w:pPr>
              <w:pStyle w:val="TABLE-cell"/>
            </w:pPr>
          </w:p>
        </w:tc>
      </w:tr>
      <w:tr w:rsidR="00526100" w:rsidRPr="005F6B8D" w14:paraId="4102CC1D"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613CF486" w14:textId="77777777" w:rsidR="00526100" w:rsidRPr="005F6B8D" w:rsidRDefault="00526100" w:rsidP="00A25F69">
            <w:pPr>
              <w:pStyle w:val="TABLE-cell"/>
              <w:rPr>
                <w:b/>
              </w:rPr>
            </w:pPr>
            <w:r w:rsidRPr="005F6B8D">
              <w:rPr>
                <w:b/>
              </w:rPr>
              <w:t>C.3.4.2</w:t>
            </w:r>
          </w:p>
        </w:tc>
        <w:tc>
          <w:tcPr>
            <w:tcW w:w="8066" w:type="dxa"/>
            <w:gridSpan w:val="2"/>
            <w:tcBorders>
              <w:top w:val="single" w:sz="4" w:space="0" w:color="auto"/>
              <w:left w:val="single" w:sz="4" w:space="0" w:color="auto"/>
              <w:bottom w:val="single" w:sz="4" w:space="0" w:color="auto"/>
              <w:right w:val="single" w:sz="4" w:space="0" w:color="auto"/>
            </w:tcBorders>
          </w:tcPr>
          <w:p w14:paraId="7A7DA3D3" w14:textId="77777777" w:rsidR="00526100" w:rsidRPr="005F6B8D" w:rsidRDefault="00526100" w:rsidP="00A25F69">
            <w:pPr>
              <w:pStyle w:val="TABLE-cell"/>
              <w:rPr>
                <w:b/>
              </w:rPr>
            </w:pPr>
            <w:r w:rsidRPr="005F6B8D">
              <w:rPr>
                <w:b/>
              </w:rPr>
              <w:t>Impact test for thread adapters *</w:t>
            </w:r>
          </w:p>
        </w:tc>
      </w:tr>
      <w:tr w:rsidR="00526100" w:rsidRPr="005F6B8D" w14:paraId="2E2EF5BA"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235D551F"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4E973EE8"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1B553069" w14:textId="77777777" w:rsidR="00526100" w:rsidRPr="005F6B8D" w:rsidRDefault="00526100" w:rsidP="00A25F69">
            <w:pPr>
              <w:pStyle w:val="TABLE-cell"/>
            </w:pPr>
          </w:p>
        </w:tc>
      </w:tr>
      <w:tr w:rsidR="00526100" w:rsidRPr="005F6B8D" w14:paraId="7F4A065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A95A248"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97F897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CC93D85" w14:textId="77777777" w:rsidR="00526100" w:rsidRPr="005F6B8D" w:rsidRDefault="00526100" w:rsidP="00A25F69">
            <w:pPr>
              <w:pStyle w:val="TABLE-cell"/>
            </w:pPr>
          </w:p>
        </w:tc>
      </w:tr>
      <w:tr w:rsidR="00526100" w:rsidRPr="005F6B8D" w14:paraId="0D6668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5E2D8C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AA23C2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CEA8E6B" w14:textId="77777777" w:rsidR="00526100" w:rsidRPr="005F6B8D" w:rsidRDefault="00526100" w:rsidP="00A25F69">
            <w:pPr>
              <w:pStyle w:val="TABLE-cell"/>
            </w:pPr>
          </w:p>
        </w:tc>
      </w:tr>
      <w:tr w:rsidR="00526100" w:rsidRPr="005F6B8D" w14:paraId="1B15001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CB94C3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BAEB1D3"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57E8DA8C" w14:textId="77777777" w:rsidR="00526100" w:rsidRPr="005F6B8D" w:rsidRDefault="00526100" w:rsidP="00A25F69">
            <w:pPr>
              <w:pStyle w:val="TABLE-cell"/>
            </w:pPr>
          </w:p>
        </w:tc>
      </w:tr>
      <w:tr w:rsidR="00526100" w:rsidRPr="005F6B8D" w14:paraId="62C6C35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FB1DE15"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5A1900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121FA342" w14:textId="77777777" w:rsidR="00526100" w:rsidRPr="005F6B8D" w:rsidRDefault="00526100" w:rsidP="00A25F69">
            <w:pPr>
              <w:pStyle w:val="TABLE-cell"/>
            </w:pPr>
          </w:p>
        </w:tc>
      </w:tr>
    </w:tbl>
    <w:p w14:paraId="7E419CF3" w14:textId="77777777" w:rsidR="00526100" w:rsidRPr="005F6B8D" w:rsidRDefault="00526100" w:rsidP="00A25F69">
      <w:pPr>
        <w:pStyle w:val="PARAGRAPH"/>
      </w:pPr>
    </w:p>
    <w:p w14:paraId="362F1222" w14:textId="77777777" w:rsidR="00526100" w:rsidRPr="005F6B8D" w:rsidRDefault="00526100" w:rsidP="00A25F69">
      <w:pPr>
        <w:pStyle w:val="PARAGRAPH"/>
        <w:rPr>
          <w:b/>
        </w:rPr>
      </w:pPr>
      <w:r w:rsidRPr="005F6B8D">
        <w:rPr>
          <w:b/>
        </w:rPr>
        <w:t>Minimum testing capability</w:t>
      </w:r>
    </w:p>
    <w:p w14:paraId="143B662A" w14:textId="1876848A" w:rsidR="00A832DC" w:rsidRDefault="00A832DC" w:rsidP="00A25F69">
      <w:pPr>
        <w:pStyle w:val="PARAGRAPH"/>
        <w:rPr>
          <w:ins w:id="334" w:author="Holdredge, Katy A" w:date="2021-03-12T10:12:00Z"/>
        </w:rPr>
      </w:pPr>
      <w:ins w:id="335" w:author="Holdredge, Katy A" w:date="2021-03-12T10:12:00Z">
        <w:r>
          <w:t>It is possible for an ExTL to have a scope limitation for ‘da’ only.</w:t>
        </w:r>
        <w:r w:rsidR="008B1BB4">
          <w:t xml:space="preserve">  In this situatio</w:t>
        </w:r>
      </w:ins>
      <w:ins w:id="336" w:author="Holdredge, Katy A" w:date="2021-03-12T10:13:00Z">
        <w:r w:rsidR="008B1BB4">
          <w:t xml:space="preserve">n, the </w:t>
        </w:r>
      </w:ins>
      <w:ins w:id="337" w:author="Holdredge, Katy A" w:date="2021-03-12T10:18:00Z">
        <w:r w:rsidR="00381E94">
          <w:t xml:space="preserve">minimum </w:t>
        </w:r>
      </w:ins>
      <w:ins w:id="338" w:author="Holdredge, Katy A" w:date="2021-03-12T10:13:00Z">
        <w:r w:rsidR="008B1BB4">
          <w:t xml:space="preserve">test equipment </w:t>
        </w:r>
      </w:ins>
      <w:ins w:id="339" w:author="Holdredge, Katy A" w:date="2021-03-12T10:18:00Z">
        <w:r w:rsidR="00381E94">
          <w:t>is in Clause 15.3.</w:t>
        </w:r>
      </w:ins>
    </w:p>
    <w:p w14:paraId="46D785EE" w14:textId="1108A8AB" w:rsidR="00526100" w:rsidRPr="005F6B8D" w:rsidRDefault="00526100" w:rsidP="00A25F69">
      <w:pPr>
        <w:pStyle w:val="PARAGRAPH"/>
      </w:pPr>
      <w:r w:rsidRPr="005F6B8D">
        <w:t>Test gases should be appropriate for the particular scope of the ExTL.</w:t>
      </w:r>
    </w:p>
    <w:p w14:paraId="5539E4A9" w14:textId="77777777" w:rsidR="00526100" w:rsidRPr="005F6B8D" w:rsidRDefault="00526100" w:rsidP="00A25F69">
      <w:pPr>
        <w:pStyle w:val="PARAGRAPH"/>
      </w:pPr>
      <w:r w:rsidRPr="005F6B8D">
        <w:t>e.g. for Group II the 85/15 hydrogen /methane mixture should be available or be capable of being generated</w:t>
      </w:r>
    </w:p>
    <w:p w14:paraId="29060222" w14:textId="77777777" w:rsidR="00526100" w:rsidRPr="005F6B8D" w:rsidRDefault="00526100">
      <w:pPr>
        <w:pStyle w:val="Heading1"/>
        <w:tabs>
          <w:tab w:val="clear" w:pos="397"/>
        </w:tabs>
        <w:pPrChange w:id="340" w:author="Holdredge, Katy A" w:date="2021-02-24T14:52:00Z">
          <w:pPr>
            <w:pStyle w:val="Heading1"/>
          </w:pPr>
        </w:pPrChange>
      </w:pPr>
      <w:r w:rsidRPr="005F6B8D">
        <w:br w:type="page"/>
      </w:r>
      <w:bookmarkStart w:id="341" w:name="_Toc379980894"/>
      <w:bookmarkStart w:id="342" w:name="_Toc444678194"/>
      <w:bookmarkStart w:id="343" w:name="_Toc518389060"/>
      <w:bookmarkStart w:id="344" w:name="_Toc518551879"/>
      <w:bookmarkStart w:id="345" w:name="_Toc518560375"/>
      <w:bookmarkStart w:id="346" w:name="_Toc518561002"/>
      <w:bookmarkStart w:id="347" w:name="_Toc518561046"/>
      <w:bookmarkStart w:id="348" w:name="_Toc518561145"/>
      <w:bookmarkStart w:id="349" w:name="_Toc12527457"/>
      <w:bookmarkStart w:id="350" w:name="_Toc65071432"/>
      <w:bookmarkStart w:id="351" w:name="_Toc65071576"/>
      <w:r w:rsidRPr="005F6B8D">
        <w:lastRenderedPageBreak/>
        <w:t>IEC 60079-2</w:t>
      </w:r>
      <w:r w:rsidRPr="005F6B8D">
        <w:br/>
        <w:t xml:space="preserve">Explosive atmospheres - </w:t>
      </w:r>
      <w:r w:rsidRPr="005F6B8D">
        <w:br/>
        <w:t>Part 2: Equipment protection by pressurized enclosure "p"</w:t>
      </w:r>
      <w:bookmarkEnd w:id="341"/>
      <w:bookmarkEnd w:id="342"/>
      <w:bookmarkEnd w:id="343"/>
      <w:bookmarkEnd w:id="344"/>
      <w:bookmarkEnd w:id="345"/>
      <w:bookmarkEnd w:id="346"/>
      <w:bookmarkEnd w:id="347"/>
      <w:bookmarkEnd w:id="348"/>
      <w:bookmarkEnd w:id="349"/>
      <w:bookmarkEnd w:id="350"/>
      <w:bookmarkEnd w:id="3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D85C7AC" w14:textId="77777777" w:rsidTr="00A25F69">
        <w:tc>
          <w:tcPr>
            <w:tcW w:w="3936" w:type="dxa"/>
            <w:shd w:val="clear" w:color="auto" w:fill="auto"/>
          </w:tcPr>
          <w:p w14:paraId="668CAAE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DC48D1C" w14:textId="77777777" w:rsidTr="00A25F69">
        <w:tc>
          <w:tcPr>
            <w:tcW w:w="3936" w:type="dxa"/>
            <w:shd w:val="clear" w:color="auto" w:fill="auto"/>
          </w:tcPr>
          <w:p w14:paraId="5049E434" w14:textId="77777777" w:rsidR="00526100" w:rsidRPr="005F6B8D" w:rsidRDefault="00526100" w:rsidP="00A25F69">
            <w:pPr>
              <w:pStyle w:val="TABLE-cell"/>
              <w:rPr>
                <w:lang w:eastAsia="en-GB"/>
              </w:rPr>
            </w:pPr>
            <w:r w:rsidRPr="005F6B8D">
              <w:rPr>
                <w:lang w:eastAsia="en-GB"/>
              </w:rPr>
              <w:t>6.0</w:t>
            </w:r>
          </w:p>
        </w:tc>
      </w:tr>
    </w:tbl>
    <w:p w14:paraId="38664C6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BAA24AD" w14:textId="77777777" w:rsidTr="00A25F69">
        <w:tc>
          <w:tcPr>
            <w:tcW w:w="3794" w:type="dxa"/>
            <w:shd w:val="clear" w:color="auto" w:fill="auto"/>
          </w:tcPr>
          <w:p w14:paraId="478EE8F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8BE66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212F0B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78E914B" w14:textId="77777777" w:rsidTr="00A25F69">
        <w:tc>
          <w:tcPr>
            <w:tcW w:w="3794" w:type="dxa"/>
            <w:shd w:val="clear" w:color="auto" w:fill="auto"/>
          </w:tcPr>
          <w:p w14:paraId="594DEC85" w14:textId="77777777" w:rsidR="00526100" w:rsidRPr="005F6B8D" w:rsidRDefault="00526100" w:rsidP="00E93DF4">
            <w:pPr>
              <w:pStyle w:val="TABLE-cell"/>
              <w:rPr>
                <w:lang w:eastAsia="en-GB"/>
              </w:rPr>
            </w:pPr>
          </w:p>
        </w:tc>
        <w:tc>
          <w:tcPr>
            <w:tcW w:w="2268" w:type="dxa"/>
            <w:shd w:val="clear" w:color="auto" w:fill="auto"/>
          </w:tcPr>
          <w:p w14:paraId="1D7784D5" w14:textId="77777777" w:rsidR="00526100" w:rsidRPr="005F6B8D" w:rsidRDefault="00526100" w:rsidP="00E93DF4">
            <w:pPr>
              <w:pStyle w:val="TABLE-cell"/>
              <w:rPr>
                <w:lang w:eastAsia="en-GB"/>
              </w:rPr>
            </w:pPr>
          </w:p>
        </w:tc>
        <w:tc>
          <w:tcPr>
            <w:tcW w:w="1843" w:type="dxa"/>
            <w:shd w:val="clear" w:color="auto" w:fill="auto"/>
          </w:tcPr>
          <w:p w14:paraId="0D2FA30B" w14:textId="77777777" w:rsidR="00526100" w:rsidRPr="005F6B8D" w:rsidRDefault="00526100" w:rsidP="00E93DF4">
            <w:pPr>
              <w:pStyle w:val="TABLE-cell"/>
              <w:rPr>
                <w:lang w:eastAsia="en-GB"/>
              </w:rPr>
            </w:pPr>
          </w:p>
        </w:tc>
      </w:tr>
      <w:tr w:rsidR="00526100" w:rsidRPr="005F6B8D" w14:paraId="72A89B6E" w14:textId="77777777" w:rsidTr="00A25F69">
        <w:tc>
          <w:tcPr>
            <w:tcW w:w="3794" w:type="dxa"/>
            <w:shd w:val="clear" w:color="auto" w:fill="auto"/>
          </w:tcPr>
          <w:p w14:paraId="3368E235" w14:textId="77777777" w:rsidR="00526100" w:rsidRPr="005F6B8D" w:rsidRDefault="00526100" w:rsidP="00E93DF4">
            <w:pPr>
              <w:pStyle w:val="TABLE-cell"/>
              <w:rPr>
                <w:lang w:eastAsia="en-GB"/>
              </w:rPr>
            </w:pPr>
          </w:p>
        </w:tc>
        <w:tc>
          <w:tcPr>
            <w:tcW w:w="2268" w:type="dxa"/>
            <w:shd w:val="clear" w:color="auto" w:fill="auto"/>
          </w:tcPr>
          <w:p w14:paraId="59BADDC0" w14:textId="77777777" w:rsidR="00526100" w:rsidRPr="005F6B8D" w:rsidRDefault="00526100" w:rsidP="00E93DF4">
            <w:pPr>
              <w:pStyle w:val="TABLE-cell"/>
              <w:rPr>
                <w:lang w:eastAsia="en-GB"/>
              </w:rPr>
            </w:pPr>
          </w:p>
        </w:tc>
        <w:tc>
          <w:tcPr>
            <w:tcW w:w="1843" w:type="dxa"/>
            <w:shd w:val="clear" w:color="auto" w:fill="auto"/>
          </w:tcPr>
          <w:p w14:paraId="70D9E810" w14:textId="77777777" w:rsidR="00526100" w:rsidRPr="005F6B8D" w:rsidRDefault="00526100" w:rsidP="00E93DF4">
            <w:pPr>
              <w:pStyle w:val="TABLE-cell"/>
              <w:rPr>
                <w:lang w:eastAsia="en-GB"/>
              </w:rPr>
            </w:pPr>
          </w:p>
        </w:tc>
      </w:tr>
      <w:tr w:rsidR="00526100" w:rsidRPr="005F6B8D" w14:paraId="425012B2" w14:textId="77777777" w:rsidTr="00A25F69">
        <w:tc>
          <w:tcPr>
            <w:tcW w:w="3794" w:type="dxa"/>
            <w:shd w:val="clear" w:color="auto" w:fill="auto"/>
          </w:tcPr>
          <w:p w14:paraId="495FC146" w14:textId="77777777" w:rsidR="00526100" w:rsidRPr="005F6B8D" w:rsidRDefault="00526100" w:rsidP="00E93DF4">
            <w:pPr>
              <w:pStyle w:val="TABLE-cell"/>
              <w:rPr>
                <w:lang w:eastAsia="en-GB"/>
              </w:rPr>
            </w:pPr>
          </w:p>
        </w:tc>
        <w:tc>
          <w:tcPr>
            <w:tcW w:w="2268" w:type="dxa"/>
            <w:shd w:val="clear" w:color="auto" w:fill="auto"/>
          </w:tcPr>
          <w:p w14:paraId="79866D13" w14:textId="77777777" w:rsidR="00526100" w:rsidRPr="005F6B8D" w:rsidRDefault="00526100" w:rsidP="00E93DF4">
            <w:pPr>
              <w:pStyle w:val="TABLE-cell"/>
              <w:rPr>
                <w:lang w:eastAsia="en-GB"/>
              </w:rPr>
            </w:pPr>
          </w:p>
        </w:tc>
        <w:tc>
          <w:tcPr>
            <w:tcW w:w="1843" w:type="dxa"/>
            <w:shd w:val="clear" w:color="auto" w:fill="auto"/>
          </w:tcPr>
          <w:p w14:paraId="35135928" w14:textId="77777777" w:rsidR="00526100" w:rsidRPr="005F6B8D" w:rsidRDefault="00526100" w:rsidP="00E93DF4">
            <w:pPr>
              <w:pStyle w:val="TABLE-cell"/>
              <w:rPr>
                <w:lang w:eastAsia="en-GB"/>
              </w:rPr>
            </w:pPr>
          </w:p>
        </w:tc>
      </w:tr>
      <w:tr w:rsidR="00526100" w:rsidRPr="005F6B8D" w14:paraId="11BF12E6" w14:textId="77777777" w:rsidTr="00A25F69">
        <w:tc>
          <w:tcPr>
            <w:tcW w:w="3794" w:type="dxa"/>
            <w:shd w:val="clear" w:color="auto" w:fill="auto"/>
          </w:tcPr>
          <w:p w14:paraId="14EA153A" w14:textId="77777777" w:rsidR="00526100" w:rsidRPr="005F6B8D" w:rsidRDefault="00526100" w:rsidP="00E93DF4">
            <w:pPr>
              <w:pStyle w:val="TABLE-cell"/>
              <w:rPr>
                <w:lang w:eastAsia="en-GB"/>
              </w:rPr>
            </w:pPr>
          </w:p>
        </w:tc>
        <w:tc>
          <w:tcPr>
            <w:tcW w:w="2268" w:type="dxa"/>
            <w:shd w:val="clear" w:color="auto" w:fill="auto"/>
          </w:tcPr>
          <w:p w14:paraId="733D0E63" w14:textId="77777777" w:rsidR="00526100" w:rsidRPr="005F6B8D" w:rsidRDefault="00526100" w:rsidP="00E93DF4">
            <w:pPr>
              <w:pStyle w:val="TABLE-cell"/>
              <w:rPr>
                <w:lang w:eastAsia="en-GB"/>
              </w:rPr>
            </w:pPr>
          </w:p>
        </w:tc>
        <w:tc>
          <w:tcPr>
            <w:tcW w:w="1843" w:type="dxa"/>
            <w:shd w:val="clear" w:color="auto" w:fill="auto"/>
          </w:tcPr>
          <w:p w14:paraId="085DCE46" w14:textId="77777777" w:rsidR="00526100" w:rsidRPr="005F6B8D" w:rsidRDefault="00526100" w:rsidP="00E93DF4">
            <w:pPr>
              <w:pStyle w:val="TABLE-cell"/>
              <w:rPr>
                <w:lang w:eastAsia="en-GB"/>
              </w:rPr>
            </w:pPr>
          </w:p>
        </w:tc>
      </w:tr>
    </w:tbl>
    <w:p w14:paraId="6A44AF42" w14:textId="77777777" w:rsidR="00526100" w:rsidRPr="005F6B8D" w:rsidRDefault="00526100" w:rsidP="00A25F69">
      <w:pPr>
        <w:pStyle w:val="PARAGRAPH"/>
        <w:rPr>
          <w:b/>
          <w:lang w:eastAsia="en-GB"/>
        </w:rPr>
      </w:pPr>
    </w:p>
    <w:p w14:paraId="68046F89" w14:textId="77777777" w:rsidR="00526100" w:rsidRPr="005F6B8D" w:rsidRDefault="00526100" w:rsidP="00A25F69">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1058C9" w:rsidRPr="005F6B8D" w14:paraId="6DE18AD0" w14:textId="77777777" w:rsidTr="001A4EB8">
        <w:trPr>
          <w:trHeight w:val="315"/>
          <w:tblHeader/>
          <w:jc w:val="center"/>
        </w:trPr>
        <w:tc>
          <w:tcPr>
            <w:tcW w:w="9497" w:type="dxa"/>
            <w:noWrap/>
            <w:vAlign w:val="bottom"/>
          </w:tcPr>
          <w:p w14:paraId="2E96E525" w14:textId="241CE444"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5A4FCB41" w14:textId="77777777" w:rsidTr="001A4EB8">
        <w:trPr>
          <w:trHeight w:val="3698"/>
          <w:jc w:val="center"/>
        </w:trPr>
        <w:tc>
          <w:tcPr>
            <w:tcW w:w="9497" w:type="dxa"/>
            <w:noWrap/>
          </w:tcPr>
          <w:p w14:paraId="35299527" w14:textId="77777777" w:rsidR="001058C9" w:rsidRPr="003A5576" w:rsidRDefault="001058C9" w:rsidP="00A25F69">
            <w:pPr>
              <w:pStyle w:val="ListBullet"/>
              <w:spacing w:before="60" w:after="60"/>
              <w:ind w:left="346" w:hanging="346"/>
              <w:rPr>
                <w:sz w:val="16"/>
                <w:szCs w:val="16"/>
              </w:rPr>
            </w:pPr>
            <w:r w:rsidRPr="003A5576">
              <w:rPr>
                <w:sz w:val="16"/>
                <w:szCs w:val="16"/>
              </w:rPr>
              <w:t>What are the principles of type of protection p?</w:t>
            </w:r>
          </w:p>
          <w:p w14:paraId="174BBE41" w14:textId="77777777" w:rsidR="001058C9" w:rsidRPr="003A5576" w:rsidRDefault="001058C9" w:rsidP="00A25F69">
            <w:pPr>
              <w:pStyle w:val="ListBullet"/>
              <w:spacing w:before="60" w:after="60"/>
              <w:ind w:left="346" w:hanging="346"/>
              <w:rPr>
                <w:sz w:val="16"/>
                <w:szCs w:val="16"/>
              </w:rPr>
            </w:pPr>
            <w:r w:rsidRPr="003A5576">
              <w:rPr>
                <w:sz w:val="16"/>
                <w:szCs w:val="16"/>
              </w:rPr>
              <w:t>What are the Level of protection of Ex p equipment and the intended use in the Ex-zones?</w:t>
            </w:r>
          </w:p>
          <w:p w14:paraId="4FCE8939"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containment system?</w:t>
            </w:r>
          </w:p>
          <w:p w14:paraId="41731FBB"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dilution?</w:t>
            </w:r>
          </w:p>
          <w:p w14:paraId="78952278"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for special fasteners? Do</w:t>
            </w:r>
            <w:r>
              <w:rPr>
                <w:sz w:val="16"/>
                <w:szCs w:val="16"/>
              </w:rPr>
              <w:t>es</w:t>
            </w:r>
            <w:r w:rsidRPr="003A5576">
              <w:rPr>
                <w:sz w:val="16"/>
                <w:szCs w:val="16"/>
              </w:rPr>
              <w:t xml:space="preserve"> IEC 60079-2 define separate requirements on that?  </w:t>
            </w:r>
          </w:p>
          <w:p w14:paraId="0C58581F"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on mechanical strength of an enclosure and how to test that?</w:t>
            </w:r>
          </w:p>
          <w:p w14:paraId="343960EC"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meaning of static pressurization? </w:t>
            </w:r>
          </w:p>
          <w:p w14:paraId="18481866" w14:textId="77777777" w:rsidR="001058C9" w:rsidRPr="003A5576" w:rsidRDefault="001058C9" w:rsidP="00A25F69">
            <w:pPr>
              <w:pStyle w:val="ListBullet"/>
              <w:spacing w:before="60" w:after="60"/>
              <w:ind w:left="346" w:hanging="346"/>
              <w:rPr>
                <w:sz w:val="16"/>
                <w:szCs w:val="16"/>
              </w:rPr>
            </w:pPr>
            <w:r w:rsidRPr="003A5576">
              <w:rPr>
                <w:sz w:val="16"/>
                <w:szCs w:val="16"/>
              </w:rPr>
              <w:t>How is the temperature class to be determined?</w:t>
            </w:r>
          </w:p>
          <w:p w14:paraId="20DCD2A7"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How has the safety device to be designed for static pressure? </w:t>
            </w:r>
          </w:p>
          <w:p w14:paraId="528A2317" w14:textId="77777777" w:rsidR="001058C9" w:rsidRPr="003A5576" w:rsidRDefault="001058C9" w:rsidP="00A25F69">
            <w:pPr>
              <w:pStyle w:val="ListBullet"/>
              <w:spacing w:before="60" w:after="60"/>
              <w:ind w:left="346" w:hanging="346"/>
              <w:rPr>
                <w:sz w:val="16"/>
                <w:szCs w:val="16"/>
              </w:rPr>
            </w:pPr>
            <w:r w:rsidRPr="003A5576">
              <w:rPr>
                <w:sz w:val="16"/>
                <w:szCs w:val="16"/>
              </w:rPr>
              <w:t>What is the special requirement for group III equipment after opening of the enclosure?</w:t>
            </w:r>
          </w:p>
          <w:p w14:paraId="1870FBB4"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minimum value of overpressure? </w:t>
            </w:r>
          </w:p>
          <w:p w14:paraId="4174F3C5" w14:textId="77777777" w:rsidR="001058C9" w:rsidRPr="003A5576" w:rsidRDefault="001058C9" w:rsidP="00A25F69">
            <w:pPr>
              <w:pStyle w:val="ListBullet"/>
              <w:spacing w:before="60" w:after="60"/>
              <w:ind w:left="346" w:hanging="346"/>
              <w:rPr>
                <w:sz w:val="16"/>
                <w:szCs w:val="16"/>
              </w:rPr>
            </w:pPr>
            <w:r w:rsidRPr="003A5576">
              <w:rPr>
                <w:sz w:val="16"/>
                <w:szCs w:val="16"/>
              </w:rPr>
              <w:t>What kinds of gases are possible to use as protection gases?</w:t>
            </w:r>
          </w:p>
          <w:p w14:paraId="3EB89C11" w14:textId="77777777" w:rsidR="001058C9" w:rsidRPr="003A5576" w:rsidRDefault="001058C9" w:rsidP="00A25F69">
            <w:pPr>
              <w:pStyle w:val="ListBullet"/>
              <w:spacing w:before="60" w:after="60"/>
              <w:ind w:left="346" w:hanging="346"/>
              <w:rPr>
                <w:sz w:val="16"/>
                <w:szCs w:val="16"/>
              </w:rPr>
            </w:pPr>
            <w:r w:rsidRPr="003A5576">
              <w:rPr>
                <w:sz w:val="16"/>
                <w:szCs w:val="16"/>
              </w:rPr>
              <w:t>What are the design requirements for containment systems?</w:t>
            </w:r>
          </w:p>
          <w:p w14:paraId="2FEAB5DE" w14:textId="125E7FA7" w:rsidR="001058C9" w:rsidRPr="005F6B8D" w:rsidRDefault="001058C9" w:rsidP="00A25F69">
            <w:pPr>
              <w:pStyle w:val="TABLE-cell"/>
              <w:rPr>
                <w:lang w:eastAsia="en-GB"/>
              </w:rPr>
            </w:pPr>
            <w:r w:rsidRPr="003A5576">
              <w:rPr>
                <w:szCs w:val="16"/>
              </w:rPr>
              <w:t>Describe the purging and dilution test requirements and process.</w:t>
            </w:r>
          </w:p>
        </w:tc>
      </w:tr>
    </w:tbl>
    <w:p w14:paraId="42357300"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6F1E91E" w14:textId="77777777" w:rsidTr="00F65028">
        <w:tc>
          <w:tcPr>
            <w:tcW w:w="3348" w:type="dxa"/>
            <w:shd w:val="clear" w:color="auto" w:fill="auto"/>
          </w:tcPr>
          <w:p w14:paraId="1789A08B" w14:textId="77777777" w:rsidR="00F65028" w:rsidRPr="000462A6" w:rsidRDefault="00F65028" w:rsidP="00E93DF4">
            <w:pPr>
              <w:pStyle w:val="TABLE-col-heading"/>
            </w:pPr>
            <w:r w:rsidRPr="000462A6">
              <w:t>Comments by IECEx Assessor:</w:t>
            </w:r>
          </w:p>
        </w:tc>
        <w:tc>
          <w:tcPr>
            <w:tcW w:w="5938" w:type="dxa"/>
            <w:shd w:val="clear" w:color="auto" w:fill="auto"/>
          </w:tcPr>
          <w:p w14:paraId="15E0AA4C" w14:textId="77777777" w:rsidR="00F65028" w:rsidRDefault="00F65028" w:rsidP="00E93DF4">
            <w:pPr>
              <w:pStyle w:val="TABLE-cell"/>
            </w:pPr>
          </w:p>
        </w:tc>
      </w:tr>
    </w:tbl>
    <w:p w14:paraId="698916FC" w14:textId="77777777" w:rsidR="00526100" w:rsidRPr="005F6B8D" w:rsidRDefault="00526100" w:rsidP="00A25F69">
      <w:pPr>
        <w:pStyle w:val="PARAGRAPH"/>
        <w:rPr>
          <w:lang w:eastAsia="en-GB"/>
        </w:rPr>
      </w:pPr>
    </w:p>
    <w:p w14:paraId="4B43C1C0" w14:textId="77777777" w:rsidR="00526100" w:rsidRPr="005F6B8D" w:rsidRDefault="00526100" w:rsidP="00A25F69">
      <w:pPr>
        <w:pStyle w:val="PARAGRAPH"/>
        <w:rPr>
          <w:b/>
          <w:lang w:eastAsia="en-GB"/>
        </w:rPr>
      </w:pPr>
      <w:r w:rsidRPr="005F6B8D">
        <w:rPr>
          <w:b/>
          <w:lang w:eastAsia="en-GB"/>
        </w:rPr>
        <w:t>2: Procedures</w:t>
      </w:r>
    </w:p>
    <w:p w14:paraId="016CB46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3F971FF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14:paraId="42526CA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F1E0459" w14:textId="77777777" w:rsidR="00526100" w:rsidRPr="005F6B8D" w:rsidRDefault="00526100" w:rsidP="00A25F69">
            <w:pPr>
              <w:pStyle w:val="TABLE-col-heading"/>
              <w:rPr>
                <w:lang w:eastAsia="en-GB"/>
              </w:rPr>
            </w:pPr>
            <w:r w:rsidRPr="005F6B8D">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14:paraId="6D99C7E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4E83C5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3B23D5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E8210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6F48BF85" w14:textId="77777777" w:rsidR="00526100" w:rsidRPr="005F6B8D" w:rsidRDefault="00526100" w:rsidP="00A25F69">
            <w:pPr>
              <w:pStyle w:val="TABLE-cell"/>
              <w:rPr>
                <w:lang w:eastAsia="en-GB"/>
              </w:rPr>
            </w:pPr>
            <w:r w:rsidRPr="005F6B8D">
              <w:rPr>
                <w:lang w:eastAsia="en-GB"/>
              </w:rPr>
              <w:t> </w:t>
            </w:r>
          </w:p>
        </w:tc>
      </w:tr>
      <w:tr w:rsidR="00526100" w:rsidRPr="005F6B8D" w14:paraId="0223099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C5EB19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CFB03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45A911F7" w14:textId="77777777" w:rsidR="00526100" w:rsidRPr="005F6B8D" w:rsidRDefault="00526100" w:rsidP="00A25F69">
            <w:pPr>
              <w:pStyle w:val="TABLE-cell"/>
              <w:rPr>
                <w:lang w:eastAsia="en-GB"/>
              </w:rPr>
            </w:pPr>
            <w:r w:rsidRPr="005F6B8D">
              <w:rPr>
                <w:lang w:eastAsia="en-GB"/>
              </w:rPr>
              <w:t> </w:t>
            </w:r>
          </w:p>
        </w:tc>
      </w:tr>
      <w:tr w:rsidR="00526100" w:rsidRPr="005F6B8D" w14:paraId="70B8366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33F66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58042E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49484D2" w14:textId="77777777" w:rsidR="00526100" w:rsidRPr="005F6B8D" w:rsidRDefault="00526100" w:rsidP="00A25F69">
            <w:pPr>
              <w:pStyle w:val="TABLE-cell"/>
              <w:rPr>
                <w:lang w:eastAsia="en-GB"/>
              </w:rPr>
            </w:pPr>
            <w:r w:rsidRPr="005F6B8D">
              <w:rPr>
                <w:lang w:eastAsia="en-GB"/>
              </w:rPr>
              <w:t> </w:t>
            </w:r>
          </w:p>
        </w:tc>
      </w:tr>
      <w:tr w:rsidR="00526100" w:rsidRPr="005F6B8D" w14:paraId="47AC2B26"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60B8CD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261CB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52997AA" w14:textId="77777777" w:rsidR="00526100" w:rsidRPr="005F6B8D" w:rsidRDefault="00526100" w:rsidP="00A25F69">
            <w:pPr>
              <w:pStyle w:val="TABLE-cell"/>
              <w:rPr>
                <w:lang w:eastAsia="en-GB"/>
              </w:rPr>
            </w:pPr>
            <w:r w:rsidRPr="005F6B8D">
              <w:rPr>
                <w:lang w:eastAsia="en-GB"/>
              </w:rPr>
              <w:t> </w:t>
            </w:r>
          </w:p>
        </w:tc>
      </w:tr>
      <w:tr w:rsidR="00526100" w:rsidRPr="005F6B8D" w14:paraId="315F35A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003B3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EC1109" w14:textId="77777777" w:rsidR="00526100" w:rsidRPr="005F6B8D" w:rsidRDefault="00526100" w:rsidP="00A25F69">
            <w:pPr>
              <w:pStyle w:val="TABLE-cell"/>
              <w:rPr>
                <w:b/>
                <w:bCs w:val="0"/>
                <w:lang w:eastAsia="en-GB"/>
              </w:rPr>
            </w:pPr>
            <w:r w:rsidRPr="005F6B8D">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14:paraId="3D564343" w14:textId="77777777" w:rsidR="00526100" w:rsidRPr="005F6B8D" w:rsidRDefault="00526100" w:rsidP="00A25F69">
            <w:pPr>
              <w:pStyle w:val="TABLE-cell"/>
              <w:rPr>
                <w:lang w:eastAsia="en-GB"/>
              </w:rPr>
            </w:pPr>
            <w:r w:rsidRPr="005F6B8D">
              <w:rPr>
                <w:lang w:eastAsia="en-GB"/>
              </w:rPr>
              <w:t> </w:t>
            </w:r>
          </w:p>
        </w:tc>
      </w:tr>
    </w:tbl>
    <w:p w14:paraId="2C996EF4" w14:textId="77777777" w:rsidR="00526100" w:rsidRPr="005F6B8D" w:rsidRDefault="00526100" w:rsidP="00A25F69">
      <w:pPr>
        <w:rPr>
          <w:spacing w:val="0"/>
          <w:sz w:val="4"/>
          <w:szCs w:val="4"/>
        </w:rPr>
      </w:pPr>
    </w:p>
    <w:p w14:paraId="15425E16" w14:textId="77777777" w:rsidR="00526100" w:rsidRPr="005F6B8D" w:rsidRDefault="00526100" w:rsidP="00A25F69">
      <w:pPr>
        <w:pStyle w:val="PARAGRAPH"/>
        <w:rPr>
          <w:lang w:eastAsia="en-GB"/>
        </w:rPr>
      </w:pPr>
    </w:p>
    <w:p w14:paraId="2E20247F" w14:textId="77777777" w:rsidR="00526100" w:rsidRPr="005F6B8D" w:rsidRDefault="00526100" w:rsidP="00A25F69">
      <w:pPr>
        <w:pStyle w:val="PARAGRAPH"/>
        <w:rPr>
          <w:b/>
          <w:lang w:eastAsia="en-GB"/>
        </w:rPr>
      </w:pPr>
      <w:r w:rsidRPr="005F6B8D">
        <w:rPr>
          <w:b/>
          <w:lang w:eastAsia="en-GB"/>
        </w:rPr>
        <w:lastRenderedPageBreak/>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526100" w:rsidRPr="005F6B8D" w14:paraId="7BB02F8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224DFF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 Pressurized enclosure "p"</w:t>
            </w:r>
          </w:p>
        </w:tc>
      </w:tr>
      <w:tr w:rsidR="00526100" w:rsidRPr="005F6B8D" w14:paraId="10F8D8DA"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311BA44F" w14:textId="77777777" w:rsidR="00526100" w:rsidRPr="005F6B8D" w:rsidRDefault="00526100" w:rsidP="00A25F69">
            <w:pPr>
              <w:pStyle w:val="TABLE-col-heading"/>
            </w:pPr>
            <w:r w:rsidRPr="005F6B8D">
              <w:t>Clause</w:t>
            </w:r>
          </w:p>
        </w:tc>
        <w:tc>
          <w:tcPr>
            <w:tcW w:w="4712" w:type="dxa"/>
            <w:tcBorders>
              <w:top w:val="single" w:sz="6" w:space="0" w:color="auto"/>
              <w:left w:val="single" w:sz="6" w:space="0" w:color="auto"/>
              <w:bottom w:val="single" w:sz="6" w:space="0" w:color="auto"/>
              <w:right w:val="single" w:sz="4" w:space="0" w:color="auto"/>
            </w:tcBorders>
          </w:tcPr>
          <w:p w14:paraId="0C7B3DF3" w14:textId="77777777" w:rsidR="00526100" w:rsidRPr="005F6B8D" w:rsidRDefault="00526100" w:rsidP="00A25F69">
            <w:pPr>
              <w:pStyle w:val="TABLE-col-heading"/>
            </w:pPr>
            <w:r w:rsidRPr="005F6B8D">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14:paraId="6F043F2F" w14:textId="77777777" w:rsidR="00526100" w:rsidRPr="005F6B8D" w:rsidRDefault="00526100" w:rsidP="00A25F69">
            <w:pPr>
              <w:pStyle w:val="TABLE-col-heading"/>
            </w:pPr>
            <w:r w:rsidRPr="005F6B8D">
              <w:t xml:space="preserve">Result – Remark </w:t>
            </w:r>
          </w:p>
        </w:tc>
      </w:tr>
      <w:tr w:rsidR="00526100" w:rsidRPr="005F6B8D" w14:paraId="1CBB2AE4"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35A3D087" w14:textId="77777777" w:rsidR="00526100" w:rsidRPr="005F6B8D" w:rsidRDefault="00526100" w:rsidP="00A25F69">
            <w:pPr>
              <w:pStyle w:val="TABLE-cell"/>
              <w:rPr>
                <w:b/>
              </w:rPr>
            </w:pPr>
            <w:r w:rsidRPr="005F6B8D">
              <w:rPr>
                <w:b/>
              </w:rPr>
              <w:t>16.1</w:t>
            </w:r>
          </w:p>
        </w:tc>
        <w:tc>
          <w:tcPr>
            <w:tcW w:w="8066" w:type="dxa"/>
            <w:gridSpan w:val="2"/>
            <w:tcBorders>
              <w:top w:val="single" w:sz="4" w:space="0" w:color="auto"/>
              <w:left w:val="single" w:sz="4" w:space="0" w:color="auto"/>
              <w:bottom w:val="single" w:sz="4" w:space="0" w:color="auto"/>
              <w:right w:val="single" w:sz="4" w:space="0" w:color="auto"/>
            </w:tcBorders>
          </w:tcPr>
          <w:p w14:paraId="6883A0C2" w14:textId="77777777" w:rsidR="00526100" w:rsidRPr="005F6B8D" w:rsidRDefault="00526100" w:rsidP="00A25F69">
            <w:pPr>
              <w:pStyle w:val="TABLE-cell"/>
              <w:rPr>
                <w:b/>
              </w:rPr>
            </w:pPr>
            <w:r w:rsidRPr="005F6B8D">
              <w:rPr>
                <w:b/>
              </w:rPr>
              <w:t>Determining the maximum overpressure rating *</w:t>
            </w:r>
          </w:p>
        </w:tc>
      </w:tr>
      <w:tr w:rsidR="00526100" w:rsidRPr="005F6B8D" w14:paraId="31F53261" w14:textId="77777777" w:rsidTr="00A25F69">
        <w:trPr>
          <w:cantSplit/>
          <w:trHeight w:val="285"/>
          <w:jc w:val="center"/>
        </w:trPr>
        <w:tc>
          <w:tcPr>
            <w:tcW w:w="1290" w:type="dxa"/>
            <w:vMerge/>
            <w:tcBorders>
              <w:left w:val="single" w:sz="4" w:space="0" w:color="auto"/>
              <w:right w:val="single" w:sz="4" w:space="0" w:color="auto"/>
            </w:tcBorders>
          </w:tcPr>
          <w:p w14:paraId="53691C5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270C8DE"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3BD693E9" w14:textId="77777777" w:rsidR="00526100" w:rsidRPr="005F6B8D" w:rsidRDefault="00526100" w:rsidP="00A25F69">
            <w:pPr>
              <w:pStyle w:val="TABLE-cell"/>
            </w:pPr>
          </w:p>
        </w:tc>
      </w:tr>
      <w:tr w:rsidR="00526100" w:rsidRPr="005F6B8D" w14:paraId="31CD4721" w14:textId="77777777" w:rsidTr="00A25F69">
        <w:trPr>
          <w:cantSplit/>
          <w:trHeight w:val="285"/>
          <w:jc w:val="center"/>
        </w:trPr>
        <w:tc>
          <w:tcPr>
            <w:tcW w:w="1290" w:type="dxa"/>
            <w:vMerge/>
            <w:tcBorders>
              <w:left w:val="single" w:sz="4" w:space="0" w:color="auto"/>
              <w:right w:val="single" w:sz="4" w:space="0" w:color="auto"/>
            </w:tcBorders>
          </w:tcPr>
          <w:p w14:paraId="269A90D3"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B2C3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6F01C41C" w14:textId="77777777" w:rsidR="00526100" w:rsidRPr="005F6B8D" w:rsidRDefault="00526100" w:rsidP="00A25F69">
            <w:pPr>
              <w:pStyle w:val="TABLE-cell"/>
            </w:pPr>
          </w:p>
        </w:tc>
      </w:tr>
      <w:tr w:rsidR="00526100" w:rsidRPr="005F6B8D" w14:paraId="23CF529C" w14:textId="77777777" w:rsidTr="00A25F69">
        <w:trPr>
          <w:cantSplit/>
          <w:trHeight w:val="285"/>
          <w:jc w:val="center"/>
        </w:trPr>
        <w:tc>
          <w:tcPr>
            <w:tcW w:w="1290" w:type="dxa"/>
            <w:vMerge/>
            <w:tcBorders>
              <w:left w:val="single" w:sz="4" w:space="0" w:color="auto"/>
              <w:right w:val="single" w:sz="4" w:space="0" w:color="auto"/>
            </w:tcBorders>
          </w:tcPr>
          <w:p w14:paraId="2B2E98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5A2119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5896AB4" w14:textId="77777777" w:rsidR="00526100" w:rsidRPr="005F6B8D" w:rsidRDefault="00526100" w:rsidP="00A25F69">
            <w:pPr>
              <w:pStyle w:val="TABLE-cell"/>
            </w:pPr>
          </w:p>
        </w:tc>
      </w:tr>
      <w:tr w:rsidR="00526100" w:rsidRPr="005F6B8D" w14:paraId="2CC62EF4" w14:textId="77777777" w:rsidTr="00A25F69">
        <w:trPr>
          <w:cantSplit/>
          <w:trHeight w:val="285"/>
          <w:jc w:val="center"/>
        </w:trPr>
        <w:tc>
          <w:tcPr>
            <w:tcW w:w="1290" w:type="dxa"/>
            <w:vMerge/>
            <w:tcBorders>
              <w:left w:val="single" w:sz="4" w:space="0" w:color="auto"/>
              <w:right w:val="single" w:sz="4" w:space="0" w:color="auto"/>
            </w:tcBorders>
          </w:tcPr>
          <w:p w14:paraId="63A0EE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2FEF8D07"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140206A9" w14:textId="77777777" w:rsidR="00526100" w:rsidRPr="005F6B8D" w:rsidRDefault="00526100" w:rsidP="00A25F69">
            <w:pPr>
              <w:pStyle w:val="TABLE-cell"/>
            </w:pPr>
          </w:p>
        </w:tc>
      </w:tr>
      <w:tr w:rsidR="00526100" w:rsidRPr="005F6B8D" w14:paraId="5528BB9B"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4A040AE6"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1823059B"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129ABBF1" w14:textId="77777777" w:rsidR="00526100" w:rsidRPr="005F6B8D" w:rsidRDefault="00526100" w:rsidP="00A25F69">
            <w:pPr>
              <w:pStyle w:val="TABLE-cell"/>
            </w:pPr>
          </w:p>
        </w:tc>
      </w:tr>
      <w:tr w:rsidR="00526100" w:rsidRPr="005F6B8D" w14:paraId="2D2CF7C6"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16B205D9" w14:textId="77777777" w:rsidR="00526100" w:rsidRPr="005F6B8D" w:rsidRDefault="00526100" w:rsidP="00A25F69">
            <w:pPr>
              <w:pStyle w:val="TABLE-cell"/>
              <w:rPr>
                <w:b/>
              </w:rPr>
            </w:pPr>
            <w:r w:rsidRPr="005F6B8D">
              <w:rPr>
                <w:b/>
              </w:rPr>
              <w:t>16.2</w:t>
            </w:r>
          </w:p>
        </w:tc>
        <w:tc>
          <w:tcPr>
            <w:tcW w:w="8066" w:type="dxa"/>
            <w:gridSpan w:val="2"/>
            <w:tcBorders>
              <w:top w:val="single" w:sz="4" w:space="0" w:color="auto"/>
              <w:left w:val="single" w:sz="4" w:space="0" w:color="auto"/>
              <w:bottom w:val="single" w:sz="4" w:space="0" w:color="auto"/>
              <w:right w:val="single" w:sz="4" w:space="0" w:color="auto"/>
            </w:tcBorders>
          </w:tcPr>
          <w:p w14:paraId="469715D2" w14:textId="77777777" w:rsidR="00526100" w:rsidRPr="005F6B8D" w:rsidRDefault="00526100" w:rsidP="00A25F69">
            <w:pPr>
              <w:pStyle w:val="TABLE-cell"/>
              <w:rPr>
                <w:b/>
              </w:rPr>
            </w:pPr>
            <w:r w:rsidRPr="005F6B8D">
              <w:rPr>
                <w:b/>
              </w:rPr>
              <w:t>Maximum overpressure test *</w:t>
            </w:r>
          </w:p>
        </w:tc>
      </w:tr>
      <w:tr w:rsidR="00526100" w:rsidRPr="005F6B8D" w14:paraId="3F6D3C84" w14:textId="77777777" w:rsidTr="00A25F69">
        <w:trPr>
          <w:cantSplit/>
          <w:trHeight w:val="285"/>
          <w:jc w:val="center"/>
        </w:trPr>
        <w:tc>
          <w:tcPr>
            <w:tcW w:w="1290" w:type="dxa"/>
            <w:vMerge/>
            <w:tcBorders>
              <w:left w:val="single" w:sz="4" w:space="0" w:color="auto"/>
              <w:right w:val="single" w:sz="4" w:space="0" w:color="auto"/>
            </w:tcBorders>
          </w:tcPr>
          <w:p w14:paraId="312A42A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D4B7401"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12AE2FD2" w14:textId="77777777" w:rsidR="00526100" w:rsidRPr="005F6B8D" w:rsidRDefault="00526100" w:rsidP="00A25F69">
            <w:pPr>
              <w:pStyle w:val="TABLE-cell"/>
            </w:pPr>
          </w:p>
        </w:tc>
      </w:tr>
      <w:tr w:rsidR="00526100" w:rsidRPr="005F6B8D" w14:paraId="306C2BA5" w14:textId="77777777" w:rsidTr="00A25F69">
        <w:trPr>
          <w:cantSplit/>
          <w:trHeight w:val="285"/>
          <w:jc w:val="center"/>
        </w:trPr>
        <w:tc>
          <w:tcPr>
            <w:tcW w:w="1290" w:type="dxa"/>
            <w:vMerge/>
            <w:tcBorders>
              <w:left w:val="single" w:sz="4" w:space="0" w:color="auto"/>
              <w:right w:val="single" w:sz="4" w:space="0" w:color="auto"/>
            </w:tcBorders>
          </w:tcPr>
          <w:p w14:paraId="5CB77AC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5ED200C"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74F32F58" w14:textId="77777777" w:rsidR="00526100" w:rsidRPr="005F6B8D" w:rsidRDefault="00526100" w:rsidP="00A25F69">
            <w:pPr>
              <w:pStyle w:val="TABLE-cell"/>
            </w:pPr>
          </w:p>
        </w:tc>
      </w:tr>
      <w:tr w:rsidR="00526100" w:rsidRPr="005F6B8D" w14:paraId="35420009" w14:textId="77777777" w:rsidTr="00A25F69">
        <w:trPr>
          <w:cantSplit/>
          <w:trHeight w:val="285"/>
          <w:jc w:val="center"/>
        </w:trPr>
        <w:tc>
          <w:tcPr>
            <w:tcW w:w="1290" w:type="dxa"/>
            <w:vMerge/>
            <w:tcBorders>
              <w:left w:val="single" w:sz="4" w:space="0" w:color="auto"/>
              <w:right w:val="single" w:sz="4" w:space="0" w:color="auto"/>
            </w:tcBorders>
          </w:tcPr>
          <w:p w14:paraId="40D32957"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7FE5C49F"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CB4F5AF" w14:textId="77777777" w:rsidR="00526100" w:rsidRPr="005F6B8D" w:rsidRDefault="00526100" w:rsidP="00A25F69">
            <w:pPr>
              <w:pStyle w:val="TABLE-cell"/>
            </w:pPr>
          </w:p>
        </w:tc>
      </w:tr>
      <w:tr w:rsidR="00526100" w:rsidRPr="005F6B8D" w14:paraId="58D8CADE" w14:textId="77777777" w:rsidTr="00A25F69">
        <w:trPr>
          <w:cantSplit/>
          <w:trHeight w:val="285"/>
          <w:jc w:val="center"/>
        </w:trPr>
        <w:tc>
          <w:tcPr>
            <w:tcW w:w="1290" w:type="dxa"/>
            <w:vMerge/>
            <w:tcBorders>
              <w:left w:val="single" w:sz="4" w:space="0" w:color="auto"/>
              <w:right w:val="single" w:sz="4" w:space="0" w:color="auto"/>
            </w:tcBorders>
          </w:tcPr>
          <w:p w14:paraId="40081B5B"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0E53D8"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4AB33A85" w14:textId="77777777" w:rsidR="00526100" w:rsidRPr="005F6B8D" w:rsidRDefault="00526100" w:rsidP="00A25F69">
            <w:pPr>
              <w:pStyle w:val="TABLE-cell"/>
            </w:pPr>
          </w:p>
        </w:tc>
      </w:tr>
      <w:tr w:rsidR="00526100" w:rsidRPr="005F6B8D" w14:paraId="39F8E214"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FEB9C97"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5CE2FC95"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0B00D505" w14:textId="77777777" w:rsidR="00526100" w:rsidRPr="005F6B8D" w:rsidRDefault="00526100" w:rsidP="00A25F69">
            <w:pPr>
              <w:pStyle w:val="TABLE-cell"/>
            </w:pPr>
          </w:p>
        </w:tc>
      </w:tr>
      <w:tr w:rsidR="00526100" w:rsidRPr="005F6B8D" w14:paraId="2419A9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1C05FB20" w14:textId="77777777" w:rsidR="00526100" w:rsidRPr="005F6B8D" w:rsidRDefault="00526100" w:rsidP="00A25F69">
            <w:pPr>
              <w:pStyle w:val="TABLE-cell"/>
              <w:rPr>
                <w:b/>
              </w:rPr>
            </w:pPr>
            <w:r w:rsidRPr="005F6B8D">
              <w:rPr>
                <w:b/>
              </w:rPr>
              <w:t>16.3</w:t>
            </w:r>
          </w:p>
          <w:p w14:paraId="2C7FB6A5" w14:textId="77777777" w:rsidR="00526100" w:rsidRPr="005F6B8D" w:rsidRDefault="00526100" w:rsidP="00A25F69">
            <w:pPr>
              <w:pStyle w:val="TABLE-cell"/>
              <w:rPr>
                <w:b/>
              </w:rPr>
            </w:pPr>
            <w:r w:rsidRPr="005F6B8D">
              <w:rPr>
                <w:b/>
              </w:rPr>
              <w:t>16.3.1</w:t>
            </w:r>
          </w:p>
          <w:p w14:paraId="3A8E9E60" w14:textId="77777777" w:rsidR="00526100" w:rsidRPr="005F6B8D" w:rsidRDefault="00526100" w:rsidP="00A25F69">
            <w:pPr>
              <w:pStyle w:val="TABLE-cell"/>
              <w:rPr>
                <w:b/>
              </w:rPr>
            </w:pPr>
            <w:r w:rsidRPr="005F6B8D">
              <w:rPr>
                <w:b/>
              </w:rPr>
              <w:t>16.3.2</w:t>
            </w:r>
          </w:p>
        </w:tc>
        <w:tc>
          <w:tcPr>
            <w:tcW w:w="8066" w:type="dxa"/>
            <w:gridSpan w:val="2"/>
            <w:tcBorders>
              <w:top w:val="single" w:sz="4" w:space="0" w:color="auto"/>
              <w:left w:val="single" w:sz="4" w:space="0" w:color="auto"/>
              <w:bottom w:val="single" w:sz="4" w:space="0" w:color="auto"/>
              <w:right w:val="single" w:sz="4" w:space="0" w:color="auto"/>
            </w:tcBorders>
          </w:tcPr>
          <w:p w14:paraId="0C5E98D4" w14:textId="77777777" w:rsidR="00526100" w:rsidRPr="005F6B8D" w:rsidRDefault="00526100" w:rsidP="00A25F69">
            <w:pPr>
              <w:pStyle w:val="TABLE-cell"/>
              <w:rPr>
                <w:b/>
              </w:rPr>
            </w:pPr>
            <w:r w:rsidRPr="005F6B8D">
              <w:rPr>
                <w:b/>
              </w:rPr>
              <w:t>Leakage test *</w:t>
            </w:r>
          </w:p>
        </w:tc>
      </w:tr>
      <w:tr w:rsidR="00526100" w:rsidRPr="005F6B8D" w14:paraId="0B1E7CC7" w14:textId="77777777" w:rsidTr="00A25F69">
        <w:trPr>
          <w:cantSplit/>
          <w:jc w:val="center"/>
        </w:trPr>
        <w:tc>
          <w:tcPr>
            <w:tcW w:w="1290" w:type="dxa"/>
            <w:vMerge/>
            <w:tcBorders>
              <w:left w:val="single" w:sz="4" w:space="0" w:color="auto"/>
              <w:right w:val="single" w:sz="4" w:space="0" w:color="auto"/>
            </w:tcBorders>
          </w:tcPr>
          <w:p w14:paraId="077DCFFE"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00A1066A"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3C7FBA65" w14:textId="77777777" w:rsidR="00526100" w:rsidRPr="005F6B8D" w:rsidRDefault="00526100" w:rsidP="00A25F69">
            <w:pPr>
              <w:pStyle w:val="TABLE-cell"/>
            </w:pPr>
          </w:p>
        </w:tc>
      </w:tr>
      <w:tr w:rsidR="00526100" w:rsidRPr="005F6B8D" w14:paraId="2A53F04D" w14:textId="77777777" w:rsidTr="00A25F69">
        <w:trPr>
          <w:cantSplit/>
          <w:jc w:val="center"/>
        </w:trPr>
        <w:tc>
          <w:tcPr>
            <w:tcW w:w="1290" w:type="dxa"/>
            <w:vMerge/>
            <w:tcBorders>
              <w:left w:val="single" w:sz="4" w:space="0" w:color="auto"/>
              <w:right w:val="single" w:sz="4" w:space="0" w:color="auto"/>
            </w:tcBorders>
          </w:tcPr>
          <w:p w14:paraId="2BA5933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0A0CA1C9"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21A74D79" w14:textId="77777777" w:rsidR="00526100" w:rsidRPr="005F6B8D" w:rsidRDefault="00526100" w:rsidP="00A25F69">
            <w:pPr>
              <w:pStyle w:val="TABLE-cell"/>
            </w:pPr>
          </w:p>
        </w:tc>
      </w:tr>
      <w:tr w:rsidR="00526100" w:rsidRPr="005F6B8D" w14:paraId="082DA2FB" w14:textId="77777777" w:rsidTr="00A25F69">
        <w:trPr>
          <w:cantSplit/>
          <w:jc w:val="center"/>
        </w:trPr>
        <w:tc>
          <w:tcPr>
            <w:tcW w:w="1290" w:type="dxa"/>
            <w:vMerge/>
            <w:tcBorders>
              <w:left w:val="single" w:sz="4" w:space="0" w:color="auto"/>
              <w:right w:val="single" w:sz="4" w:space="0" w:color="auto"/>
            </w:tcBorders>
          </w:tcPr>
          <w:p w14:paraId="71368F8A"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552D8B9B"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4F51977E" w14:textId="77777777" w:rsidR="00526100" w:rsidRPr="005F6B8D" w:rsidRDefault="00526100" w:rsidP="00A25F69">
            <w:pPr>
              <w:pStyle w:val="TABLE-cell"/>
            </w:pPr>
          </w:p>
        </w:tc>
      </w:tr>
      <w:tr w:rsidR="00526100" w:rsidRPr="005F6B8D" w14:paraId="44F03FD5" w14:textId="77777777" w:rsidTr="00A25F69">
        <w:trPr>
          <w:cantSplit/>
          <w:jc w:val="center"/>
        </w:trPr>
        <w:tc>
          <w:tcPr>
            <w:tcW w:w="1290" w:type="dxa"/>
            <w:vMerge/>
            <w:tcBorders>
              <w:left w:val="single" w:sz="4" w:space="0" w:color="auto"/>
              <w:bottom w:val="single" w:sz="6" w:space="0" w:color="auto"/>
              <w:right w:val="single" w:sz="4" w:space="0" w:color="auto"/>
            </w:tcBorders>
          </w:tcPr>
          <w:p w14:paraId="59D2215E"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6D56F71A"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3C528620" w14:textId="77777777" w:rsidR="00526100" w:rsidRPr="005F6B8D" w:rsidRDefault="00526100" w:rsidP="00A25F69">
            <w:pPr>
              <w:pStyle w:val="TABLE-cell"/>
            </w:pPr>
          </w:p>
        </w:tc>
      </w:tr>
      <w:tr w:rsidR="00526100" w:rsidRPr="005F6B8D" w14:paraId="23E0E92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FCDAFC9"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20DD90F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6F0EBFCC" w14:textId="77777777" w:rsidR="00526100" w:rsidRPr="005F6B8D" w:rsidRDefault="00526100" w:rsidP="00A25F69">
            <w:pPr>
              <w:pStyle w:val="TABLE-cell"/>
            </w:pPr>
          </w:p>
        </w:tc>
      </w:tr>
      <w:tr w:rsidR="00526100" w:rsidRPr="005F6B8D" w14:paraId="02531D86"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065E24C4" w14:textId="77777777" w:rsidR="00526100" w:rsidRPr="005F6B8D" w:rsidRDefault="00526100" w:rsidP="00A25F69">
            <w:pPr>
              <w:pStyle w:val="TABLE-cell"/>
              <w:rPr>
                <w:b/>
              </w:rPr>
            </w:pPr>
            <w:r w:rsidRPr="005F6B8D">
              <w:rPr>
                <w:b/>
              </w:rPr>
              <w:t>16.4</w:t>
            </w:r>
          </w:p>
          <w:p w14:paraId="64B51645" w14:textId="77777777" w:rsidR="00526100" w:rsidRPr="005F6B8D" w:rsidRDefault="00526100" w:rsidP="00A25F69">
            <w:pPr>
              <w:pStyle w:val="TABLE-cell"/>
              <w:rPr>
                <w:b/>
              </w:rPr>
            </w:pPr>
            <w:r w:rsidRPr="005F6B8D">
              <w:rPr>
                <w:b/>
              </w:rPr>
              <w:t>16.4.1</w:t>
            </w:r>
          </w:p>
          <w:p w14:paraId="12242F35" w14:textId="77777777" w:rsidR="00526100" w:rsidRPr="005F6B8D" w:rsidRDefault="00526100" w:rsidP="00A25F69">
            <w:pPr>
              <w:pStyle w:val="TABLE-cell"/>
              <w:rPr>
                <w:b/>
              </w:rPr>
            </w:pPr>
            <w:r w:rsidRPr="005F6B8D">
              <w:rPr>
                <w:b/>
              </w:rPr>
              <w:t>16.4.3</w:t>
            </w:r>
          </w:p>
          <w:p w14:paraId="1133CB70" w14:textId="77777777" w:rsidR="00526100" w:rsidRPr="005F6B8D" w:rsidRDefault="00526100" w:rsidP="00A25F69">
            <w:pPr>
              <w:pStyle w:val="TABLE-cell"/>
              <w:rPr>
                <w:b/>
              </w:rPr>
            </w:pPr>
            <w:r w:rsidRPr="005F6B8D">
              <w:rPr>
                <w:b/>
              </w:rPr>
              <w:t>16.4.4</w:t>
            </w:r>
          </w:p>
          <w:p w14:paraId="0B105099" w14:textId="77777777" w:rsidR="00526100" w:rsidRPr="005F6B8D" w:rsidRDefault="00526100" w:rsidP="00A25F69">
            <w:pPr>
              <w:pStyle w:val="TABLE-cell"/>
              <w:rPr>
                <w:b/>
              </w:rPr>
            </w:pPr>
            <w:r w:rsidRPr="005F6B8D">
              <w:rPr>
                <w:b/>
              </w:rPr>
              <w:t>16.4.5</w:t>
            </w:r>
          </w:p>
          <w:p w14:paraId="0BF0A6F2"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2A414F95" w14:textId="77777777" w:rsidR="00526100" w:rsidRPr="005F6B8D" w:rsidRDefault="00526100" w:rsidP="00A25F69">
            <w:pPr>
              <w:pStyle w:val="TABLE-cell"/>
              <w:rPr>
                <w:b/>
              </w:rPr>
            </w:pPr>
            <w:r w:rsidRPr="005F6B8D">
              <w:rPr>
                <w:b/>
              </w:rPr>
              <w:t>Purging test for pressurized enclosures with no internal source of release</w:t>
            </w:r>
          </w:p>
          <w:p w14:paraId="2696CD6A" w14:textId="77777777" w:rsidR="00526100" w:rsidRPr="005F6B8D" w:rsidRDefault="00526100" w:rsidP="00A25F69">
            <w:pPr>
              <w:pStyle w:val="TABLE-cell"/>
              <w:rPr>
                <w:b/>
              </w:rPr>
            </w:pPr>
            <w:r w:rsidRPr="005F6B8D">
              <w:rPr>
                <w:b/>
              </w:rPr>
              <w:t>and filling procedure test for static pressurization *</w:t>
            </w:r>
          </w:p>
        </w:tc>
      </w:tr>
      <w:tr w:rsidR="00526100" w:rsidRPr="005F6B8D" w14:paraId="78009C50" w14:textId="77777777" w:rsidTr="00A25F69">
        <w:trPr>
          <w:cantSplit/>
          <w:jc w:val="center"/>
        </w:trPr>
        <w:tc>
          <w:tcPr>
            <w:tcW w:w="1290" w:type="dxa"/>
            <w:vMerge/>
            <w:tcBorders>
              <w:left w:val="single" w:sz="4" w:space="0" w:color="auto"/>
              <w:right w:val="single" w:sz="4" w:space="0" w:color="auto"/>
            </w:tcBorders>
          </w:tcPr>
          <w:p w14:paraId="49A05221"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267B9B87"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6F0A44DC" w14:textId="77777777" w:rsidR="00526100" w:rsidRPr="005F6B8D" w:rsidRDefault="00526100" w:rsidP="00A25F69">
            <w:pPr>
              <w:pStyle w:val="TABLE-cell"/>
            </w:pPr>
          </w:p>
        </w:tc>
      </w:tr>
      <w:tr w:rsidR="00526100" w:rsidRPr="005F6B8D" w14:paraId="69D69BDA" w14:textId="77777777" w:rsidTr="00A25F69">
        <w:trPr>
          <w:cantSplit/>
          <w:jc w:val="center"/>
        </w:trPr>
        <w:tc>
          <w:tcPr>
            <w:tcW w:w="1290" w:type="dxa"/>
            <w:vMerge/>
            <w:tcBorders>
              <w:left w:val="single" w:sz="4" w:space="0" w:color="auto"/>
              <w:right w:val="single" w:sz="4" w:space="0" w:color="auto"/>
            </w:tcBorders>
          </w:tcPr>
          <w:p w14:paraId="4A799496"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35460B25"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5B265D50" w14:textId="77777777" w:rsidR="00526100" w:rsidRPr="005F6B8D" w:rsidRDefault="00526100" w:rsidP="00A25F69">
            <w:pPr>
              <w:pStyle w:val="TABLE-cell"/>
            </w:pPr>
          </w:p>
        </w:tc>
      </w:tr>
      <w:tr w:rsidR="00526100" w:rsidRPr="005F6B8D" w14:paraId="15555D84" w14:textId="77777777" w:rsidTr="00A25F69">
        <w:trPr>
          <w:cantSplit/>
          <w:jc w:val="center"/>
        </w:trPr>
        <w:tc>
          <w:tcPr>
            <w:tcW w:w="1290" w:type="dxa"/>
            <w:vMerge/>
            <w:tcBorders>
              <w:left w:val="single" w:sz="4" w:space="0" w:color="auto"/>
              <w:right w:val="single" w:sz="4" w:space="0" w:color="auto"/>
            </w:tcBorders>
          </w:tcPr>
          <w:p w14:paraId="6925F99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44E25"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0196E82B" w14:textId="77777777" w:rsidR="00526100" w:rsidRPr="005F6B8D" w:rsidRDefault="00526100" w:rsidP="00A25F69">
            <w:pPr>
              <w:pStyle w:val="TABLE-cell"/>
            </w:pPr>
          </w:p>
        </w:tc>
      </w:tr>
      <w:tr w:rsidR="00526100" w:rsidRPr="005F6B8D" w14:paraId="2E20F09D" w14:textId="77777777" w:rsidTr="00A25F69">
        <w:trPr>
          <w:cantSplit/>
          <w:jc w:val="center"/>
        </w:trPr>
        <w:tc>
          <w:tcPr>
            <w:tcW w:w="1290" w:type="dxa"/>
            <w:vMerge/>
            <w:tcBorders>
              <w:left w:val="single" w:sz="4" w:space="0" w:color="auto"/>
              <w:bottom w:val="single" w:sz="6" w:space="0" w:color="auto"/>
              <w:right w:val="single" w:sz="4" w:space="0" w:color="auto"/>
            </w:tcBorders>
          </w:tcPr>
          <w:p w14:paraId="06F144A9"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3ACBE"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6966F70F" w14:textId="77777777" w:rsidR="00526100" w:rsidRPr="005F6B8D" w:rsidRDefault="00526100" w:rsidP="00A25F69">
            <w:pPr>
              <w:pStyle w:val="TABLE-cell"/>
            </w:pPr>
          </w:p>
        </w:tc>
      </w:tr>
      <w:tr w:rsidR="00526100" w:rsidRPr="005F6B8D" w14:paraId="664966B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0BB7BAB"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738437A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32579DB1" w14:textId="77777777" w:rsidR="00526100" w:rsidRPr="005F6B8D" w:rsidRDefault="00526100" w:rsidP="00A25F69">
            <w:pPr>
              <w:pStyle w:val="TABLE-cell"/>
            </w:pPr>
          </w:p>
        </w:tc>
      </w:tr>
      <w:tr w:rsidR="00526100" w:rsidRPr="005F6B8D" w14:paraId="6D605E50" w14:textId="77777777" w:rsidTr="00A25F69">
        <w:trPr>
          <w:cantSplit/>
          <w:jc w:val="center"/>
        </w:trPr>
        <w:tc>
          <w:tcPr>
            <w:tcW w:w="1290" w:type="dxa"/>
            <w:vMerge w:val="restart"/>
            <w:tcBorders>
              <w:top w:val="single" w:sz="6" w:space="0" w:color="auto"/>
              <w:left w:val="single" w:sz="6" w:space="0" w:color="auto"/>
              <w:right w:val="single" w:sz="6" w:space="0" w:color="auto"/>
            </w:tcBorders>
          </w:tcPr>
          <w:p w14:paraId="28F75FE4" w14:textId="77777777" w:rsidR="00526100" w:rsidRPr="005F6B8D" w:rsidRDefault="00526100" w:rsidP="00A25F69">
            <w:pPr>
              <w:pStyle w:val="TABLE-cell"/>
              <w:rPr>
                <w:b/>
              </w:rPr>
            </w:pPr>
            <w:r w:rsidRPr="005F6B8D">
              <w:rPr>
                <w:b/>
              </w:rPr>
              <w:t>16.5</w:t>
            </w:r>
          </w:p>
          <w:p w14:paraId="352671A4" w14:textId="77777777" w:rsidR="00526100" w:rsidRPr="005F6B8D" w:rsidRDefault="00526100" w:rsidP="00A25F69">
            <w:pPr>
              <w:pStyle w:val="TABLE-cell"/>
              <w:rPr>
                <w:b/>
              </w:rPr>
            </w:pPr>
            <w:r w:rsidRPr="005F6B8D">
              <w:rPr>
                <w:b/>
              </w:rPr>
              <w:t>16.5.1</w:t>
            </w:r>
          </w:p>
          <w:p w14:paraId="1EE262D1" w14:textId="77777777" w:rsidR="00526100" w:rsidRPr="005F6B8D" w:rsidRDefault="00526100" w:rsidP="00A25F69">
            <w:pPr>
              <w:pStyle w:val="TABLE-cell"/>
              <w:rPr>
                <w:b/>
              </w:rPr>
            </w:pPr>
            <w:r w:rsidRPr="005F6B8D">
              <w:rPr>
                <w:b/>
              </w:rPr>
              <w:t>16.5.2</w:t>
            </w:r>
          </w:p>
          <w:p w14:paraId="6DF5B547" w14:textId="77777777" w:rsidR="00526100" w:rsidRPr="005F6B8D" w:rsidRDefault="00526100" w:rsidP="00A25F69">
            <w:pPr>
              <w:pStyle w:val="TABLE-cell"/>
              <w:rPr>
                <w:b/>
              </w:rPr>
            </w:pPr>
            <w:r w:rsidRPr="005F6B8D">
              <w:rPr>
                <w:b/>
              </w:rPr>
              <w:t>16.5.3</w:t>
            </w:r>
          </w:p>
          <w:p w14:paraId="06385E55" w14:textId="77777777" w:rsidR="00526100" w:rsidRPr="005F6B8D" w:rsidRDefault="00526100" w:rsidP="00A25F69">
            <w:pPr>
              <w:pStyle w:val="TABLE-cell"/>
              <w:rPr>
                <w:b/>
              </w:rPr>
            </w:pPr>
            <w:r w:rsidRPr="005F6B8D">
              <w:rPr>
                <w:b/>
              </w:rPr>
              <w:t>16.5.4</w:t>
            </w:r>
          </w:p>
        </w:tc>
        <w:tc>
          <w:tcPr>
            <w:tcW w:w="8066" w:type="dxa"/>
            <w:gridSpan w:val="2"/>
            <w:tcBorders>
              <w:top w:val="single" w:sz="6" w:space="0" w:color="auto"/>
              <w:left w:val="single" w:sz="6" w:space="0" w:color="auto"/>
              <w:bottom w:val="single" w:sz="6" w:space="0" w:color="auto"/>
              <w:right w:val="single" w:sz="6" w:space="0" w:color="auto"/>
            </w:tcBorders>
          </w:tcPr>
          <w:p w14:paraId="3B8787F8" w14:textId="77777777" w:rsidR="00526100" w:rsidRPr="005F6B8D" w:rsidRDefault="00526100" w:rsidP="00A25F69">
            <w:pPr>
              <w:pStyle w:val="TABLE-cell"/>
              <w:rPr>
                <w:b/>
              </w:rPr>
            </w:pPr>
            <w:r w:rsidRPr="005F6B8D">
              <w:rPr>
                <w:b/>
              </w:rPr>
              <w:t>Pressurized enclosure where the flammable substance is not a liquid,</w:t>
            </w:r>
          </w:p>
          <w:p w14:paraId="59780B8F" w14:textId="77777777" w:rsidR="00526100" w:rsidRPr="005F6B8D" w:rsidRDefault="00526100" w:rsidP="00A25F69">
            <w:pPr>
              <w:pStyle w:val="TABLE-cell"/>
              <w:rPr>
                <w:b/>
              </w:rPr>
            </w:pPr>
            <w:r w:rsidRPr="005F6B8D">
              <w:rPr>
                <w:b/>
              </w:rPr>
              <w:t>pressurization by continuous flow and the protective gas is air *</w:t>
            </w:r>
          </w:p>
        </w:tc>
      </w:tr>
      <w:tr w:rsidR="00526100" w:rsidRPr="005F6B8D" w14:paraId="77F18979" w14:textId="77777777" w:rsidTr="00A25F69">
        <w:trPr>
          <w:cantSplit/>
          <w:trHeight w:val="270"/>
          <w:jc w:val="center"/>
        </w:trPr>
        <w:tc>
          <w:tcPr>
            <w:tcW w:w="1290" w:type="dxa"/>
            <w:vMerge/>
            <w:tcBorders>
              <w:left w:val="single" w:sz="6" w:space="0" w:color="auto"/>
              <w:right w:val="single" w:sz="6" w:space="0" w:color="auto"/>
            </w:tcBorders>
          </w:tcPr>
          <w:p w14:paraId="250F1C73" w14:textId="77777777" w:rsidR="00526100" w:rsidRPr="005F6B8D" w:rsidRDefault="00526100" w:rsidP="00A25F69">
            <w:pPr>
              <w:pStyle w:val="TABLE-cell"/>
              <w:rPr>
                <w:b/>
              </w:rPr>
            </w:pPr>
          </w:p>
        </w:tc>
        <w:tc>
          <w:tcPr>
            <w:tcW w:w="4712" w:type="dxa"/>
            <w:tcBorders>
              <w:top w:val="single" w:sz="4" w:space="0" w:color="auto"/>
              <w:left w:val="single" w:sz="6" w:space="0" w:color="auto"/>
              <w:right w:val="single" w:sz="4" w:space="0" w:color="auto"/>
            </w:tcBorders>
          </w:tcPr>
          <w:p w14:paraId="4FC3252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0C74CD38" w14:textId="77777777" w:rsidR="00526100" w:rsidRPr="005F6B8D" w:rsidRDefault="00526100" w:rsidP="00A25F69">
            <w:pPr>
              <w:pStyle w:val="TABLE-cell"/>
            </w:pPr>
          </w:p>
        </w:tc>
      </w:tr>
      <w:tr w:rsidR="00526100" w:rsidRPr="005F6B8D" w14:paraId="677D95FB" w14:textId="77777777" w:rsidTr="00A25F69">
        <w:trPr>
          <w:cantSplit/>
          <w:trHeight w:val="270"/>
          <w:jc w:val="center"/>
        </w:trPr>
        <w:tc>
          <w:tcPr>
            <w:tcW w:w="1290" w:type="dxa"/>
            <w:vMerge/>
            <w:tcBorders>
              <w:left w:val="single" w:sz="6" w:space="0" w:color="auto"/>
              <w:right w:val="single" w:sz="6" w:space="0" w:color="auto"/>
            </w:tcBorders>
          </w:tcPr>
          <w:p w14:paraId="0833E6A3"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4A23C2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58E86BD4" w14:textId="77777777" w:rsidR="00526100" w:rsidRPr="005F6B8D" w:rsidRDefault="00526100" w:rsidP="00A25F69">
            <w:pPr>
              <w:pStyle w:val="TABLE-cell"/>
            </w:pPr>
          </w:p>
        </w:tc>
      </w:tr>
      <w:tr w:rsidR="00526100" w:rsidRPr="005F6B8D" w14:paraId="229A104F" w14:textId="77777777" w:rsidTr="00A25F69">
        <w:trPr>
          <w:cantSplit/>
          <w:trHeight w:val="270"/>
          <w:jc w:val="center"/>
        </w:trPr>
        <w:tc>
          <w:tcPr>
            <w:tcW w:w="1290" w:type="dxa"/>
            <w:vMerge/>
            <w:tcBorders>
              <w:left w:val="single" w:sz="6" w:space="0" w:color="auto"/>
              <w:right w:val="single" w:sz="6" w:space="0" w:color="auto"/>
            </w:tcBorders>
          </w:tcPr>
          <w:p w14:paraId="57EFA296" w14:textId="77777777" w:rsidR="00526100" w:rsidRPr="005F6B8D" w:rsidRDefault="00526100" w:rsidP="00A25F69">
            <w:pPr>
              <w:pStyle w:val="TABLE-cell"/>
            </w:pPr>
          </w:p>
        </w:tc>
        <w:tc>
          <w:tcPr>
            <w:tcW w:w="4712" w:type="dxa"/>
            <w:tcBorders>
              <w:top w:val="single" w:sz="4" w:space="0" w:color="auto"/>
              <w:left w:val="single" w:sz="6" w:space="0" w:color="auto"/>
              <w:bottom w:val="single" w:sz="4" w:space="0" w:color="auto"/>
              <w:right w:val="single" w:sz="4" w:space="0" w:color="auto"/>
            </w:tcBorders>
          </w:tcPr>
          <w:p w14:paraId="1F3D3D9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0B71AA2C" w14:textId="77777777" w:rsidR="00526100" w:rsidRPr="005F6B8D" w:rsidRDefault="00526100" w:rsidP="00A25F69">
            <w:pPr>
              <w:pStyle w:val="TABLE-cell"/>
            </w:pPr>
          </w:p>
        </w:tc>
      </w:tr>
      <w:tr w:rsidR="00526100" w:rsidRPr="005F6B8D" w14:paraId="5123BE34" w14:textId="77777777" w:rsidTr="00A25F69">
        <w:trPr>
          <w:cantSplit/>
          <w:trHeight w:val="270"/>
          <w:jc w:val="center"/>
        </w:trPr>
        <w:tc>
          <w:tcPr>
            <w:tcW w:w="1290" w:type="dxa"/>
            <w:vMerge/>
            <w:tcBorders>
              <w:left w:val="single" w:sz="6" w:space="0" w:color="auto"/>
              <w:right w:val="single" w:sz="6" w:space="0" w:color="auto"/>
            </w:tcBorders>
          </w:tcPr>
          <w:p w14:paraId="0B7074A1"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7436F45D"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7B49969B" w14:textId="77777777" w:rsidR="00526100" w:rsidRPr="005F6B8D" w:rsidRDefault="00526100" w:rsidP="00A25F69">
            <w:pPr>
              <w:pStyle w:val="TABLE-cell"/>
            </w:pPr>
          </w:p>
        </w:tc>
      </w:tr>
      <w:tr w:rsidR="00526100" w:rsidRPr="005F6B8D" w14:paraId="52A6E6E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44C182" w14:textId="77777777" w:rsidR="00526100" w:rsidRPr="005F6B8D" w:rsidRDefault="00526100" w:rsidP="00A25F69">
            <w:pPr>
              <w:pStyle w:val="TABLE-cell"/>
            </w:pPr>
            <w:r w:rsidRPr="005F6B8D">
              <w:t>Photos</w:t>
            </w:r>
          </w:p>
        </w:tc>
        <w:tc>
          <w:tcPr>
            <w:tcW w:w="4712" w:type="dxa"/>
            <w:tcBorders>
              <w:top w:val="single" w:sz="4" w:space="0" w:color="auto"/>
              <w:left w:val="single" w:sz="6" w:space="0" w:color="auto"/>
              <w:right w:val="single" w:sz="4" w:space="0" w:color="auto"/>
            </w:tcBorders>
          </w:tcPr>
          <w:p w14:paraId="5FC0724A"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74ED6775" w14:textId="77777777" w:rsidR="00526100" w:rsidRPr="005F6B8D" w:rsidRDefault="00526100" w:rsidP="00A25F69">
            <w:pPr>
              <w:pStyle w:val="TABLE-cell"/>
            </w:pPr>
          </w:p>
        </w:tc>
      </w:tr>
      <w:tr w:rsidR="00526100" w:rsidRPr="005F6B8D" w14:paraId="080AD377"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67F4AE8A" w14:textId="77777777" w:rsidR="00526100" w:rsidRPr="005F6B8D" w:rsidRDefault="00526100" w:rsidP="00A25F69">
            <w:pPr>
              <w:pStyle w:val="TABLE-cell"/>
              <w:rPr>
                <w:b/>
              </w:rPr>
            </w:pPr>
            <w:r w:rsidRPr="005F6B8D">
              <w:rPr>
                <w:b/>
              </w:rPr>
              <w:t>16.6</w:t>
            </w:r>
          </w:p>
        </w:tc>
        <w:tc>
          <w:tcPr>
            <w:tcW w:w="8066" w:type="dxa"/>
            <w:gridSpan w:val="2"/>
            <w:tcBorders>
              <w:top w:val="single" w:sz="4" w:space="0" w:color="auto"/>
              <w:left w:val="single" w:sz="4" w:space="0" w:color="auto"/>
              <w:bottom w:val="single" w:sz="4" w:space="0" w:color="auto"/>
              <w:right w:val="single" w:sz="4" w:space="0" w:color="auto"/>
            </w:tcBorders>
          </w:tcPr>
          <w:p w14:paraId="30D8CBAF" w14:textId="77777777" w:rsidR="00526100" w:rsidRPr="005F6B8D" w:rsidRDefault="00526100" w:rsidP="00A25F69">
            <w:pPr>
              <w:pStyle w:val="TABLE-cell"/>
              <w:rPr>
                <w:b/>
              </w:rPr>
            </w:pPr>
            <w:r w:rsidRPr="005F6B8D">
              <w:rPr>
                <w:b/>
              </w:rPr>
              <w:t>Verification of minimum overpressure *</w:t>
            </w:r>
          </w:p>
        </w:tc>
      </w:tr>
      <w:tr w:rsidR="00526100" w:rsidRPr="005F6B8D" w14:paraId="5ADE8467" w14:textId="77777777" w:rsidTr="00A25F69">
        <w:trPr>
          <w:cantSplit/>
          <w:jc w:val="center"/>
        </w:trPr>
        <w:tc>
          <w:tcPr>
            <w:tcW w:w="1290" w:type="dxa"/>
            <w:vMerge/>
            <w:tcBorders>
              <w:left w:val="single" w:sz="4" w:space="0" w:color="auto"/>
              <w:right w:val="single" w:sz="4" w:space="0" w:color="auto"/>
            </w:tcBorders>
          </w:tcPr>
          <w:p w14:paraId="225F3C5F"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3A9BCE92"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06508A83" w14:textId="77777777" w:rsidR="00526100" w:rsidRPr="005F6B8D" w:rsidRDefault="00526100" w:rsidP="00A25F69">
            <w:pPr>
              <w:pStyle w:val="TABLE-cell"/>
            </w:pPr>
          </w:p>
        </w:tc>
      </w:tr>
      <w:tr w:rsidR="00526100" w:rsidRPr="005F6B8D" w14:paraId="70511A41" w14:textId="77777777" w:rsidTr="00A25F69">
        <w:trPr>
          <w:cantSplit/>
          <w:jc w:val="center"/>
        </w:trPr>
        <w:tc>
          <w:tcPr>
            <w:tcW w:w="1290" w:type="dxa"/>
            <w:vMerge/>
            <w:tcBorders>
              <w:left w:val="single" w:sz="4" w:space="0" w:color="auto"/>
              <w:right w:val="single" w:sz="4" w:space="0" w:color="auto"/>
            </w:tcBorders>
          </w:tcPr>
          <w:p w14:paraId="258A41D4"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40C36C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239D9B07" w14:textId="77777777" w:rsidR="00526100" w:rsidRPr="005F6B8D" w:rsidRDefault="00526100" w:rsidP="00A25F69">
            <w:pPr>
              <w:pStyle w:val="TABLE-cell"/>
            </w:pPr>
          </w:p>
        </w:tc>
      </w:tr>
      <w:tr w:rsidR="00526100" w:rsidRPr="005F6B8D" w14:paraId="2CEDA600" w14:textId="77777777" w:rsidTr="00A25F69">
        <w:trPr>
          <w:cantSplit/>
          <w:jc w:val="center"/>
        </w:trPr>
        <w:tc>
          <w:tcPr>
            <w:tcW w:w="1290" w:type="dxa"/>
            <w:vMerge/>
            <w:tcBorders>
              <w:left w:val="single" w:sz="4" w:space="0" w:color="auto"/>
              <w:right w:val="single" w:sz="4" w:space="0" w:color="auto"/>
            </w:tcBorders>
          </w:tcPr>
          <w:p w14:paraId="72693116"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88D146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67546D30" w14:textId="77777777" w:rsidR="00526100" w:rsidRPr="005F6B8D" w:rsidRDefault="00526100" w:rsidP="00A25F69">
            <w:pPr>
              <w:pStyle w:val="TABLE-cell"/>
            </w:pPr>
          </w:p>
        </w:tc>
      </w:tr>
      <w:tr w:rsidR="00526100" w:rsidRPr="005F6B8D" w14:paraId="58435739" w14:textId="77777777" w:rsidTr="00A25F69">
        <w:trPr>
          <w:cantSplit/>
          <w:jc w:val="center"/>
        </w:trPr>
        <w:tc>
          <w:tcPr>
            <w:tcW w:w="1290" w:type="dxa"/>
            <w:vMerge/>
            <w:tcBorders>
              <w:left w:val="single" w:sz="4" w:space="0" w:color="auto"/>
              <w:bottom w:val="single" w:sz="4" w:space="0" w:color="auto"/>
              <w:right w:val="single" w:sz="4" w:space="0" w:color="auto"/>
            </w:tcBorders>
          </w:tcPr>
          <w:p w14:paraId="3406267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AFF771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65891DA6" w14:textId="77777777" w:rsidR="00526100" w:rsidRPr="005F6B8D" w:rsidRDefault="00526100" w:rsidP="00A25F69">
            <w:pPr>
              <w:pStyle w:val="TABLE-cell"/>
            </w:pPr>
          </w:p>
        </w:tc>
      </w:tr>
      <w:tr w:rsidR="00526100" w:rsidRPr="005F6B8D" w14:paraId="1EC379C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A761175"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E8870A0"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35569AB" w14:textId="77777777" w:rsidR="00526100" w:rsidRPr="005F6B8D" w:rsidRDefault="00526100" w:rsidP="00A25F69">
            <w:pPr>
              <w:pStyle w:val="TABLE-cell"/>
            </w:pPr>
          </w:p>
        </w:tc>
      </w:tr>
      <w:tr w:rsidR="00526100" w:rsidRPr="005F6B8D" w14:paraId="3C4525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4C24552F" w14:textId="77777777" w:rsidR="00526100" w:rsidRPr="005F6B8D" w:rsidRDefault="00526100" w:rsidP="00A25F69">
            <w:pPr>
              <w:pStyle w:val="TABLE-cell"/>
              <w:rPr>
                <w:b/>
              </w:rPr>
            </w:pPr>
            <w:r w:rsidRPr="005F6B8D">
              <w:rPr>
                <w:b/>
              </w:rPr>
              <w:lastRenderedPageBreak/>
              <w:t>16.7</w:t>
            </w:r>
          </w:p>
          <w:p w14:paraId="28E4D041" w14:textId="77777777" w:rsidR="00526100" w:rsidRPr="005F6B8D" w:rsidRDefault="00526100" w:rsidP="00A25F69">
            <w:pPr>
              <w:pStyle w:val="TABLE-cell"/>
              <w:rPr>
                <w:b/>
              </w:rPr>
            </w:pPr>
            <w:r w:rsidRPr="005F6B8D">
              <w:rPr>
                <w:b/>
              </w:rPr>
              <w:t>16.7.1</w:t>
            </w:r>
          </w:p>
          <w:p w14:paraId="6D1621D5" w14:textId="77777777" w:rsidR="00526100" w:rsidRPr="005F6B8D" w:rsidRDefault="00526100" w:rsidP="00A25F69">
            <w:pPr>
              <w:pStyle w:val="TABLE-cell"/>
              <w:rPr>
                <w:b/>
              </w:rPr>
            </w:pPr>
            <w:r w:rsidRPr="005F6B8D">
              <w:rPr>
                <w:b/>
              </w:rPr>
              <w:t>16.7.2</w:t>
            </w:r>
          </w:p>
        </w:tc>
        <w:tc>
          <w:tcPr>
            <w:tcW w:w="8066" w:type="dxa"/>
            <w:gridSpan w:val="2"/>
            <w:tcBorders>
              <w:top w:val="single" w:sz="4" w:space="0" w:color="auto"/>
              <w:left w:val="single" w:sz="4" w:space="0" w:color="auto"/>
              <w:bottom w:val="single" w:sz="4" w:space="0" w:color="auto"/>
              <w:right w:val="single" w:sz="4" w:space="0" w:color="auto"/>
            </w:tcBorders>
          </w:tcPr>
          <w:p w14:paraId="051CC884" w14:textId="77777777" w:rsidR="00526100" w:rsidRPr="005F6B8D" w:rsidRDefault="00526100" w:rsidP="00A25F69">
            <w:pPr>
              <w:pStyle w:val="TABLE-cell"/>
              <w:rPr>
                <w:b/>
              </w:rPr>
            </w:pPr>
            <w:r w:rsidRPr="005F6B8D">
              <w:rPr>
                <w:b/>
              </w:rPr>
              <w:t>Tests for an infallible containment system *</w:t>
            </w:r>
          </w:p>
        </w:tc>
      </w:tr>
      <w:tr w:rsidR="00526100" w:rsidRPr="005F6B8D" w14:paraId="39DBAE5C" w14:textId="77777777" w:rsidTr="00A25F69">
        <w:trPr>
          <w:cantSplit/>
          <w:jc w:val="center"/>
        </w:trPr>
        <w:tc>
          <w:tcPr>
            <w:tcW w:w="1290" w:type="dxa"/>
            <w:vMerge/>
            <w:tcBorders>
              <w:left w:val="single" w:sz="4" w:space="0" w:color="auto"/>
              <w:right w:val="single" w:sz="4" w:space="0" w:color="auto"/>
            </w:tcBorders>
          </w:tcPr>
          <w:p w14:paraId="43B2018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EF1819F"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3206619E" w14:textId="77777777" w:rsidR="00526100" w:rsidRPr="005F6B8D" w:rsidRDefault="00526100" w:rsidP="00A25F69">
            <w:pPr>
              <w:pStyle w:val="TABLE-cell"/>
            </w:pPr>
          </w:p>
        </w:tc>
      </w:tr>
      <w:tr w:rsidR="00526100" w:rsidRPr="005F6B8D" w14:paraId="175E67C1" w14:textId="77777777" w:rsidTr="00A25F69">
        <w:trPr>
          <w:cantSplit/>
          <w:jc w:val="center"/>
        </w:trPr>
        <w:tc>
          <w:tcPr>
            <w:tcW w:w="1290" w:type="dxa"/>
            <w:vMerge/>
            <w:tcBorders>
              <w:left w:val="single" w:sz="4" w:space="0" w:color="auto"/>
              <w:right w:val="single" w:sz="4" w:space="0" w:color="auto"/>
            </w:tcBorders>
          </w:tcPr>
          <w:p w14:paraId="3BBCCF99"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5574E1B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00033D97" w14:textId="77777777" w:rsidR="00526100" w:rsidRPr="005F6B8D" w:rsidRDefault="00526100" w:rsidP="00A25F69">
            <w:pPr>
              <w:pStyle w:val="TABLE-cell"/>
            </w:pPr>
          </w:p>
        </w:tc>
      </w:tr>
      <w:tr w:rsidR="00526100" w:rsidRPr="005F6B8D" w14:paraId="0AD2DAA7" w14:textId="77777777" w:rsidTr="00A25F69">
        <w:trPr>
          <w:cantSplit/>
          <w:jc w:val="center"/>
        </w:trPr>
        <w:tc>
          <w:tcPr>
            <w:tcW w:w="1290" w:type="dxa"/>
            <w:vMerge/>
            <w:tcBorders>
              <w:left w:val="single" w:sz="4" w:space="0" w:color="auto"/>
              <w:right w:val="single" w:sz="4" w:space="0" w:color="auto"/>
            </w:tcBorders>
          </w:tcPr>
          <w:p w14:paraId="1BBF1CC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DC0A2E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32373401" w14:textId="77777777" w:rsidR="00526100" w:rsidRPr="005F6B8D" w:rsidRDefault="00526100" w:rsidP="00A25F69">
            <w:pPr>
              <w:pStyle w:val="TABLE-cell"/>
            </w:pPr>
          </w:p>
        </w:tc>
      </w:tr>
      <w:tr w:rsidR="00526100" w:rsidRPr="005F6B8D" w14:paraId="03B4D5AC" w14:textId="77777777" w:rsidTr="00A25F69">
        <w:trPr>
          <w:cantSplit/>
          <w:jc w:val="center"/>
        </w:trPr>
        <w:tc>
          <w:tcPr>
            <w:tcW w:w="1290" w:type="dxa"/>
            <w:vMerge/>
            <w:tcBorders>
              <w:left w:val="single" w:sz="4" w:space="0" w:color="auto"/>
              <w:bottom w:val="single" w:sz="4" w:space="0" w:color="auto"/>
              <w:right w:val="single" w:sz="4" w:space="0" w:color="auto"/>
            </w:tcBorders>
          </w:tcPr>
          <w:p w14:paraId="561AF10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29E60A4"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70EE5EB9" w14:textId="77777777" w:rsidR="00526100" w:rsidRPr="005F6B8D" w:rsidRDefault="00526100" w:rsidP="00A25F69">
            <w:pPr>
              <w:pStyle w:val="TABLE-cell"/>
            </w:pPr>
          </w:p>
        </w:tc>
      </w:tr>
      <w:tr w:rsidR="00526100" w:rsidRPr="005F6B8D" w14:paraId="0C20E4A8"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B75E1B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4609567"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08505030" w14:textId="77777777" w:rsidR="00526100" w:rsidRPr="005F6B8D" w:rsidRDefault="00526100" w:rsidP="00A25F69">
            <w:pPr>
              <w:pStyle w:val="TABLE-cell"/>
            </w:pPr>
          </w:p>
        </w:tc>
      </w:tr>
      <w:tr w:rsidR="00526100" w:rsidRPr="005F6B8D" w14:paraId="2DAFD8AB" w14:textId="77777777" w:rsidTr="00A25F69">
        <w:trPr>
          <w:cantSplit/>
          <w:trHeight w:val="270"/>
          <w:jc w:val="center"/>
        </w:trPr>
        <w:tc>
          <w:tcPr>
            <w:tcW w:w="1290" w:type="dxa"/>
            <w:vMerge w:val="restart"/>
            <w:tcBorders>
              <w:top w:val="single" w:sz="4" w:space="0" w:color="auto"/>
              <w:left w:val="single" w:sz="4" w:space="0" w:color="auto"/>
              <w:right w:val="single" w:sz="4" w:space="0" w:color="auto"/>
            </w:tcBorders>
          </w:tcPr>
          <w:p w14:paraId="64F0C2BE" w14:textId="77777777" w:rsidR="00526100" w:rsidRPr="005F6B8D" w:rsidRDefault="00526100" w:rsidP="00A25F69">
            <w:pPr>
              <w:pStyle w:val="TABLE-cell"/>
              <w:rPr>
                <w:b/>
              </w:rPr>
            </w:pPr>
            <w:r w:rsidRPr="005F6B8D">
              <w:rPr>
                <w:b/>
              </w:rPr>
              <w:t>16.8</w:t>
            </w:r>
          </w:p>
          <w:p w14:paraId="036BD855"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5B56D82B" w14:textId="77777777" w:rsidR="00526100" w:rsidRPr="005F6B8D" w:rsidRDefault="00526100" w:rsidP="00A25F69">
            <w:pPr>
              <w:pStyle w:val="TABLE-cell"/>
              <w:rPr>
                <w:b/>
              </w:rPr>
            </w:pPr>
            <w:r w:rsidRPr="005F6B8D">
              <w:rPr>
                <w:b/>
              </w:rPr>
              <w:t>Overpressure test for a containment system with a limited release *</w:t>
            </w:r>
          </w:p>
        </w:tc>
      </w:tr>
      <w:tr w:rsidR="00526100" w:rsidRPr="005F6B8D" w14:paraId="32057177" w14:textId="77777777" w:rsidTr="00A25F69">
        <w:trPr>
          <w:cantSplit/>
          <w:jc w:val="center"/>
        </w:trPr>
        <w:tc>
          <w:tcPr>
            <w:tcW w:w="1290" w:type="dxa"/>
            <w:vMerge/>
            <w:tcBorders>
              <w:left w:val="single" w:sz="4" w:space="0" w:color="auto"/>
              <w:bottom w:val="single" w:sz="4" w:space="0" w:color="auto"/>
              <w:right w:val="single" w:sz="4" w:space="0" w:color="auto"/>
            </w:tcBorders>
          </w:tcPr>
          <w:p w14:paraId="4E17D2F0"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304319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52EEE649" w14:textId="77777777" w:rsidR="00526100" w:rsidRPr="005F6B8D" w:rsidRDefault="00526100" w:rsidP="00A25F69">
            <w:pPr>
              <w:pStyle w:val="TABLE-cell"/>
            </w:pPr>
          </w:p>
        </w:tc>
      </w:tr>
      <w:tr w:rsidR="00526100" w:rsidRPr="005F6B8D" w14:paraId="17BC78A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5DE9EC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87DE2C8"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3071C5C2" w14:textId="77777777" w:rsidR="00526100" w:rsidRPr="005F6B8D" w:rsidRDefault="00526100" w:rsidP="00A25F69">
            <w:pPr>
              <w:pStyle w:val="TABLE-cell"/>
            </w:pPr>
          </w:p>
        </w:tc>
      </w:tr>
      <w:tr w:rsidR="00526100" w:rsidRPr="005F6B8D" w14:paraId="274E0BF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6E261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0B91941"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580A899C" w14:textId="77777777" w:rsidR="00526100" w:rsidRPr="005F6B8D" w:rsidRDefault="00526100" w:rsidP="00A25F69">
            <w:pPr>
              <w:pStyle w:val="TABLE-cell"/>
            </w:pPr>
          </w:p>
        </w:tc>
      </w:tr>
      <w:tr w:rsidR="00526100" w:rsidRPr="005F6B8D" w14:paraId="579733F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82D4C41"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7CD357C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52DBDC17" w14:textId="77777777" w:rsidR="00526100" w:rsidRPr="005F6B8D" w:rsidRDefault="00526100" w:rsidP="00A25F69">
            <w:pPr>
              <w:pStyle w:val="TABLE-cell"/>
            </w:pPr>
          </w:p>
        </w:tc>
      </w:tr>
      <w:tr w:rsidR="00526100" w:rsidRPr="005F6B8D" w14:paraId="567630DA"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EB2AF1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7F36C42"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08CD939" w14:textId="77777777" w:rsidR="00526100" w:rsidRPr="005F6B8D" w:rsidRDefault="00526100" w:rsidP="00A25F69">
            <w:pPr>
              <w:pStyle w:val="TABLE-cell"/>
            </w:pPr>
          </w:p>
        </w:tc>
      </w:tr>
    </w:tbl>
    <w:p w14:paraId="0F3D1089" w14:textId="77777777" w:rsidR="00526100" w:rsidRPr="005F6B8D" w:rsidRDefault="00526100">
      <w:pPr>
        <w:pStyle w:val="Heading1"/>
        <w:tabs>
          <w:tab w:val="clear" w:pos="397"/>
        </w:tabs>
        <w:pPrChange w:id="352" w:author="Holdredge, Katy A" w:date="2021-02-24T14:52:00Z">
          <w:pPr>
            <w:pStyle w:val="Heading1"/>
          </w:pPr>
        </w:pPrChange>
      </w:pPr>
      <w:bookmarkStart w:id="353" w:name="OLE_LINK1"/>
      <w:bookmarkStart w:id="354" w:name="OLE_LINK2"/>
      <w:r w:rsidRPr="005F6B8D">
        <w:br w:type="page"/>
      </w:r>
      <w:bookmarkStart w:id="355" w:name="_Toc379980895"/>
      <w:bookmarkStart w:id="356" w:name="_Toc444678195"/>
      <w:bookmarkStart w:id="357" w:name="_Toc518389061"/>
      <w:bookmarkStart w:id="358" w:name="_Toc518551880"/>
      <w:bookmarkStart w:id="359" w:name="_Toc518560376"/>
      <w:bookmarkStart w:id="360" w:name="_Toc518561003"/>
      <w:bookmarkStart w:id="361" w:name="_Toc518561047"/>
      <w:bookmarkStart w:id="362" w:name="_Toc518561146"/>
      <w:bookmarkStart w:id="363" w:name="_Toc12527458"/>
      <w:bookmarkStart w:id="364" w:name="_Toc65071433"/>
      <w:bookmarkStart w:id="365" w:name="_Toc65071577"/>
      <w:r w:rsidRPr="005F6B8D">
        <w:lastRenderedPageBreak/>
        <w:t>IEC 60079-5</w:t>
      </w:r>
      <w:r w:rsidRPr="005F6B8D">
        <w:br/>
        <w:t xml:space="preserve">Explosive atmospheres - </w:t>
      </w:r>
      <w:r w:rsidRPr="005F6B8D">
        <w:br/>
        <w:t>Part 5: Equipment protection by powdered filling "q"</w:t>
      </w:r>
      <w:bookmarkEnd w:id="355"/>
      <w:bookmarkEnd w:id="356"/>
      <w:bookmarkEnd w:id="357"/>
      <w:bookmarkEnd w:id="358"/>
      <w:bookmarkEnd w:id="359"/>
      <w:bookmarkEnd w:id="360"/>
      <w:bookmarkEnd w:id="361"/>
      <w:bookmarkEnd w:id="362"/>
      <w:bookmarkEnd w:id="363"/>
      <w:bookmarkEnd w:id="364"/>
      <w:bookmarkEnd w:id="3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34163D0" w14:textId="77777777" w:rsidTr="00A25F69">
        <w:tc>
          <w:tcPr>
            <w:tcW w:w="3936" w:type="dxa"/>
            <w:shd w:val="clear" w:color="auto" w:fill="auto"/>
          </w:tcPr>
          <w:p w14:paraId="34B01C7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5E3BA78" w14:textId="77777777" w:rsidTr="00A25F69">
        <w:tc>
          <w:tcPr>
            <w:tcW w:w="3936" w:type="dxa"/>
            <w:shd w:val="clear" w:color="auto" w:fill="auto"/>
          </w:tcPr>
          <w:p w14:paraId="5E9F0731" w14:textId="77777777" w:rsidR="00526100" w:rsidRPr="005F6B8D" w:rsidRDefault="00526100" w:rsidP="00A25F69">
            <w:pPr>
              <w:pStyle w:val="TABLE-cell"/>
              <w:rPr>
                <w:lang w:eastAsia="en-GB"/>
              </w:rPr>
            </w:pPr>
            <w:r w:rsidRPr="005F6B8D">
              <w:rPr>
                <w:lang w:eastAsia="en-GB"/>
              </w:rPr>
              <w:t>4.0</w:t>
            </w:r>
          </w:p>
        </w:tc>
      </w:tr>
    </w:tbl>
    <w:p w14:paraId="5C755500" w14:textId="77777777" w:rsidR="00526100" w:rsidRPr="005F6B8D" w:rsidRDefault="00526100" w:rsidP="00A25F69">
      <w:pPr>
        <w:pStyle w:val="PARAGRAPH"/>
        <w:rPr>
          <w:bCs/>
          <w:lang w:eastAsia="en-GB"/>
        </w:rPr>
      </w:pPr>
    </w:p>
    <w:p w14:paraId="1C4ABED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35AF87" w14:textId="77777777" w:rsidTr="00A25F69">
        <w:tc>
          <w:tcPr>
            <w:tcW w:w="3794" w:type="dxa"/>
            <w:shd w:val="clear" w:color="auto" w:fill="auto"/>
          </w:tcPr>
          <w:p w14:paraId="7A86F4EB"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66EE6E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79C74B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6076C6BC" w14:textId="77777777" w:rsidTr="00A25F69">
        <w:tc>
          <w:tcPr>
            <w:tcW w:w="3794" w:type="dxa"/>
            <w:shd w:val="clear" w:color="auto" w:fill="auto"/>
          </w:tcPr>
          <w:p w14:paraId="5E9B7FDE" w14:textId="77777777" w:rsidR="00526100" w:rsidRPr="005F6B8D" w:rsidRDefault="00526100" w:rsidP="00E93DF4">
            <w:pPr>
              <w:pStyle w:val="TABLE-cell"/>
              <w:rPr>
                <w:lang w:eastAsia="en-GB"/>
              </w:rPr>
            </w:pPr>
          </w:p>
        </w:tc>
        <w:tc>
          <w:tcPr>
            <w:tcW w:w="2268" w:type="dxa"/>
            <w:shd w:val="clear" w:color="auto" w:fill="auto"/>
          </w:tcPr>
          <w:p w14:paraId="0E855FD6" w14:textId="77777777" w:rsidR="00526100" w:rsidRPr="005F6B8D" w:rsidRDefault="00526100" w:rsidP="00E93DF4">
            <w:pPr>
              <w:pStyle w:val="TABLE-cell"/>
              <w:rPr>
                <w:lang w:eastAsia="en-GB"/>
              </w:rPr>
            </w:pPr>
          </w:p>
        </w:tc>
        <w:tc>
          <w:tcPr>
            <w:tcW w:w="1843" w:type="dxa"/>
            <w:shd w:val="clear" w:color="auto" w:fill="auto"/>
          </w:tcPr>
          <w:p w14:paraId="2DBA55B5" w14:textId="77777777" w:rsidR="00526100" w:rsidRPr="005F6B8D" w:rsidRDefault="00526100" w:rsidP="00E93DF4">
            <w:pPr>
              <w:pStyle w:val="TABLE-cell"/>
              <w:rPr>
                <w:lang w:eastAsia="en-GB"/>
              </w:rPr>
            </w:pPr>
          </w:p>
        </w:tc>
      </w:tr>
      <w:tr w:rsidR="00526100" w:rsidRPr="005F6B8D" w14:paraId="35D0FC02" w14:textId="77777777" w:rsidTr="00A25F69">
        <w:tc>
          <w:tcPr>
            <w:tcW w:w="3794" w:type="dxa"/>
            <w:shd w:val="clear" w:color="auto" w:fill="auto"/>
          </w:tcPr>
          <w:p w14:paraId="47B30D29" w14:textId="77777777" w:rsidR="00526100" w:rsidRPr="005F6B8D" w:rsidRDefault="00526100" w:rsidP="00E93DF4">
            <w:pPr>
              <w:pStyle w:val="TABLE-cell"/>
              <w:rPr>
                <w:lang w:eastAsia="en-GB"/>
              </w:rPr>
            </w:pPr>
          </w:p>
        </w:tc>
        <w:tc>
          <w:tcPr>
            <w:tcW w:w="2268" w:type="dxa"/>
            <w:shd w:val="clear" w:color="auto" w:fill="auto"/>
          </w:tcPr>
          <w:p w14:paraId="3B0CC931" w14:textId="77777777" w:rsidR="00526100" w:rsidRPr="005F6B8D" w:rsidRDefault="00526100" w:rsidP="00E93DF4">
            <w:pPr>
              <w:pStyle w:val="TABLE-cell"/>
              <w:rPr>
                <w:lang w:eastAsia="en-GB"/>
              </w:rPr>
            </w:pPr>
          </w:p>
        </w:tc>
        <w:tc>
          <w:tcPr>
            <w:tcW w:w="1843" w:type="dxa"/>
            <w:shd w:val="clear" w:color="auto" w:fill="auto"/>
          </w:tcPr>
          <w:p w14:paraId="748F3AD5" w14:textId="77777777" w:rsidR="00526100" w:rsidRPr="005F6B8D" w:rsidRDefault="00526100" w:rsidP="00E93DF4">
            <w:pPr>
              <w:pStyle w:val="TABLE-cell"/>
              <w:rPr>
                <w:lang w:eastAsia="en-GB"/>
              </w:rPr>
            </w:pPr>
          </w:p>
        </w:tc>
      </w:tr>
      <w:tr w:rsidR="00526100" w:rsidRPr="005F6B8D" w14:paraId="16813E14" w14:textId="77777777" w:rsidTr="00A25F69">
        <w:tc>
          <w:tcPr>
            <w:tcW w:w="3794" w:type="dxa"/>
            <w:shd w:val="clear" w:color="auto" w:fill="auto"/>
          </w:tcPr>
          <w:p w14:paraId="2D60B1AB" w14:textId="77777777" w:rsidR="00526100" w:rsidRPr="005F6B8D" w:rsidRDefault="00526100" w:rsidP="00E93DF4">
            <w:pPr>
              <w:pStyle w:val="TABLE-cell"/>
              <w:rPr>
                <w:lang w:eastAsia="en-GB"/>
              </w:rPr>
            </w:pPr>
          </w:p>
        </w:tc>
        <w:tc>
          <w:tcPr>
            <w:tcW w:w="2268" w:type="dxa"/>
            <w:shd w:val="clear" w:color="auto" w:fill="auto"/>
          </w:tcPr>
          <w:p w14:paraId="718CB7E6" w14:textId="77777777" w:rsidR="00526100" w:rsidRPr="005F6B8D" w:rsidRDefault="00526100" w:rsidP="00E93DF4">
            <w:pPr>
              <w:pStyle w:val="TABLE-cell"/>
              <w:rPr>
                <w:lang w:eastAsia="en-GB"/>
              </w:rPr>
            </w:pPr>
          </w:p>
        </w:tc>
        <w:tc>
          <w:tcPr>
            <w:tcW w:w="1843" w:type="dxa"/>
            <w:shd w:val="clear" w:color="auto" w:fill="auto"/>
          </w:tcPr>
          <w:p w14:paraId="3E77D709" w14:textId="77777777" w:rsidR="00526100" w:rsidRPr="005F6B8D" w:rsidRDefault="00526100" w:rsidP="00E93DF4">
            <w:pPr>
              <w:pStyle w:val="TABLE-cell"/>
              <w:rPr>
                <w:lang w:eastAsia="en-GB"/>
              </w:rPr>
            </w:pPr>
          </w:p>
        </w:tc>
      </w:tr>
      <w:tr w:rsidR="00526100" w:rsidRPr="005F6B8D" w14:paraId="6D612E76" w14:textId="77777777" w:rsidTr="00A25F69">
        <w:tc>
          <w:tcPr>
            <w:tcW w:w="3794" w:type="dxa"/>
            <w:shd w:val="clear" w:color="auto" w:fill="auto"/>
          </w:tcPr>
          <w:p w14:paraId="77373584" w14:textId="77777777" w:rsidR="00526100" w:rsidRPr="005F6B8D" w:rsidRDefault="00526100" w:rsidP="00E93DF4">
            <w:pPr>
              <w:pStyle w:val="TABLE-cell"/>
              <w:rPr>
                <w:lang w:eastAsia="en-GB"/>
              </w:rPr>
            </w:pPr>
          </w:p>
        </w:tc>
        <w:tc>
          <w:tcPr>
            <w:tcW w:w="2268" w:type="dxa"/>
            <w:shd w:val="clear" w:color="auto" w:fill="auto"/>
          </w:tcPr>
          <w:p w14:paraId="1C0D0842" w14:textId="77777777" w:rsidR="00526100" w:rsidRPr="005F6B8D" w:rsidRDefault="00526100" w:rsidP="00E93DF4">
            <w:pPr>
              <w:pStyle w:val="TABLE-cell"/>
              <w:rPr>
                <w:lang w:eastAsia="en-GB"/>
              </w:rPr>
            </w:pPr>
          </w:p>
        </w:tc>
        <w:tc>
          <w:tcPr>
            <w:tcW w:w="1843" w:type="dxa"/>
            <w:shd w:val="clear" w:color="auto" w:fill="auto"/>
          </w:tcPr>
          <w:p w14:paraId="3B0296D5" w14:textId="77777777" w:rsidR="00526100" w:rsidRPr="005F6B8D" w:rsidRDefault="00526100" w:rsidP="00E93DF4">
            <w:pPr>
              <w:pStyle w:val="TABLE-cell"/>
              <w:rPr>
                <w:lang w:eastAsia="en-GB"/>
              </w:rPr>
            </w:pPr>
          </w:p>
        </w:tc>
      </w:tr>
    </w:tbl>
    <w:p w14:paraId="444050D7" w14:textId="77777777" w:rsidR="00526100" w:rsidRPr="005F6B8D" w:rsidRDefault="00526100" w:rsidP="00A25F69">
      <w:pPr>
        <w:rPr>
          <w:b/>
          <w:lang w:eastAsia="en-GB"/>
        </w:rPr>
      </w:pPr>
    </w:p>
    <w:p w14:paraId="726A1833" w14:textId="77777777" w:rsidR="00526100" w:rsidRPr="005F6B8D" w:rsidRDefault="00526100" w:rsidP="00A25F69">
      <w:pPr>
        <w:rPr>
          <w:b/>
          <w:lang w:eastAsia="en-GB"/>
        </w:rPr>
      </w:pPr>
    </w:p>
    <w:tbl>
      <w:tblPr>
        <w:tblW w:w="9356" w:type="dxa"/>
        <w:jc w:val="center"/>
        <w:tblLayout w:type="fixed"/>
        <w:tblLook w:val="00A0" w:firstRow="1" w:lastRow="0" w:firstColumn="1" w:lastColumn="0" w:noHBand="0" w:noVBand="0"/>
      </w:tblPr>
      <w:tblGrid>
        <w:gridCol w:w="9356"/>
      </w:tblGrid>
      <w:tr w:rsidR="0060747A" w:rsidRPr="005F6B8D" w14:paraId="227A3B0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051819" w14:textId="23C9882D" w:rsidR="0060747A" w:rsidRPr="0060747A" w:rsidRDefault="0060747A" w:rsidP="00267A66">
            <w:pPr>
              <w:pStyle w:val="TABLE-col-heading"/>
              <w:jc w:val="left"/>
              <w:rPr>
                <w:b w:val="0"/>
                <w:lang w:eastAsia="en-GB"/>
              </w:rPr>
            </w:pPr>
            <w:r w:rsidRPr="00AA0F83">
              <w:rPr>
                <w:bCs w:val="0"/>
                <w:lang w:eastAsia="en-GB"/>
              </w:rPr>
              <w:t>Check of competence (typical topics or questions to cover include):</w:t>
            </w:r>
          </w:p>
        </w:tc>
      </w:tr>
      <w:tr w:rsidR="0060747A" w:rsidRPr="005F6B8D" w14:paraId="629926F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tcPr>
          <w:p w14:paraId="26F9F345"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What is the type of protection q?</w:t>
            </w:r>
          </w:p>
          <w:p w14:paraId="5DF66FE3" w14:textId="77777777" w:rsidR="0060747A" w:rsidRPr="001A527A" w:rsidRDefault="0060747A" w:rsidP="00526100">
            <w:pPr>
              <w:pStyle w:val="TABLE-col-heading"/>
              <w:numPr>
                <w:ilvl w:val="0"/>
                <w:numId w:val="36"/>
              </w:numPr>
              <w:jc w:val="left"/>
              <w:rPr>
                <w:b w:val="0"/>
                <w:lang w:eastAsia="en-GB"/>
              </w:rPr>
            </w:pPr>
            <w:r>
              <w:rPr>
                <w:b w:val="0"/>
              </w:rPr>
              <w:t>What are the l</w:t>
            </w:r>
            <w:r w:rsidRPr="001A527A">
              <w:rPr>
                <w:b w:val="0"/>
              </w:rPr>
              <w:t>evel</w:t>
            </w:r>
            <w:r>
              <w:rPr>
                <w:b w:val="0"/>
              </w:rPr>
              <w:t>s</w:t>
            </w:r>
            <w:r w:rsidRPr="001A527A">
              <w:rPr>
                <w:b w:val="0"/>
              </w:rPr>
              <w:t xml:space="preserve"> of protection </w:t>
            </w:r>
            <w:r w:rsidRPr="001A527A">
              <w:rPr>
                <w:b w:val="0"/>
                <w:lang w:eastAsia="en-GB"/>
              </w:rPr>
              <w:t>with this type of protection?</w:t>
            </w:r>
          </w:p>
          <w:p w14:paraId="522F3ECA"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Which filling material</w:t>
            </w:r>
            <w:r>
              <w:rPr>
                <w:b w:val="0"/>
                <w:lang w:eastAsia="en-GB"/>
              </w:rPr>
              <w:t>s</w:t>
            </w:r>
            <w:r w:rsidRPr="001A527A">
              <w:rPr>
                <w:b w:val="0"/>
                <w:lang w:eastAsia="en-GB"/>
              </w:rPr>
              <w:t xml:space="preserve"> might be used?</w:t>
            </w:r>
          </w:p>
          <w:p w14:paraId="7988B7BA" w14:textId="77777777" w:rsidR="0060747A" w:rsidRPr="001A527A" w:rsidRDefault="0060747A" w:rsidP="00526100">
            <w:pPr>
              <w:pStyle w:val="TABLE-col-heading"/>
              <w:numPr>
                <w:ilvl w:val="0"/>
                <w:numId w:val="36"/>
              </w:numPr>
              <w:jc w:val="left"/>
              <w:rPr>
                <w:b w:val="0"/>
                <w:lang w:eastAsia="en-GB"/>
              </w:rPr>
            </w:pPr>
            <w:r w:rsidRPr="001A527A">
              <w:rPr>
                <w:b w:val="0"/>
                <w:lang w:eastAsia="en-GB"/>
              </w:rPr>
              <w:t>Are there any distances through the filling material given?</w:t>
            </w:r>
          </w:p>
          <w:p w14:paraId="0CFD4D70"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What is a container?</w:t>
            </w:r>
          </w:p>
          <w:p w14:paraId="07E50805" w14:textId="77777777" w:rsidR="0060747A" w:rsidRDefault="0060747A" w:rsidP="0060747A">
            <w:pPr>
              <w:pStyle w:val="TABLE-col-heading"/>
              <w:numPr>
                <w:ilvl w:val="0"/>
                <w:numId w:val="36"/>
              </w:numPr>
              <w:jc w:val="left"/>
              <w:rPr>
                <w:b w:val="0"/>
                <w:lang w:eastAsia="en-GB"/>
              </w:rPr>
            </w:pPr>
            <w:r w:rsidRPr="001A527A">
              <w:rPr>
                <w:b w:val="0"/>
                <w:lang w:eastAsia="en-GB"/>
              </w:rPr>
              <w:t>Which different types of container are</w:t>
            </w:r>
            <w:r>
              <w:rPr>
                <w:b w:val="0"/>
                <w:lang w:eastAsia="en-GB"/>
              </w:rPr>
              <w:t xml:space="preserve"> allowed?</w:t>
            </w:r>
          </w:p>
          <w:p w14:paraId="3D578BC0" w14:textId="4011DA00" w:rsidR="0060747A" w:rsidRPr="0060747A" w:rsidRDefault="0060747A" w:rsidP="0060747A">
            <w:pPr>
              <w:pStyle w:val="TABLE-col-heading"/>
              <w:numPr>
                <w:ilvl w:val="0"/>
                <w:numId w:val="36"/>
              </w:numPr>
              <w:jc w:val="left"/>
              <w:rPr>
                <w:b w:val="0"/>
                <w:lang w:eastAsia="en-GB"/>
              </w:rPr>
            </w:pPr>
            <w:r w:rsidRPr="0060747A">
              <w:rPr>
                <w:b w:val="0"/>
                <w:lang w:eastAsia="en-GB"/>
              </w:rPr>
              <w:t>Are there any protective devices allowed to be used to limit the temperature?</w:t>
            </w:r>
          </w:p>
        </w:tc>
      </w:tr>
      <w:bookmarkEnd w:id="353"/>
      <w:bookmarkEnd w:id="354"/>
    </w:tbl>
    <w:p w14:paraId="28794A0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763424D" w14:textId="77777777" w:rsidTr="00F65028">
        <w:tc>
          <w:tcPr>
            <w:tcW w:w="3348" w:type="dxa"/>
            <w:shd w:val="clear" w:color="auto" w:fill="auto"/>
          </w:tcPr>
          <w:p w14:paraId="501A6030" w14:textId="77777777" w:rsidR="00F65028" w:rsidRPr="000462A6" w:rsidRDefault="00F65028" w:rsidP="00E93DF4">
            <w:pPr>
              <w:pStyle w:val="TABLE-col-heading"/>
            </w:pPr>
            <w:r w:rsidRPr="000462A6">
              <w:t>Comments by IECEx Assessor:</w:t>
            </w:r>
          </w:p>
        </w:tc>
        <w:tc>
          <w:tcPr>
            <w:tcW w:w="5938" w:type="dxa"/>
            <w:shd w:val="clear" w:color="auto" w:fill="auto"/>
          </w:tcPr>
          <w:p w14:paraId="1EE8E343" w14:textId="77777777" w:rsidR="00F65028" w:rsidRDefault="00F65028" w:rsidP="00E93DF4">
            <w:pPr>
              <w:pStyle w:val="TABLE-cell"/>
            </w:pPr>
          </w:p>
        </w:tc>
      </w:tr>
    </w:tbl>
    <w:p w14:paraId="65F37051" w14:textId="77777777" w:rsidR="00526100" w:rsidRPr="005F6B8D" w:rsidRDefault="00526100" w:rsidP="00A25F69">
      <w:pPr>
        <w:pStyle w:val="PARAGRAPH"/>
        <w:rPr>
          <w:bCs/>
          <w:lang w:eastAsia="en-GB"/>
        </w:rPr>
      </w:pPr>
    </w:p>
    <w:p w14:paraId="4728C64A" w14:textId="77777777" w:rsidR="00526100" w:rsidRPr="005F6B8D" w:rsidRDefault="00526100" w:rsidP="00A25F69">
      <w:pPr>
        <w:pStyle w:val="PARAGRAPH"/>
        <w:rPr>
          <w:lang w:eastAsia="en-GB"/>
        </w:rPr>
      </w:pPr>
      <w:r w:rsidRPr="005F6B8D">
        <w:rPr>
          <w:b/>
          <w:bCs/>
          <w:lang w:eastAsia="en-GB"/>
        </w:rPr>
        <w:t>2: Procedures</w:t>
      </w:r>
    </w:p>
    <w:p w14:paraId="024BF02F"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E581002" w14:textId="77777777" w:rsidTr="00A25F69">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3649F2B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4DF261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699337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82E51F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6AE3E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6B62A8D"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58B32F3" w14:textId="77777777" w:rsidR="00526100" w:rsidRPr="005F6B8D" w:rsidRDefault="00526100" w:rsidP="00A25F69">
            <w:pPr>
              <w:pStyle w:val="TABLE-cell"/>
              <w:rPr>
                <w:lang w:eastAsia="en-GB"/>
              </w:rPr>
            </w:pPr>
            <w:r w:rsidRPr="005F6B8D">
              <w:rPr>
                <w:lang w:eastAsia="en-GB"/>
              </w:rPr>
              <w:t> </w:t>
            </w:r>
          </w:p>
        </w:tc>
      </w:tr>
      <w:tr w:rsidR="00526100" w:rsidRPr="005F6B8D" w14:paraId="130DF474"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640A7732"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08BA18B"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C105F3" w14:textId="77777777" w:rsidR="00526100" w:rsidRPr="005F6B8D" w:rsidRDefault="00526100" w:rsidP="00A25F69">
            <w:pPr>
              <w:pStyle w:val="TABLE-cell"/>
              <w:rPr>
                <w:lang w:eastAsia="en-GB"/>
              </w:rPr>
            </w:pPr>
            <w:r w:rsidRPr="005F6B8D">
              <w:rPr>
                <w:lang w:eastAsia="en-GB"/>
              </w:rPr>
              <w:t> </w:t>
            </w:r>
          </w:p>
        </w:tc>
      </w:tr>
      <w:tr w:rsidR="00526100" w:rsidRPr="005F6B8D" w14:paraId="4C65E865"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1967B57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AA92B40"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6ECFB00" w14:textId="77777777" w:rsidR="00526100" w:rsidRPr="005F6B8D" w:rsidRDefault="00526100" w:rsidP="00A25F69">
            <w:pPr>
              <w:pStyle w:val="TABLE-cell"/>
              <w:rPr>
                <w:lang w:eastAsia="en-GB"/>
              </w:rPr>
            </w:pPr>
            <w:r w:rsidRPr="005F6B8D">
              <w:rPr>
                <w:lang w:eastAsia="en-GB"/>
              </w:rPr>
              <w:t> </w:t>
            </w:r>
          </w:p>
        </w:tc>
      </w:tr>
      <w:tr w:rsidR="00526100" w:rsidRPr="005F6B8D" w14:paraId="0583C087" w14:textId="77777777" w:rsidTr="00A25F69">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7C9149C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CC81E06"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5434B800" w14:textId="77777777" w:rsidR="00526100" w:rsidRPr="005F6B8D" w:rsidRDefault="00526100" w:rsidP="00A25F69">
            <w:pPr>
              <w:pStyle w:val="TABLE-cell"/>
              <w:rPr>
                <w:lang w:eastAsia="en-GB"/>
              </w:rPr>
            </w:pPr>
            <w:r w:rsidRPr="005F6B8D">
              <w:rPr>
                <w:lang w:eastAsia="en-GB"/>
              </w:rPr>
              <w:t> </w:t>
            </w:r>
          </w:p>
        </w:tc>
      </w:tr>
      <w:tr w:rsidR="00526100" w:rsidRPr="005F6B8D" w14:paraId="7EEAE48B"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2A7DBD6E"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4D8FC41"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0352148C" w14:textId="77777777" w:rsidR="00526100" w:rsidRPr="005F6B8D" w:rsidRDefault="00526100" w:rsidP="00A25F69">
            <w:pPr>
              <w:pStyle w:val="TABLE-cell"/>
              <w:rPr>
                <w:lang w:eastAsia="en-GB"/>
              </w:rPr>
            </w:pPr>
            <w:r w:rsidRPr="005F6B8D">
              <w:rPr>
                <w:lang w:eastAsia="en-GB"/>
              </w:rPr>
              <w:t> </w:t>
            </w:r>
          </w:p>
        </w:tc>
      </w:tr>
    </w:tbl>
    <w:p w14:paraId="144EB6B7" w14:textId="77777777" w:rsidR="00526100" w:rsidRPr="005F6B8D" w:rsidRDefault="00526100" w:rsidP="00A25F69">
      <w:pPr>
        <w:pStyle w:val="PARAGRAPH"/>
        <w:rPr>
          <w:lang w:eastAsia="en-GB"/>
        </w:rPr>
      </w:pPr>
    </w:p>
    <w:p w14:paraId="2AC44B98" w14:textId="77777777" w:rsidR="00526100" w:rsidRPr="005F6B8D" w:rsidRDefault="00526100" w:rsidP="00A25F69">
      <w:pPr>
        <w:pStyle w:val="PARAGRAPH"/>
        <w:rPr>
          <w:b/>
          <w:lang w:eastAsia="en-GB"/>
        </w:rPr>
      </w:pPr>
      <w:r w:rsidRPr="005F6B8D">
        <w:rPr>
          <w:b/>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526100" w:rsidRPr="005F6B8D" w14:paraId="34815B5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4794DA2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60079-5  Powder filling "q"</w:t>
            </w:r>
          </w:p>
        </w:tc>
      </w:tr>
      <w:tr w:rsidR="00526100" w:rsidRPr="005F6B8D" w14:paraId="385DC149" w14:textId="77777777" w:rsidTr="00A25F69">
        <w:trPr>
          <w:cantSplit/>
          <w:tblHeader/>
          <w:jc w:val="center"/>
        </w:trPr>
        <w:tc>
          <w:tcPr>
            <w:tcW w:w="1424" w:type="dxa"/>
            <w:tcBorders>
              <w:top w:val="single" w:sz="6" w:space="0" w:color="auto"/>
              <w:left w:val="single" w:sz="6" w:space="0" w:color="auto"/>
              <w:bottom w:val="single" w:sz="6" w:space="0" w:color="auto"/>
              <w:right w:val="single" w:sz="6" w:space="0" w:color="auto"/>
            </w:tcBorders>
          </w:tcPr>
          <w:p w14:paraId="6199DE49" w14:textId="77777777" w:rsidR="00526100" w:rsidRPr="005F6B8D" w:rsidRDefault="00526100" w:rsidP="00A25F69">
            <w:pPr>
              <w:pStyle w:val="TABLE-col-heading"/>
            </w:pPr>
            <w:r w:rsidRPr="005F6B8D">
              <w:t>Clause</w:t>
            </w:r>
          </w:p>
        </w:tc>
        <w:tc>
          <w:tcPr>
            <w:tcW w:w="3994" w:type="dxa"/>
            <w:tcBorders>
              <w:top w:val="single" w:sz="6" w:space="0" w:color="auto"/>
              <w:left w:val="single" w:sz="6" w:space="0" w:color="auto"/>
              <w:bottom w:val="single" w:sz="4" w:space="0" w:color="auto"/>
              <w:right w:val="single" w:sz="4" w:space="0" w:color="auto"/>
            </w:tcBorders>
          </w:tcPr>
          <w:p w14:paraId="66F193DF" w14:textId="77777777" w:rsidR="00526100" w:rsidRPr="005F6B8D" w:rsidRDefault="00526100" w:rsidP="00A25F69">
            <w:pPr>
              <w:pStyle w:val="TABLE-col-heading"/>
            </w:pPr>
            <w:r w:rsidRPr="005F6B8D">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14:paraId="5CC2CDCB" w14:textId="77777777" w:rsidR="00526100" w:rsidRPr="005F6B8D" w:rsidRDefault="00526100" w:rsidP="00A25F69">
            <w:pPr>
              <w:pStyle w:val="TABLE-col-heading"/>
            </w:pPr>
            <w:r w:rsidRPr="005F6B8D">
              <w:t xml:space="preserve">Result – Remark </w:t>
            </w:r>
          </w:p>
        </w:tc>
      </w:tr>
      <w:tr w:rsidR="00526100" w:rsidRPr="005F6B8D" w14:paraId="41446BE8" w14:textId="77777777" w:rsidTr="00A25F69">
        <w:trPr>
          <w:cantSplit/>
          <w:trHeight w:val="345"/>
          <w:jc w:val="center"/>
        </w:trPr>
        <w:tc>
          <w:tcPr>
            <w:tcW w:w="1424" w:type="dxa"/>
            <w:tcBorders>
              <w:top w:val="single" w:sz="4" w:space="0" w:color="auto"/>
              <w:left w:val="single" w:sz="4" w:space="0" w:color="auto"/>
              <w:right w:val="single" w:sz="4" w:space="0" w:color="auto"/>
            </w:tcBorders>
          </w:tcPr>
          <w:p w14:paraId="7FCCCD81" w14:textId="77777777" w:rsidR="00526100" w:rsidRPr="005F6B8D" w:rsidRDefault="00526100" w:rsidP="00A25F69">
            <w:pPr>
              <w:pStyle w:val="TABLE-cell"/>
              <w:rPr>
                <w:b/>
              </w:rPr>
            </w:pPr>
            <w:r w:rsidRPr="005F6B8D">
              <w:rPr>
                <w:b/>
              </w:rPr>
              <w:t>5.1.1</w:t>
            </w:r>
          </w:p>
        </w:tc>
        <w:tc>
          <w:tcPr>
            <w:tcW w:w="7932" w:type="dxa"/>
            <w:gridSpan w:val="2"/>
            <w:tcBorders>
              <w:top w:val="single" w:sz="4" w:space="0" w:color="auto"/>
              <w:left w:val="single" w:sz="4" w:space="0" w:color="auto"/>
              <w:bottom w:val="single" w:sz="4" w:space="0" w:color="auto"/>
              <w:right w:val="single" w:sz="4" w:space="0" w:color="auto"/>
            </w:tcBorders>
          </w:tcPr>
          <w:p w14:paraId="6EF4D2B5" w14:textId="77777777" w:rsidR="00526100" w:rsidRPr="005F6B8D" w:rsidRDefault="00526100" w:rsidP="00A25F69">
            <w:pPr>
              <w:pStyle w:val="TABLE-cell"/>
              <w:rPr>
                <w:b/>
              </w:rPr>
            </w:pPr>
            <w:r w:rsidRPr="005F6B8D">
              <w:rPr>
                <w:b/>
              </w:rPr>
              <w:t>Pressure type test of enclosure</w:t>
            </w:r>
          </w:p>
        </w:tc>
      </w:tr>
      <w:tr w:rsidR="00526100" w:rsidRPr="005F6B8D" w14:paraId="50929283"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8EC6A63"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20BA404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14:paraId="2440448D" w14:textId="77777777" w:rsidR="00526100" w:rsidRPr="005F6B8D" w:rsidRDefault="00526100" w:rsidP="00A25F69">
            <w:pPr>
              <w:pStyle w:val="TABLE-cell"/>
            </w:pPr>
          </w:p>
        </w:tc>
      </w:tr>
      <w:tr w:rsidR="00526100" w:rsidRPr="005F6B8D" w14:paraId="7924232B"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0B9BC2"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2633818"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bottom w:val="single" w:sz="4" w:space="0" w:color="auto"/>
              <w:right w:val="single" w:sz="4" w:space="0" w:color="auto"/>
            </w:tcBorders>
          </w:tcPr>
          <w:p w14:paraId="236BC9A9" w14:textId="77777777" w:rsidR="00526100" w:rsidRPr="005F6B8D" w:rsidRDefault="00526100" w:rsidP="00A25F69">
            <w:pPr>
              <w:pStyle w:val="TABLE-cell"/>
            </w:pPr>
          </w:p>
        </w:tc>
      </w:tr>
      <w:tr w:rsidR="00526100" w:rsidRPr="005F6B8D" w14:paraId="5697A64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A663376"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DD1260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14:paraId="1BACFDF7" w14:textId="77777777" w:rsidR="00526100" w:rsidRPr="005F6B8D" w:rsidRDefault="00526100" w:rsidP="00A25F69">
            <w:pPr>
              <w:pStyle w:val="TABLE-cell"/>
            </w:pPr>
          </w:p>
        </w:tc>
      </w:tr>
      <w:tr w:rsidR="00526100" w:rsidRPr="005F6B8D" w14:paraId="059791DC"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12D2B874"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8FAF8A2"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0F212510" w14:textId="77777777" w:rsidR="00526100" w:rsidRPr="005F6B8D" w:rsidRDefault="00526100" w:rsidP="00A25F69">
            <w:pPr>
              <w:pStyle w:val="TABLE-cell"/>
            </w:pPr>
          </w:p>
        </w:tc>
      </w:tr>
      <w:tr w:rsidR="00526100" w:rsidRPr="005F6B8D" w14:paraId="2564F362"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C35D7F"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bottom w:val="single" w:sz="4" w:space="0" w:color="auto"/>
              <w:right w:val="single" w:sz="4" w:space="0" w:color="auto"/>
            </w:tcBorders>
          </w:tcPr>
          <w:p w14:paraId="3BE689EF"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16466387" w14:textId="77777777" w:rsidR="00526100" w:rsidRPr="005F6B8D" w:rsidRDefault="00526100" w:rsidP="00A25F69">
            <w:pPr>
              <w:pStyle w:val="TABLE-cell"/>
            </w:pPr>
          </w:p>
        </w:tc>
      </w:tr>
      <w:tr w:rsidR="00526100" w:rsidRPr="005F6B8D" w14:paraId="2F3A94B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CD9B911" w14:textId="77777777" w:rsidR="00526100" w:rsidRPr="005F6B8D" w:rsidRDefault="00526100" w:rsidP="00A25F69">
            <w:pPr>
              <w:pStyle w:val="TABLE-cell"/>
              <w:rPr>
                <w:b/>
              </w:rPr>
            </w:pPr>
            <w:r w:rsidRPr="005F6B8D">
              <w:rPr>
                <w:b/>
              </w:rPr>
              <w:t>5.1.2</w:t>
            </w:r>
          </w:p>
        </w:tc>
        <w:tc>
          <w:tcPr>
            <w:tcW w:w="7932" w:type="dxa"/>
            <w:gridSpan w:val="2"/>
            <w:tcBorders>
              <w:top w:val="single" w:sz="4" w:space="0" w:color="auto"/>
              <w:left w:val="single" w:sz="4" w:space="0" w:color="auto"/>
              <w:bottom w:val="single" w:sz="4" w:space="0" w:color="auto"/>
              <w:right w:val="single" w:sz="4" w:space="0" w:color="auto"/>
            </w:tcBorders>
          </w:tcPr>
          <w:p w14:paraId="379D7913" w14:textId="77777777" w:rsidR="00526100" w:rsidRPr="005F6B8D" w:rsidRDefault="00526100" w:rsidP="00A25F69">
            <w:pPr>
              <w:pStyle w:val="TABLE-cell"/>
              <w:rPr>
                <w:b/>
              </w:rPr>
            </w:pPr>
            <w:r w:rsidRPr="005F6B8D">
              <w:rPr>
                <w:b/>
              </w:rPr>
              <w:t xml:space="preserve">Verification of the degree of protection of the enclosure </w:t>
            </w:r>
          </w:p>
        </w:tc>
      </w:tr>
      <w:tr w:rsidR="00526100" w:rsidRPr="005F6B8D" w14:paraId="5BE1E2F6"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7567D68B"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2B9E76D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79415EE1" w14:textId="77777777" w:rsidR="00526100" w:rsidRPr="005F6B8D" w:rsidRDefault="00526100" w:rsidP="00A25F69">
            <w:pPr>
              <w:pStyle w:val="TABLE-cell"/>
            </w:pPr>
          </w:p>
        </w:tc>
      </w:tr>
      <w:tr w:rsidR="00526100" w:rsidRPr="005F6B8D" w14:paraId="15577595"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03CCCFB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63493283"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0A23AAAD" w14:textId="77777777" w:rsidR="00526100" w:rsidRPr="005F6B8D" w:rsidRDefault="00526100" w:rsidP="00A25F69">
            <w:pPr>
              <w:pStyle w:val="TABLE-cell"/>
            </w:pPr>
          </w:p>
        </w:tc>
      </w:tr>
      <w:tr w:rsidR="00526100" w:rsidRPr="005F6B8D" w14:paraId="18932F4B"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57469A9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4AA554F1"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43B88355" w14:textId="77777777" w:rsidR="00526100" w:rsidRPr="005F6B8D" w:rsidRDefault="00526100" w:rsidP="00A25F69">
            <w:pPr>
              <w:pStyle w:val="TABLE-cell"/>
            </w:pPr>
          </w:p>
        </w:tc>
      </w:tr>
      <w:tr w:rsidR="00526100" w:rsidRPr="005F6B8D" w14:paraId="461354AA"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18A1ACC"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0A32FA0D"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right w:val="single" w:sz="4" w:space="0" w:color="auto"/>
            </w:tcBorders>
          </w:tcPr>
          <w:p w14:paraId="60AF7473" w14:textId="77777777" w:rsidR="00526100" w:rsidRPr="005F6B8D" w:rsidRDefault="00526100" w:rsidP="00A25F69">
            <w:pPr>
              <w:pStyle w:val="TABLE-cell"/>
            </w:pPr>
          </w:p>
        </w:tc>
      </w:tr>
      <w:tr w:rsidR="00526100" w:rsidRPr="005F6B8D" w14:paraId="3DCA5EA4"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EA3E562"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right w:val="single" w:sz="4" w:space="0" w:color="auto"/>
            </w:tcBorders>
          </w:tcPr>
          <w:p w14:paraId="20A3C276" w14:textId="77777777" w:rsidR="00526100" w:rsidRPr="005F6B8D" w:rsidRDefault="00526100" w:rsidP="00A25F69">
            <w:pPr>
              <w:pStyle w:val="TABLE-cell"/>
            </w:pPr>
          </w:p>
        </w:tc>
        <w:tc>
          <w:tcPr>
            <w:tcW w:w="3938" w:type="dxa"/>
            <w:tcBorders>
              <w:top w:val="single" w:sz="4" w:space="0" w:color="auto"/>
              <w:left w:val="single" w:sz="4" w:space="0" w:color="auto"/>
              <w:right w:val="single" w:sz="4" w:space="0" w:color="auto"/>
            </w:tcBorders>
          </w:tcPr>
          <w:p w14:paraId="4567E509" w14:textId="77777777" w:rsidR="00526100" w:rsidRPr="005F6B8D" w:rsidRDefault="00526100" w:rsidP="00A25F69">
            <w:pPr>
              <w:pStyle w:val="TABLE-cell"/>
            </w:pPr>
          </w:p>
        </w:tc>
      </w:tr>
      <w:tr w:rsidR="00526100" w:rsidRPr="005F6B8D" w14:paraId="0BA83159" w14:textId="77777777" w:rsidTr="00A25F69">
        <w:trPr>
          <w:cantSplit/>
          <w:jc w:val="center"/>
        </w:trPr>
        <w:tc>
          <w:tcPr>
            <w:tcW w:w="1424" w:type="dxa"/>
            <w:tcBorders>
              <w:top w:val="single" w:sz="4" w:space="0" w:color="auto"/>
              <w:left w:val="single" w:sz="4" w:space="0" w:color="auto"/>
              <w:bottom w:val="single" w:sz="4" w:space="0" w:color="auto"/>
              <w:right w:val="single" w:sz="4" w:space="0" w:color="auto"/>
            </w:tcBorders>
          </w:tcPr>
          <w:p w14:paraId="179D814A" w14:textId="77777777" w:rsidR="00526100" w:rsidRPr="005F6B8D" w:rsidRDefault="00526100" w:rsidP="00A25F69">
            <w:pPr>
              <w:pStyle w:val="TABLE-cell"/>
              <w:rPr>
                <w:b/>
              </w:rPr>
            </w:pPr>
            <w:r w:rsidRPr="005F6B8D">
              <w:rPr>
                <w:b/>
              </w:rPr>
              <w:t>5.1.3</w:t>
            </w:r>
          </w:p>
        </w:tc>
        <w:tc>
          <w:tcPr>
            <w:tcW w:w="7932" w:type="dxa"/>
            <w:gridSpan w:val="2"/>
            <w:tcBorders>
              <w:top w:val="single" w:sz="4" w:space="0" w:color="auto"/>
              <w:left w:val="single" w:sz="4" w:space="0" w:color="auto"/>
              <w:bottom w:val="single" w:sz="4" w:space="0" w:color="auto"/>
              <w:right w:val="single" w:sz="4" w:space="0" w:color="auto"/>
            </w:tcBorders>
          </w:tcPr>
          <w:p w14:paraId="1075A0D8" w14:textId="77777777" w:rsidR="00526100" w:rsidRPr="005F6B8D" w:rsidRDefault="00526100" w:rsidP="00A25F69">
            <w:pPr>
              <w:pStyle w:val="TABLE-cell"/>
              <w:rPr>
                <w:b/>
              </w:rPr>
            </w:pPr>
            <w:r w:rsidRPr="005F6B8D">
              <w:rPr>
                <w:b/>
              </w:rPr>
              <w:t>Dielectric strength of the filling material</w:t>
            </w:r>
          </w:p>
        </w:tc>
      </w:tr>
      <w:tr w:rsidR="00526100" w:rsidRPr="005F6B8D" w14:paraId="02F6B852"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79E39F"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351E1EC2" w14:textId="77777777" w:rsidR="00526100" w:rsidRPr="005F6B8D" w:rsidRDefault="00526100" w:rsidP="00A25F69">
            <w:pPr>
              <w:pStyle w:val="TABLE-cell"/>
            </w:pPr>
            <w:r w:rsidRPr="005F6B8D">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14:paraId="5F8EC3B4" w14:textId="77777777" w:rsidR="00526100" w:rsidRPr="005F6B8D" w:rsidRDefault="00526100" w:rsidP="00A25F69">
            <w:pPr>
              <w:pStyle w:val="TABLE-cell"/>
            </w:pPr>
          </w:p>
        </w:tc>
      </w:tr>
      <w:tr w:rsidR="00526100" w:rsidRPr="005F6B8D" w14:paraId="18A3A789"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09D2CB"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69E887A5" w14:textId="77777777" w:rsidR="00526100" w:rsidRPr="005F6B8D" w:rsidRDefault="00526100" w:rsidP="00A25F69">
            <w:pPr>
              <w:pStyle w:val="TABLE-cell"/>
            </w:pPr>
            <w:r w:rsidRPr="005F6B8D">
              <w:t>Maintenance and calibration</w:t>
            </w:r>
          </w:p>
        </w:tc>
        <w:tc>
          <w:tcPr>
            <w:tcW w:w="3938" w:type="dxa"/>
            <w:tcBorders>
              <w:top w:val="single" w:sz="6" w:space="0" w:color="auto"/>
              <w:left w:val="single" w:sz="4" w:space="0" w:color="auto"/>
              <w:bottom w:val="single" w:sz="6" w:space="0" w:color="auto"/>
              <w:right w:val="single" w:sz="6" w:space="0" w:color="auto"/>
            </w:tcBorders>
          </w:tcPr>
          <w:p w14:paraId="18A8A3E1" w14:textId="77777777" w:rsidR="00526100" w:rsidRPr="005F6B8D" w:rsidRDefault="00526100" w:rsidP="00A25F69">
            <w:pPr>
              <w:pStyle w:val="TABLE-cell"/>
            </w:pPr>
          </w:p>
        </w:tc>
      </w:tr>
      <w:tr w:rsidR="00526100" w:rsidRPr="005F6B8D" w14:paraId="752B99CC"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595F007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2CA1E34C" w14:textId="77777777" w:rsidR="00526100" w:rsidRPr="005F6B8D" w:rsidRDefault="00526100" w:rsidP="00A25F69">
            <w:pPr>
              <w:pStyle w:val="TABLE-cell"/>
            </w:pPr>
            <w:r w:rsidRPr="005F6B8D">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14:paraId="59999D12" w14:textId="77777777" w:rsidR="00526100" w:rsidRPr="005F6B8D" w:rsidRDefault="00526100" w:rsidP="00A25F69">
            <w:pPr>
              <w:pStyle w:val="TABLE-cell"/>
            </w:pPr>
          </w:p>
        </w:tc>
      </w:tr>
      <w:tr w:rsidR="00526100" w:rsidRPr="005F6B8D" w14:paraId="3BFB568D"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24B8144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44EEDAA8" w14:textId="77777777" w:rsidR="00526100" w:rsidRPr="005F6B8D" w:rsidRDefault="00526100" w:rsidP="00A25F69">
            <w:pPr>
              <w:pStyle w:val="TABLE-cell"/>
            </w:pPr>
            <w:r w:rsidRPr="005F6B8D">
              <w:t>Comments</w:t>
            </w:r>
          </w:p>
        </w:tc>
        <w:tc>
          <w:tcPr>
            <w:tcW w:w="3938" w:type="dxa"/>
            <w:tcBorders>
              <w:top w:val="single" w:sz="6" w:space="0" w:color="auto"/>
              <w:left w:val="single" w:sz="4" w:space="0" w:color="auto"/>
              <w:bottom w:val="single" w:sz="6" w:space="0" w:color="auto"/>
              <w:right w:val="single" w:sz="6" w:space="0" w:color="auto"/>
            </w:tcBorders>
          </w:tcPr>
          <w:p w14:paraId="1A474A55" w14:textId="77777777" w:rsidR="00526100" w:rsidRPr="005F6B8D" w:rsidRDefault="00526100" w:rsidP="00A25F69">
            <w:pPr>
              <w:pStyle w:val="TABLE-cell"/>
            </w:pPr>
          </w:p>
        </w:tc>
      </w:tr>
      <w:tr w:rsidR="00526100" w:rsidRPr="005F6B8D" w14:paraId="2AB444A8"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3434377D" w14:textId="77777777" w:rsidR="00526100" w:rsidRPr="005F6B8D" w:rsidRDefault="00526100" w:rsidP="00A25F69">
            <w:pPr>
              <w:pStyle w:val="TABLE-cell"/>
            </w:pPr>
            <w:r w:rsidRPr="005F6B8D">
              <w:t>Photos</w:t>
            </w:r>
          </w:p>
        </w:tc>
        <w:tc>
          <w:tcPr>
            <w:tcW w:w="3994" w:type="dxa"/>
            <w:tcBorders>
              <w:top w:val="single" w:sz="6" w:space="0" w:color="auto"/>
              <w:left w:val="single" w:sz="6" w:space="0" w:color="auto"/>
              <w:bottom w:val="single" w:sz="6" w:space="0" w:color="auto"/>
              <w:right w:val="single" w:sz="4" w:space="0" w:color="auto"/>
            </w:tcBorders>
          </w:tcPr>
          <w:p w14:paraId="52418F33" w14:textId="77777777" w:rsidR="00526100" w:rsidRPr="005F6B8D" w:rsidRDefault="00526100" w:rsidP="00A25F69">
            <w:pPr>
              <w:pStyle w:val="TABLE-cell"/>
            </w:pPr>
          </w:p>
        </w:tc>
        <w:tc>
          <w:tcPr>
            <w:tcW w:w="3938" w:type="dxa"/>
            <w:tcBorders>
              <w:top w:val="single" w:sz="6" w:space="0" w:color="auto"/>
              <w:left w:val="single" w:sz="4" w:space="0" w:color="auto"/>
              <w:bottom w:val="single" w:sz="6" w:space="0" w:color="auto"/>
              <w:right w:val="single" w:sz="6" w:space="0" w:color="auto"/>
            </w:tcBorders>
          </w:tcPr>
          <w:p w14:paraId="381F7ABC" w14:textId="77777777" w:rsidR="00526100" w:rsidRPr="005F6B8D" w:rsidRDefault="00526100" w:rsidP="00A25F69">
            <w:pPr>
              <w:pStyle w:val="TABLE-cell"/>
            </w:pPr>
          </w:p>
        </w:tc>
      </w:tr>
      <w:tr w:rsidR="00526100" w:rsidRPr="005F6B8D" w14:paraId="7FE5D790"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60BAAA02" w14:textId="77777777" w:rsidR="00526100" w:rsidRPr="005F6B8D" w:rsidRDefault="00526100" w:rsidP="00A25F69">
            <w:pPr>
              <w:pStyle w:val="TABLE-cell"/>
              <w:rPr>
                <w:b/>
              </w:rPr>
            </w:pPr>
            <w:r w:rsidRPr="005F6B8D">
              <w:rPr>
                <w:b/>
              </w:rPr>
              <w:t>5.1.4</w:t>
            </w:r>
          </w:p>
        </w:tc>
        <w:tc>
          <w:tcPr>
            <w:tcW w:w="7932" w:type="dxa"/>
            <w:gridSpan w:val="2"/>
            <w:tcBorders>
              <w:top w:val="single" w:sz="6" w:space="0" w:color="auto"/>
              <w:left w:val="single" w:sz="6" w:space="0" w:color="auto"/>
              <w:bottom w:val="single" w:sz="6" w:space="0" w:color="auto"/>
              <w:right w:val="single" w:sz="6" w:space="0" w:color="auto"/>
            </w:tcBorders>
          </w:tcPr>
          <w:p w14:paraId="74190BC7" w14:textId="77777777" w:rsidR="00526100" w:rsidRPr="005F6B8D" w:rsidRDefault="00526100" w:rsidP="00A25F69">
            <w:pPr>
              <w:pStyle w:val="TABLE-cell"/>
              <w:rPr>
                <w:b/>
              </w:rPr>
            </w:pPr>
            <w:r w:rsidRPr="005F6B8D">
              <w:rPr>
                <w:b/>
              </w:rPr>
              <w:t>Maximum temperatures</w:t>
            </w:r>
          </w:p>
        </w:tc>
      </w:tr>
      <w:tr w:rsidR="00526100" w:rsidRPr="005F6B8D" w14:paraId="60C8FF29"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F8B9C56"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19F94DCF"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0C2ACB61" w14:textId="77777777" w:rsidR="00526100" w:rsidRPr="005F6B8D" w:rsidRDefault="00526100" w:rsidP="00A25F69">
            <w:pPr>
              <w:pStyle w:val="TABLE-cell"/>
            </w:pPr>
          </w:p>
        </w:tc>
      </w:tr>
      <w:tr w:rsidR="00526100" w:rsidRPr="005F6B8D" w14:paraId="2CF72313"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19F1A735"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66A85187"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624C8780" w14:textId="77777777" w:rsidR="00526100" w:rsidRPr="005F6B8D" w:rsidRDefault="00526100" w:rsidP="00A25F69">
            <w:pPr>
              <w:pStyle w:val="TABLE-cell"/>
            </w:pPr>
          </w:p>
        </w:tc>
      </w:tr>
      <w:tr w:rsidR="00526100" w:rsidRPr="005F6B8D" w14:paraId="6D23C53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009671F"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23C5D43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776B5EE1" w14:textId="77777777" w:rsidR="00526100" w:rsidRPr="005F6B8D" w:rsidRDefault="00526100" w:rsidP="00A25F69">
            <w:pPr>
              <w:pStyle w:val="TABLE-cell"/>
            </w:pPr>
          </w:p>
        </w:tc>
      </w:tr>
      <w:tr w:rsidR="00CF7FF8" w:rsidRPr="005F6B8D" w14:paraId="3AE96E06" w14:textId="77777777" w:rsidTr="00A25F69">
        <w:trPr>
          <w:cantSplit/>
          <w:trHeight w:val="270"/>
          <w:jc w:val="center"/>
          <w:ins w:id="366" w:author="Holdredge, Katy A" w:date="2021-02-24T15:48:00Z"/>
        </w:trPr>
        <w:tc>
          <w:tcPr>
            <w:tcW w:w="1424" w:type="dxa"/>
            <w:tcBorders>
              <w:top w:val="single" w:sz="4" w:space="0" w:color="auto"/>
              <w:left w:val="single" w:sz="4" w:space="0" w:color="auto"/>
              <w:right w:val="single" w:sz="6" w:space="0" w:color="auto"/>
            </w:tcBorders>
          </w:tcPr>
          <w:p w14:paraId="54CF662D" w14:textId="77777777" w:rsidR="00CF7FF8" w:rsidRPr="005F6B8D" w:rsidRDefault="00CF7FF8" w:rsidP="00A25F69">
            <w:pPr>
              <w:pStyle w:val="TABLE-cell"/>
              <w:rPr>
                <w:ins w:id="367" w:author="Holdredge, Katy A" w:date="2021-02-24T15:48:00Z"/>
              </w:rPr>
            </w:pPr>
          </w:p>
        </w:tc>
        <w:tc>
          <w:tcPr>
            <w:tcW w:w="3994" w:type="dxa"/>
            <w:tcBorders>
              <w:top w:val="single" w:sz="4" w:space="0" w:color="auto"/>
              <w:left w:val="single" w:sz="6" w:space="0" w:color="auto"/>
              <w:right w:val="single" w:sz="4" w:space="0" w:color="auto"/>
            </w:tcBorders>
          </w:tcPr>
          <w:p w14:paraId="338FB9BE" w14:textId="2EA6BB89" w:rsidR="00CF7FF8" w:rsidRPr="005F6B8D" w:rsidRDefault="00BC64D0" w:rsidP="00A25F69">
            <w:pPr>
              <w:pStyle w:val="TABLE-cell"/>
              <w:rPr>
                <w:ins w:id="368" w:author="Holdredge, Katy A" w:date="2021-02-24T15:48:00Z"/>
              </w:rPr>
            </w:pPr>
            <w:ins w:id="369" w:author="Holdredge, Katy A" w:date="2021-02-24T15:48: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3938" w:type="dxa"/>
            <w:tcBorders>
              <w:top w:val="single" w:sz="4" w:space="0" w:color="auto"/>
              <w:left w:val="single" w:sz="4" w:space="0" w:color="auto"/>
              <w:right w:val="single" w:sz="4" w:space="0" w:color="auto"/>
            </w:tcBorders>
          </w:tcPr>
          <w:p w14:paraId="2BD58F5B" w14:textId="77777777" w:rsidR="00CF7FF8" w:rsidRPr="005F6B8D" w:rsidRDefault="00CF7FF8" w:rsidP="00A25F69">
            <w:pPr>
              <w:pStyle w:val="TABLE-cell"/>
              <w:rPr>
                <w:ins w:id="370" w:author="Holdredge, Katy A" w:date="2021-02-24T15:48:00Z"/>
              </w:rPr>
            </w:pPr>
          </w:p>
        </w:tc>
      </w:tr>
      <w:tr w:rsidR="00526100" w:rsidRPr="005F6B8D" w14:paraId="5DC591C6"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1051A2FA" w14:textId="77777777" w:rsidR="00526100" w:rsidRPr="005F6B8D" w:rsidRDefault="00526100" w:rsidP="00A25F69">
            <w:pPr>
              <w:pStyle w:val="TABLE-cell"/>
            </w:pPr>
          </w:p>
        </w:tc>
        <w:tc>
          <w:tcPr>
            <w:tcW w:w="3994" w:type="dxa"/>
            <w:tcBorders>
              <w:top w:val="single" w:sz="4" w:space="0" w:color="auto"/>
              <w:left w:val="single" w:sz="6" w:space="0" w:color="auto"/>
              <w:bottom w:val="single" w:sz="4" w:space="0" w:color="auto"/>
              <w:right w:val="single" w:sz="4" w:space="0" w:color="auto"/>
            </w:tcBorders>
          </w:tcPr>
          <w:p w14:paraId="26E61C20"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64D1C027" w14:textId="77777777" w:rsidR="00526100" w:rsidRPr="005F6B8D" w:rsidRDefault="00526100" w:rsidP="00A25F69">
            <w:pPr>
              <w:pStyle w:val="TABLE-cell"/>
            </w:pPr>
          </w:p>
        </w:tc>
      </w:tr>
      <w:tr w:rsidR="00526100" w:rsidRPr="005F6B8D" w14:paraId="0B0CC4BC"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7F765190" w14:textId="77777777" w:rsidR="00526100" w:rsidRPr="005F6B8D" w:rsidRDefault="00526100" w:rsidP="00A25F69">
            <w:pPr>
              <w:pStyle w:val="TABLE-cell"/>
            </w:pPr>
            <w:r w:rsidRPr="005F6B8D">
              <w:t>Photos</w:t>
            </w:r>
          </w:p>
        </w:tc>
        <w:tc>
          <w:tcPr>
            <w:tcW w:w="3994" w:type="dxa"/>
            <w:tcBorders>
              <w:top w:val="single" w:sz="4" w:space="0" w:color="auto"/>
              <w:left w:val="single" w:sz="6" w:space="0" w:color="auto"/>
              <w:bottom w:val="single" w:sz="4" w:space="0" w:color="auto"/>
              <w:right w:val="single" w:sz="4" w:space="0" w:color="auto"/>
            </w:tcBorders>
          </w:tcPr>
          <w:p w14:paraId="7923EC15"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7224DBAF" w14:textId="77777777" w:rsidR="00526100" w:rsidRPr="005F6B8D" w:rsidRDefault="00526100" w:rsidP="00A25F69">
            <w:pPr>
              <w:pStyle w:val="TABLE-cell"/>
            </w:pPr>
          </w:p>
        </w:tc>
      </w:tr>
    </w:tbl>
    <w:p w14:paraId="03E41307" w14:textId="77777777" w:rsidR="00526100" w:rsidRPr="005F6B8D" w:rsidRDefault="00526100" w:rsidP="00A25F69">
      <w:pPr>
        <w:pStyle w:val="PARAGRAPH"/>
      </w:pPr>
    </w:p>
    <w:p w14:paraId="5FBAA5E5" w14:textId="77777777" w:rsidR="00526100" w:rsidRPr="005F6B8D" w:rsidRDefault="00526100" w:rsidP="00A25F69">
      <w:pPr>
        <w:pStyle w:val="PARAGRAPH"/>
        <w:rPr>
          <w:b/>
        </w:rPr>
      </w:pPr>
      <w:r w:rsidRPr="005F6B8D">
        <w:rPr>
          <w:b/>
        </w:rPr>
        <w:t>Minimum testing capability</w:t>
      </w:r>
    </w:p>
    <w:p w14:paraId="167B1E6E" w14:textId="77777777" w:rsidR="00526100" w:rsidRPr="005F6B8D" w:rsidRDefault="00526100" w:rsidP="00A25F69">
      <w:pPr>
        <w:pStyle w:val="PARAGRAPH"/>
      </w:pPr>
      <w:r w:rsidRPr="005F6B8D">
        <w:t>Noting that Ex q certification is rarely required, it is acceptable for the ExTL to demonstrate that they have the capability to source the equipment in the event of these tests being required.</w:t>
      </w:r>
    </w:p>
    <w:p w14:paraId="0C4B2C71" w14:textId="77777777" w:rsidR="00526100" w:rsidRPr="005F6B8D" w:rsidRDefault="00526100" w:rsidP="00A25F69">
      <w:pPr>
        <w:pStyle w:val="PARAGRAPH"/>
        <w:rPr>
          <w:sz w:val="24"/>
          <w:szCs w:val="24"/>
          <w:lang w:eastAsia="en-AU"/>
        </w:rPr>
      </w:pPr>
    </w:p>
    <w:p w14:paraId="3AF4B3A8" w14:textId="0579F9BF" w:rsidR="00526100" w:rsidRPr="005F6B8D" w:rsidRDefault="00526100">
      <w:pPr>
        <w:pStyle w:val="Heading1"/>
        <w:tabs>
          <w:tab w:val="clear" w:pos="397"/>
        </w:tabs>
        <w:pPrChange w:id="371" w:author="Holdredge, Katy A" w:date="2021-02-24T14:53:00Z">
          <w:pPr>
            <w:pStyle w:val="Heading1"/>
          </w:pPr>
        </w:pPrChange>
      </w:pPr>
      <w:r w:rsidRPr="005F6B8D">
        <w:br w:type="page"/>
      </w:r>
      <w:bookmarkStart w:id="372" w:name="_Toc379980896"/>
      <w:bookmarkStart w:id="373" w:name="_Toc444678196"/>
      <w:bookmarkStart w:id="374" w:name="_Toc518389062"/>
      <w:bookmarkStart w:id="375" w:name="_Toc518551881"/>
      <w:bookmarkStart w:id="376" w:name="_Toc518560377"/>
      <w:bookmarkStart w:id="377" w:name="_Toc518561004"/>
      <w:bookmarkStart w:id="378" w:name="_Toc518561048"/>
      <w:bookmarkStart w:id="379" w:name="_Toc518561147"/>
      <w:bookmarkStart w:id="380" w:name="_Toc12527459"/>
      <w:bookmarkStart w:id="381" w:name="_Toc65071434"/>
      <w:bookmarkStart w:id="382" w:name="_Toc65071578"/>
      <w:r w:rsidRPr="005F6B8D">
        <w:lastRenderedPageBreak/>
        <w:t>IEC 60079-6</w:t>
      </w:r>
      <w:r w:rsidRPr="005F6B8D">
        <w:br/>
        <w:t xml:space="preserve">Explosive atmospheres - </w:t>
      </w:r>
      <w:r w:rsidRPr="005F6B8D">
        <w:br/>
        <w:t xml:space="preserve">Part 6: Equipment protection by </w:t>
      </w:r>
      <w:r w:rsidR="003134DC">
        <w:t>liquid</w:t>
      </w:r>
      <w:r w:rsidR="003134DC" w:rsidRPr="005F6B8D">
        <w:t xml:space="preserve"> </w:t>
      </w:r>
      <w:r w:rsidRPr="005F6B8D">
        <w:t>immersion "o"</w:t>
      </w:r>
      <w:bookmarkEnd w:id="372"/>
      <w:bookmarkEnd w:id="373"/>
      <w:bookmarkEnd w:id="374"/>
      <w:bookmarkEnd w:id="375"/>
      <w:bookmarkEnd w:id="376"/>
      <w:bookmarkEnd w:id="377"/>
      <w:bookmarkEnd w:id="378"/>
      <w:bookmarkEnd w:id="379"/>
      <w:bookmarkEnd w:id="380"/>
      <w:bookmarkEnd w:id="381"/>
      <w:bookmarkEnd w:id="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C38550A" w14:textId="77777777" w:rsidTr="00A25F69">
        <w:tc>
          <w:tcPr>
            <w:tcW w:w="3936" w:type="dxa"/>
            <w:shd w:val="clear" w:color="auto" w:fill="auto"/>
          </w:tcPr>
          <w:p w14:paraId="589D0E3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75F49F8" w14:textId="77777777" w:rsidTr="00A25F69">
        <w:tc>
          <w:tcPr>
            <w:tcW w:w="3936" w:type="dxa"/>
            <w:shd w:val="clear" w:color="auto" w:fill="auto"/>
          </w:tcPr>
          <w:p w14:paraId="3823256B" w14:textId="390D232C" w:rsidR="00526100" w:rsidRPr="005F6B8D" w:rsidRDefault="00526100" w:rsidP="00A25F69">
            <w:pPr>
              <w:pStyle w:val="TABLE-cell"/>
              <w:rPr>
                <w:lang w:eastAsia="en-GB"/>
              </w:rPr>
            </w:pPr>
            <w:r w:rsidRPr="005F6B8D">
              <w:rPr>
                <w:lang w:eastAsia="en-GB"/>
              </w:rPr>
              <w:t>4.</w:t>
            </w:r>
            <w:ins w:id="383" w:author="Holdredge, Katy A" w:date="2021-02-24T15:09:00Z">
              <w:r w:rsidR="00DC1009">
                <w:rPr>
                  <w:lang w:eastAsia="en-GB"/>
                </w:rPr>
                <w:t>1</w:t>
              </w:r>
            </w:ins>
            <w:del w:id="384" w:author="Holdredge, Katy A" w:date="2021-02-24T15:09:00Z">
              <w:r w:rsidRPr="005F6B8D" w:rsidDel="00DC1009">
                <w:rPr>
                  <w:lang w:eastAsia="en-GB"/>
                </w:rPr>
                <w:delText>0</w:delText>
              </w:r>
            </w:del>
          </w:p>
        </w:tc>
      </w:tr>
    </w:tbl>
    <w:p w14:paraId="5DA58F9A" w14:textId="77777777" w:rsidR="00526100" w:rsidRPr="005F6B8D" w:rsidRDefault="00526100" w:rsidP="00A25F69">
      <w:pPr>
        <w:pStyle w:val="PARAGRAPH"/>
        <w:rPr>
          <w:bCs/>
          <w:lang w:eastAsia="en-GB"/>
        </w:rPr>
      </w:pPr>
    </w:p>
    <w:p w14:paraId="3382DEFD"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D2A80F1" w14:textId="77777777" w:rsidTr="00A25F69">
        <w:tc>
          <w:tcPr>
            <w:tcW w:w="3794" w:type="dxa"/>
            <w:shd w:val="clear" w:color="auto" w:fill="auto"/>
          </w:tcPr>
          <w:p w14:paraId="3EB153CC"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3E8825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9DC22A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87B7FF6" w14:textId="77777777" w:rsidTr="00A25F69">
        <w:tc>
          <w:tcPr>
            <w:tcW w:w="3794" w:type="dxa"/>
            <w:shd w:val="clear" w:color="auto" w:fill="auto"/>
          </w:tcPr>
          <w:p w14:paraId="32A16568" w14:textId="77777777" w:rsidR="00526100" w:rsidRPr="005F6B8D" w:rsidRDefault="00526100" w:rsidP="00E93DF4">
            <w:pPr>
              <w:pStyle w:val="TABLE-cell"/>
              <w:rPr>
                <w:lang w:eastAsia="en-GB"/>
              </w:rPr>
            </w:pPr>
          </w:p>
        </w:tc>
        <w:tc>
          <w:tcPr>
            <w:tcW w:w="2268" w:type="dxa"/>
            <w:shd w:val="clear" w:color="auto" w:fill="auto"/>
          </w:tcPr>
          <w:p w14:paraId="74BC2809" w14:textId="77777777" w:rsidR="00526100" w:rsidRPr="005F6B8D" w:rsidRDefault="00526100" w:rsidP="00E93DF4">
            <w:pPr>
              <w:pStyle w:val="TABLE-cell"/>
              <w:rPr>
                <w:lang w:eastAsia="en-GB"/>
              </w:rPr>
            </w:pPr>
          </w:p>
        </w:tc>
        <w:tc>
          <w:tcPr>
            <w:tcW w:w="1843" w:type="dxa"/>
            <w:shd w:val="clear" w:color="auto" w:fill="auto"/>
          </w:tcPr>
          <w:p w14:paraId="7158D8A1" w14:textId="77777777" w:rsidR="00526100" w:rsidRPr="005F6B8D" w:rsidRDefault="00526100" w:rsidP="00E93DF4">
            <w:pPr>
              <w:pStyle w:val="TABLE-cell"/>
              <w:rPr>
                <w:lang w:eastAsia="en-GB"/>
              </w:rPr>
            </w:pPr>
          </w:p>
        </w:tc>
      </w:tr>
      <w:tr w:rsidR="00526100" w:rsidRPr="005F6B8D" w14:paraId="24884887" w14:textId="77777777" w:rsidTr="00A25F69">
        <w:tc>
          <w:tcPr>
            <w:tcW w:w="3794" w:type="dxa"/>
            <w:shd w:val="clear" w:color="auto" w:fill="auto"/>
          </w:tcPr>
          <w:p w14:paraId="34E8FABA" w14:textId="77777777" w:rsidR="00526100" w:rsidRPr="005F6B8D" w:rsidRDefault="00526100" w:rsidP="00E93DF4">
            <w:pPr>
              <w:pStyle w:val="TABLE-cell"/>
              <w:rPr>
                <w:lang w:eastAsia="en-GB"/>
              </w:rPr>
            </w:pPr>
          </w:p>
        </w:tc>
        <w:tc>
          <w:tcPr>
            <w:tcW w:w="2268" w:type="dxa"/>
            <w:shd w:val="clear" w:color="auto" w:fill="auto"/>
          </w:tcPr>
          <w:p w14:paraId="68E77CDF" w14:textId="77777777" w:rsidR="00526100" w:rsidRPr="005F6B8D" w:rsidRDefault="00526100" w:rsidP="00E93DF4">
            <w:pPr>
              <w:pStyle w:val="TABLE-cell"/>
              <w:rPr>
                <w:lang w:eastAsia="en-GB"/>
              </w:rPr>
            </w:pPr>
          </w:p>
        </w:tc>
        <w:tc>
          <w:tcPr>
            <w:tcW w:w="1843" w:type="dxa"/>
            <w:shd w:val="clear" w:color="auto" w:fill="auto"/>
          </w:tcPr>
          <w:p w14:paraId="13AE65E9" w14:textId="77777777" w:rsidR="00526100" w:rsidRPr="005F6B8D" w:rsidRDefault="00526100" w:rsidP="00E93DF4">
            <w:pPr>
              <w:pStyle w:val="TABLE-cell"/>
              <w:rPr>
                <w:lang w:eastAsia="en-GB"/>
              </w:rPr>
            </w:pPr>
          </w:p>
        </w:tc>
      </w:tr>
      <w:tr w:rsidR="00526100" w:rsidRPr="005F6B8D" w14:paraId="5F885788" w14:textId="77777777" w:rsidTr="00A25F69">
        <w:tc>
          <w:tcPr>
            <w:tcW w:w="3794" w:type="dxa"/>
            <w:shd w:val="clear" w:color="auto" w:fill="auto"/>
          </w:tcPr>
          <w:p w14:paraId="1B533551" w14:textId="77777777" w:rsidR="00526100" w:rsidRPr="005F6B8D" w:rsidRDefault="00526100" w:rsidP="00E93DF4">
            <w:pPr>
              <w:pStyle w:val="TABLE-cell"/>
              <w:rPr>
                <w:lang w:eastAsia="en-GB"/>
              </w:rPr>
            </w:pPr>
          </w:p>
        </w:tc>
        <w:tc>
          <w:tcPr>
            <w:tcW w:w="2268" w:type="dxa"/>
            <w:shd w:val="clear" w:color="auto" w:fill="auto"/>
          </w:tcPr>
          <w:p w14:paraId="623128D5" w14:textId="77777777" w:rsidR="00526100" w:rsidRPr="005F6B8D" w:rsidRDefault="00526100" w:rsidP="00E93DF4">
            <w:pPr>
              <w:pStyle w:val="TABLE-cell"/>
              <w:rPr>
                <w:lang w:eastAsia="en-GB"/>
              </w:rPr>
            </w:pPr>
          </w:p>
        </w:tc>
        <w:tc>
          <w:tcPr>
            <w:tcW w:w="1843" w:type="dxa"/>
            <w:shd w:val="clear" w:color="auto" w:fill="auto"/>
          </w:tcPr>
          <w:p w14:paraId="12F86D5E" w14:textId="77777777" w:rsidR="00526100" w:rsidRPr="005F6B8D" w:rsidRDefault="00526100" w:rsidP="00E93DF4">
            <w:pPr>
              <w:pStyle w:val="TABLE-cell"/>
              <w:rPr>
                <w:lang w:eastAsia="en-GB"/>
              </w:rPr>
            </w:pPr>
          </w:p>
        </w:tc>
      </w:tr>
    </w:tbl>
    <w:p w14:paraId="0C92F8F1" w14:textId="77777777" w:rsidR="00526100" w:rsidRPr="005F6B8D" w:rsidRDefault="00526100" w:rsidP="00A25F69">
      <w:pPr>
        <w:pStyle w:val="PARAGRAPH"/>
        <w:rPr>
          <w:b/>
          <w:bCs/>
          <w:lang w:eastAsia="en-GB"/>
        </w:rPr>
      </w:pPr>
    </w:p>
    <w:p w14:paraId="7D64E4AD" w14:textId="77777777" w:rsidR="00526100" w:rsidRPr="005F6B8D" w:rsidRDefault="0040683B" w:rsidP="00A25F69">
      <w:pPr>
        <w:pStyle w:val="PARAGRAPH"/>
        <w:rPr>
          <w:b/>
          <w:bCs/>
          <w:lang w:eastAsia="en-GB"/>
        </w:rPr>
      </w:pPr>
      <w:r>
        <w:rPr>
          <w:b/>
          <w:bCs/>
          <w:lang w:eastAsia="en-GB"/>
        </w:rPr>
        <w:t>2</w:t>
      </w:r>
      <w:r w:rsidR="00526100" w:rsidRPr="005F6B8D">
        <w:rPr>
          <w:b/>
          <w:bCs/>
          <w:lang w:eastAsia="en-GB"/>
        </w:rPr>
        <w:t>: Personnel knowledge</w:t>
      </w:r>
    </w:p>
    <w:p w14:paraId="22A5CAB8" w14:textId="77777777" w:rsidR="00526100" w:rsidRPr="005F6B8D" w:rsidRDefault="00526100" w:rsidP="00A25F69">
      <w:pPr>
        <w:pStyle w:val="PARAGRAPH"/>
      </w:pPr>
      <w:r w:rsidRPr="005F6B8D">
        <w:t xml:space="preserve">To be completed by assessor </w:t>
      </w:r>
    </w:p>
    <w:tbl>
      <w:tblPr>
        <w:tblW w:w="9356" w:type="dxa"/>
        <w:jc w:val="center"/>
        <w:tblLayout w:type="fixed"/>
        <w:tblLook w:val="00A0" w:firstRow="1" w:lastRow="0" w:firstColumn="1" w:lastColumn="0" w:noHBand="0" w:noVBand="0"/>
      </w:tblPr>
      <w:tblGrid>
        <w:gridCol w:w="9356"/>
      </w:tblGrid>
      <w:tr w:rsidR="0060747A" w:rsidRPr="005F6B8D" w14:paraId="65679302"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4AE14FA" w14:textId="3CEA8FF7" w:rsidR="0060747A" w:rsidRPr="0060747A" w:rsidRDefault="0060747A" w:rsidP="0060747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60747A" w:rsidRPr="005F6B8D" w14:paraId="0BE2CDCD" w14:textId="77777777" w:rsidTr="001A4EB8">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176878F" w14:textId="77777777" w:rsidR="0060747A" w:rsidRDefault="0060747A" w:rsidP="00B83011">
            <w:pPr>
              <w:pStyle w:val="TABLE-cell"/>
              <w:numPr>
                <w:ilvl w:val="0"/>
                <w:numId w:val="51"/>
              </w:numPr>
              <w:rPr>
                <w:lang w:eastAsia="en-GB"/>
              </w:rPr>
            </w:pPr>
            <w:r w:rsidRPr="005F6B8D">
              <w:rPr>
                <w:lang w:eastAsia="en-GB"/>
              </w:rPr>
              <w:t xml:space="preserve">What is the type of protection </w:t>
            </w:r>
            <w:r>
              <w:rPr>
                <w:lang w:eastAsia="en-GB"/>
              </w:rPr>
              <w:t>“</w:t>
            </w:r>
            <w:r w:rsidRPr="005F6B8D">
              <w:rPr>
                <w:lang w:eastAsia="en-GB"/>
              </w:rPr>
              <w:t>o</w:t>
            </w:r>
            <w:r>
              <w:rPr>
                <w:lang w:eastAsia="en-GB"/>
              </w:rPr>
              <w:t>”</w:t>
            </w:r>
            <w:r w:rsidRPr="005F6B8D">
              <w:rPr>
                <w:lang w:eastAsia="en-GB"/>
              </w:rPr>
              <w:t>?</w:t>
            </w:r>
          </w:p>
          <w:p w14:paraId="4B3B6A9D" w14:textId="77777777" w:rsidR="0060747A" w:rsidRDefault="0060747A" w:rsidP="00B83011">
            <w:pPr>
              <w:pStyle w:val="TABLE-cell"/>
              <w:numPr>
                <w:ilvl w:val="0"/>
                <w:numId w:val="51"/>
              </w:numPr>
              <w:rPr>
                <w:lang w:eastAsia="en-GB"/>
              </w:rPr>
            </w:pPr>
            <w:r>
              <w:rPr>
                <w:lang w:eastAsia="en-GB"/>
              </w:rPr>
              <w:t>What levels of protection are permitted with this type of protection?</w:t>
            </w:r>
          </w:p>
          <w:p w14:paraId="4175F7EE" w14:textId="77777777" w:rsidR="0060747A" w:rsidRDefault="0060747A" w:rsidP="00B83011">
            <w:pPr>
              <w:pStyle w:val="TABLE-cell"/>
              <w:numPr>
                <w:ilvl w:val="0"/>
                <w:numId w:val="51"/>
              </w:numPr>
              <w:rPr>
                <w:lang w:eastAsia="en-GB"/>
              </w:rPr>
            </w:pPr>
            <w:r>
              <w:rPr>
                <w:lang w:eastAsia="en-GB"/>
              </w:rPr>
              <w:t>When is an overpressure test required?</w:t>
            </w:r>
          </w:p>
          <w:p w14:paraId="65B538B4" w14:textId="77777777" w:rsidR="0060747A" w:rsidRDefault="0060747A" w:rsidP="00B83011">
            <w:pPr>
              <w:pStyle w:val="TABLE-cell"/>
              <w:numPr>
                <w:ilvl w:val="0"/>
                <w:numId w:val="51"/>
              </w:numPr>
              <w:rPr>
                <w:lang w:eastAsia="en-GB"/>
              </w:rPr>
            </w:pPr>
            <w:r>
              <w:rPr>
                <w:lang w:eastAsia="en-GB"/>
              </w:rPr>
              <w:t>What is the prospective short-circuit current for switching devices with level of protection “ob”?</w:t>
            </w:r>
          </w:p>
          <w:p w14:paraId="744D4A06" w14:textId="77777777" w:rsidR="0060747A" w:rsidRDefault="0060747A" w:rsidP="00B83011">
            <w:pPr>
              <w:pStyle w:val="TABLE-cell"/>
              <w:numPr>
                <w:ilvl w:val="0"/>
                <w:numId w:val="51"/>
              </w:numPr>
              <w:rPr>
                <w:lang w:eastAsia="en-GB"/>
              </w:rPr>
            </w:pPr>
            <w:r>
              <w:rPr>
                <w:lang w:eastAsia="en-GB"/>
              </w:rPr>
              <w:t>When is a breathing devise required?</w:t>
            </w:r>
          </w:p>
          <w:p w14:paraId="541DB2F4" w14:textId="77777777" w:rsidR="0060747A" w:rsidRDefault="0060747A" w:rsidP="00B83011">
            <w:pPr>
              <w:pStyle w:val="TABLE-cell"/>
              <w:numPr>
                <w:ilvl w:val="0"/>
                <w:numId w:val="51"/>
              </w:numPr>
              <w:rPr>
                <w:lang w:eastAsia="en-GB"/>
              </w:rPr>
            </w:pPr>
            <w:r>
              <w:rPr>
                <w:lang w:eastAsia="en-GB"/>
              </w:rPr>
              <w:t>At 6,000v what is the minimum possible liquid level with an a.c. switching device?</w:t>
            </w:r>
          </w:p>
          <w:p w14:paraId="12670E57" w14:textId="77777777" w:rsidR="0060747A" w:rsidRDefault="0060747A" w:rsidP="00B83011">
            <w:pPr>
              <w:pStyle w:val="TABLE-cell"/>
              <w:numPr>
                <w:ilvl w:val="0"/>
                <w:numId w:val="51"/>
              </w:numPr>
              <w:rPr>
                <w:lang w:eastAsia="en-GB"/>
              </w:rPr>
            </w:pPr>
            <w:r>
              <w:rPr>
                <w:lang w:eastAsia="en-GB"/>
              </w:rPr>
              <w:t>What level of protection is permitted when the rated voltage is 13.8kV?</w:t>
            </w:r>
          </w:p>
          <w:p w14:paraId="169DCEF7" w14:textId="77777777" w:rsidR="0060747A" w:rsidRDefault="0060747A" w:rsidP="00B83011">
            <w:pPr>
              <w:pStyle w:val="TABLE-cell"/>
              <w:numPr>
                <w:ilvl w:val="0"/>
                <w:numId w:val="51"/>
              </w:numPr>
              <w:rPr>
                <w:lang w:eastAsia="en-GB"/>
              </w:rPr>
            </w:pPr>
            <w:r>
              <w:rPr>
                <w:lang w:eastAsia="en-GB"/>
              </w:rPr>
              <w:t>What is the minimum pressure setting for sealed enclosure pressure-relief devices?</w:t>
            </w:r>
          </w:p>
          <w:p w14:paraId="3F19856A" w14:textId="77777777" w:rsidR="0060747A" w:rsidRDefault="0060747A" w:rsidP="00B83011">
            <w:pPr>
              <w:pStyle w:val="TABLE-cell"/>
              <w:numPr>
                <w:ilvl w:val="0"/>
                <w:numId w:val="51"/>
              </w:numPr>
              <w:rPr>
                <w:lang w:eastAsia="en-GB"/>
              </w:rPr>
            </w:pPr>
            <w:r>
              <w:rPr>
                <w:lang w:eastAsia="en-GB"/>
              </w:rPr>
              <w:t>What is the IP rating for sealed enclosure pressure relief device outlet?</w:t>
            </w:r>
          </w:p>
          <w:p w14:paraId="51200960" w14:textId="4F7A04A2" w:rsidR="0060747A" w:rsidRDefault="0060747A" w:rsidP="00B83011">
            <w:pPr>
              <w:pStyle w:val="TABLE-cell"/>
              <w:numPr>
                <w:ilvl w:val="0"/>
                <w:numId w:val="51"/>
              </w:numPr>
              <w:rPr>
                <w:lang w:eastAsia="en-GB"/>
              </w:rPr>
            </w:pPr>
            <w:r>
              <w:rPr>
                <w:lang w:eastAsia="en-GB"/>
              </w:rPr>
              <w:t>What is the minimum tem</w:t>
            </w:r>
            <w:r w:rsidR="006E02C9">
              <w:rPr>
                <w:lang w:eastAsia="en-GB"/>
              </w:rPr>
              <w:t xml:space="preserve">perature difference between the </w:t>
            </w:r>
            <w:r>
              <w:rPr>
                <w:lang w:eastAsia="en-GB"/>
              </w:rPr>
              <w:t>minimum flash point (closed cup) and the temperature of internal components immersed in the liquid?</w:t>
            </w:r>
          </w:p>
          <w:p w14:paraId="7C5D2EE8" w14:textId="77777777" w:rsidR="0060747A" w:rsidRDefault="0060747A" w:rsidP="00B83011">
            <w:pPr>
              <w:pStyle w:val="TABLE-cell"/>
              <w:numPr>
                <w:ilvl w:val="0"/>
                <w:numId w:val="51"/>
              </w:numPr>
              <w:rPr>
                <w:lang w:eastAsia="en-GB"/>
              </w:rPr>
            </w:pPr>
            <w:r>
              <w:rPr>
                <w:lang w:eastAsia="en-GB"/>
              </w:rPr>
              <w:t>What is the minimum volume resistivity permitted for the protective liquid?</w:t>
            </w:r>
          </w:p>
          <w:p w14:paraId="40A4A62E" w14:textId="77777777" w:rsidR="00B83011" w:rsidRPr="00E93DF4" w:rsidRDefault="00B83011" w:rsidP="00E93DF4">
            <w:pPr>
              <w:numPr>
                <w:ilvl w:val="0"/>
                <w:numId w:val="51"/>
              </w:numPr>
              <w:spacing w:before="60" w:after="60"/>
              <w:jc w:val="left"/>
              <w:rPr>
                <w:rFonts w:asciiTheme="minorBidi" w:hAnsiTheme="minorBidi" w:cstheme="minorBidi"/>
                <w:spacing w:val="0"/>
                <w:sz w:val="16"/>
                <w:szCs w:val="16"/>
                <w:lang w:val="en-US"/>
              </w:rPr>
            </w:pPr>
            <w:r w:rsidRPr="00E93DF4">
              <w:rPr>
                <w:rFonts w:asciiTheme="minorBidi" w:hAnsiTheme="minorBidi" w:cstheme="minorBidi"/>
                <w:sz w:val="16"/>
                <w:szCs w:val="16"/>
                <w:lang w:val="en-AU" w:eastAsia="en-US"/>
              </w:rPr>
              <w:t xml:space="preserve">Are you aware of the requirements of normative Annex D </w:t>
            </w:r>
            <w:r w:rsidRPr="00E93DF4">
              <w:rPr>
                <w:rFonts w:asciiTheme="minorBidi" w:hAnsiTheme="minorBidi" w:cstheme="minorBidi"/>
                <w:i/>
                <w:iCs/>
                <w:sz w:val="16"/>
                <w:szCs w:val="16"/>
                <w:lang w:val="en-AU" w:eastAsia="en-US"/>
              </w:rPr>
              <w:t>Supplementary requirements for electrical equipment with Level of Protection “oc” for voltages greater than 15 kV and up to and including 245 kV</w:t>
            </w:r>
            <w:r w:rsidRPr="00E93DF4">
              <w:rPr>
                <w:rFonts w:asciiTheme="minorBidi" w:hAnsiTheme="minorBidi" w:cstheme="minorBidi"/>
                <w:sz w:val="16"/>
                <w:szCs w:val="16"/>
                <w:lang w:val="en-AU" w:eastAsia="en-US"/>
              </w:rPr>
              <w:t>?</w:t>
            </w:r>
            <w:r w:rsidRPr="00E93DF4">
              <w:rPr>
                <w:rFonts w:asciiTheme="minorBidi" w:hAnsiTheme="minorBidi" w:cstheme="minorBidi"/>
                <w:sz w:val="16"/>
                <w:szCs w:val="16"/>
                <w:lang w:val="en-AU"/>
              </w:rPr>
              <w:t xml:space="preserve"> </w:t>
            </w:r>
          </w:p>
          <w:p w14:paraId="0787FD7E"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maximum voltage is allowed by the annex?</w:t>
            </w:r>
          </w:p>
          <w:p w14:paraId="071488E5"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Give examples for some the additional requirements specified </w:t>
            </w:r>
          </w:p>
          <w:p w14:paraId="39D45C8F"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routine tests may be required, and how can you demonstrate  the competence of your assessors to assess the manufacturer’s capabilities to do those tests?</w:t>
            </w:r>
          </w:p>
          <w:p w14:paraId="22EFA99A"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standard is applicable for the above tests?</w:t>
            </w:r>
          </w:p>
          <w:p w14:paraId="5F4A2FA4"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At what liquid depth are tests to be carried out?</w:t>
            </w:r>
          </w:p>
          <w:p w14:paraId="3C129759" w14:textId="77777777" w:rsidR="00B83011" w:rsidRPr="00E93DF4" w:rsidRDefault="00B83011" w:rsidP="00E93DF4">
            <w:pPr>
              <w:numPr>
                <w:ilvl w:val="1"/>
                <w:numId w:val="51"/>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Are you aware of the possible application of IEC 60079-33 and the need to consider this at contract review in the event it is not in your scope?</w:t>
            </w:r>
          </w:p>
          <w:p w14:paraId="0810E9B7" w14:textId="1747F40B" w:rsidR="0075754F" w:rsidRPr="00E93DF4" w:rsidRDefault="00B83011" w:rsidP="00E93DF4">
            <w:pPr>
              <w:numPr>
                <w:ilvl w:val="1"/>
                <w:numId w:val="51"/>
              </w:numPr>
              <w:spacing w:before="60" w:after="60"/>
              <w:jc w:val="left"/>
              <w:rPr>
                <w:rFonts w:asciiTheme="minorBidi" w:hAnsiTheme="minorBidi" w:cstheme="minorBidi"/>
                <w:szCs w:val="16"/>
                <w:lang w:val="en-US"/>
              </w:rPr>
            </w:pPr>
            <w:r w:rsidRPr="00E93DF4">
              <w:rPr>
                <w:rFonts w:asciiTheme="minorBidi" w:hAnsiTheme="minorBidi" w:cstheme="minorBidi"/>
                <w:sz w:val="16"/>
                <w:szCs w:val="16"/>
                <w:lang w:val="en-AU" w:eastAsia="en-US"/>
              </w:rPr>
              <w:t>Are you aware that although this is for EPL “oc”, some requirements for “ob” may apply – can you give examples?</w:t>
            </w:r>
          </w:p>
        </w:tc>
      </w:tr>
    </w:tbl>
    <w:p w14:paraId="16FDED6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30F8F343" w14:textId="77777777" w:rsidTr="00F65028">
        <w:tc>
          <w:tcPr>
            <w:tcW w:w="3348" w:type="dxa"/>
            <w:shd w:val="clear" w:color="auto" w:fill="auto"/>
          </w:tcPr>
          <w:p w14:paraId="2689E156" w14:textId="77777777" w:rsidR="00F65028" w:rsidRPr="000462A6" w:rsidRDefault="00F65028" w:rsidP="00E93DF4">
            <w:pPr>
              <w:pStyle w:val="TABLE-col-heading"/>
            </w:pPr>
            <w:r w:rsidRPr="000462A6">
              <w:t>Comments by IECEx Assessor:</w:t>
            </w:r>
          </w:p>
        </w:tc>
        <w:tc>
          <w:tcPr>
            <w:tcW w:w="5938" w:type="dxa"/>
            <w:shd w:val="clear" w:color="auto" w:fill="auto"/>
          </w:tcPr>
          <w:p w14:paraId="12967451" w14:textId="77777777" w:rsidR="00F65028" w:rsidRDefault="00F65028" w:rsidP="00E93DF4">
            <w:pPr>
              <w:pStyle w:val="TABLE-cell"/>
            </w:pPr>
          </w:p>
        </w:tc>
      </w:tr>
    </w:tbl>
    <w:p w14:paraId="59990EC8" w14:textId="77777777" w:rsidR="00526100" w:rsidRPr="005F6B8D" w:rsidRDefault="0040683B" w:rsidP="00A25F69">
      <w:pPr>
        <w:pStyle w:val="PARAGRAPH"/>
        <w:rPr>
          <w:b/>
          <w:lang w:eastAsia="en-GB"/>
        </w:rPr>
      </w:pPr>
      <w:r>
        <w:rPr>
          <w:b/>
          <w:lang w:eastAsia="en-GB"/>
        </w:rPr>
        <w:t>3</w:t>
      </w:r>
      <w:r w:rsidR="00526100" w:rsidRPr="005F6B8D">
        <w:rPr>
          <w:b/>
          <w:lang w:eastAsia="en-GB"/>
        </w:rPr>
        <w:t>: Procedures</w:t>
      </w:r>
    </w:p>
    <w:p w14:paraId="5FD8E665" w14:textId="77777777" w:rsidR="00526100" w:rsidRPr="005F6B8D" w:rsidRDefault="00526100" w:rsidP="00A25F69">
      <w:pPr>
        <w:pStyle w:val="PARAGRAPH"/>
      </w:pPr>
      <w:r w:rsidRPr="005F6B8D">
        <w:rPr>
          <w:lang w:eastAsia="en-GB"/>
        </w:rPr>
        <w:lastRenderedPageBreak/>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23BDA90D" w14:textId="77777777" w:rsidTr="0040683B">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1F0BA56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1CD646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361386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49E01F5"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E0B2533"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4C9EE853"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4386FB" w14:textId="77777777" w:rsidR="00526100" w:rsidRPr="005F6B8D" w:rsidRDefault="00526100" w:rsidP="00A25F69">
            <w:pPr>
              <w:pStyle w:val="TABLE-cell"/>
              <w:rPr>
                <w:lang w:eastAsia="en-GB"/>
              </w:rPr>
            </w:pPr>
            <w:r w:rsidRPr="005F6B8D">
              <w:rPr>
                <w:lang w:eastAsia="en-GB"/>
              </w:rPr>
              <w:t> </w:t>
            </w:r>
          </w:p>
        </w:tc>
      </w:tr>
      <w:tr w:rsidR="00526100" w:rsidRPr="005F6B8D" w14:paraId="5C0F19C7"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7CBDE55F"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1C1577C2"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7EA005E5" w14:textId="77777777" w:rsidR="00526100" w:rsidRPr="005F6B8D" w:rsidRDefault="00526100" w:rsidP="00A25F69">
            <w:pPr>
              <w:pStyle w:val="TABLE-cell"/>
              <w:rPr>
                <w:lang w:eastAsia="en-GB"/>
              </w:rPr>
            </w:pPr>
            <w:r w:rsidRPr="005F6B8D">
              <w:rPr>
                <w:lang w:eastAsia="en-GB"/>
              </w:rPr>
              <w:t> </w:t>
            </w:r>
          </w:p>
        </w:tc>
      </w:tr>
      <w:tr w:rsidR="00526100" w:rsidRPr="005F6B8D" w14:paraId="5C6546B8" w14:textId="77777777" w:rsidTr="0040683B">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4A5CBD3C"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2D48DBF"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F4EC842" w14:textId="77777777" w:rsidR="00526100" w:rsidRPr="005F6B8D" w:rsidRDefault="00526100" w:rsidP="00A25F69">
            <w:pPr>
              <w:pStyle w:val="TABLE-cell"/>
              <w:rPr>
                <w:lang w:eastAsia="en-GB"/>
              </w:rPr>
            </w:pPr>
            <w:r w:rsidRPr="005F6B8D">
              <w:rPr>
                <w:lang w:eastAsia="en-GB"/>
              </w:rPr>
              <w:t> </w:t>
            </w:r>
          </w:p>
        </w:tc>
      </w:tr>
      <w:tr w:rsidR="00526100" w:rsidRPr="005F6B8D" w14:paraId="56F66331"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456EA45"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566225A"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3A407C89" w14:textId="77777777" w:rsidR="00526100" w:rsidRPr="005F6B8D" w:rsidRDefault="00526100" w:rsidP="00A25F69">
            <w:pPr>
              <w:pStyle w:val="TABLE-cell"/>
              <w:rPr>
                <w:lang w:eastAsia="en-GB"/>
              </w:rPr>
            </w:pPr>
            <w:r w:rsidRPr="005F6B8D">
              <w:rPr>
                <w:lang w:eastAsia="en-GB"/>
              </w:rPr>
              <w:t> </w:t>
            </w:r>
          </w:p>
        </w:tc>
      </w:tr>
    </w:tbl>
    <w:p w14:paraId="03DBC35D" w14:textId="77777777" w:rsidR="006E02C9" w:rsidRDefault="006E02C9" w:rsidP="00A25F69">
      <w:pPr>
        <w:pStyle w:val="PARAGRAPH"/>
        <w:rPr>
          <w:b/>
          <w:bCs/>
          <w:lang w:eastAsia="en-GB"/>
        </w:rPr>
      </w:pPr>
    </w:p>
    <w:p w14:paraId="45483D52" w14:textId="77777777" w:rsidR="00526100" w:rsidRPr="005F6B8D" w:rsidRDefault="0040683B" w:rsidP="00A25F69">
      <w:pPr>
        <w:pStyle w:val="PARAGRAPH"/>
      </w:pPr>
      <w:r>
        <w:rPr>
          <w:b/>
          <w:bCs/>
          <w:lang w:eastAsia="en-GB"/>
        </w:rPr>
        <w:t>4</w:t>
      </w:r>
      <w:r w:rsidR="00526100" w:rsidRPr="005F6B8D">
        <w:rPr>
          <w:b/>
          <w:bCs/>
          <w:lang w:eastAsia="en-GB"/>
        </w:rPr>
        <w:t>: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526100" w:rsidRPr="005F6B8D" w14:paraId="6BC3B37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7F65498D" w14:textId="0DA1CB1A" w:rsidR="00526100" w:rsidRPr="005F6B8D" w:rsidRDefault="00526100" w:rsidP="00A25F69">
            <w:pPr>
              <w:pStyle w:val="TABLE-col-heading"/>
            </w:pPr>
            <w:r w:rsidRPr="005F6B8D">
              <w:t xml:space="preserve">Standard: IEC 60079-6 </w:t>
            </w:r>
            <w:r w:rsidR="003134DC">
              <w:t>Liquid</w:t>
            </w:r>
            <w:r w:rsidR="003134DC" w:rsidRPr="005F6B8D">
              <w:t xml:space="preserve"> </w:t>
            </w:r>
            <w:r w:rsidRPr="005F6B8D">
              <w:t>immersion "o"</w:t>
            </w:r>
          </w:p>
        </w:tc>
      </w:tr>
      <w:tr w:rsidR="00526100" w:rsidRPr="005F6B8D" w14:paraId="020A24FD" w14:textId="77777777" w:rsidTr="00A25F69">
        <w:trPr>
          <w:cantSplit/>
          <w:tblHeader/>
          <w:jc w:val="center"/>
        </w:trPr>
        <w:tc>
          <w:tcPr>
            <w:tcW w:w="1310" w:type="dxa"/>
            <w:tcBorders>
              <w:top w:val="single" w:sz="6" w:space="0" w:color="auto"/>
              <w:left w:val="single" w:sz="6" w:space="0" w:color="auto"/>
              <w:bottom w:val="single" w:sz="6" w:space="0" w:color="auto"/>
              <w:right w:val="single" w:sz="6" w:space="0" w:color="auto"/>
            </w:tcBorders>
          </w:tcPr>
          <w:p w14:paraId="4DC89ED7" w14:textId="77777777" w:rsidR="00526100" w:rsidRPr="005F6B8D" w:rsidRDefault="00526100" w:rsidP="00A25F69">
            <w:pPr>
              <w:pStyle w:val="TABLE-col-heading"/>
            </w:pPr>
            <w:r w:rsidRPr="005F6B8D">
              <w:t>Clause</w:t>
            </w:r>
          </w:p>
        </w:tc>
        <w:tc>
          <w:tcPr>
            <w:tcW w:w="3998" w:type="dxa"/>
            <w:gridSpan w:val="2"/>
            <w:tcBorders>
              <w:top w:val="single" w:sz="6" w:space="0" w:color="auto"/>
              <w:left w:val="single" w:sz="6" w:space="0" w:color="auto"/>
              <w:bottom w:val="single" w:sz="4" w:space="0" w:color="auto"/>
              <w:right w:val="single" w:sz="4" w:space="0" w:color="auto"/>
            </w:tcBorders>
          </w:tcPr>
          <w:p w14:paraId="24828A61" w14:textId="77777777" w:rsidR="00526100" w:rsidRPr="005F6B8D" w:rsidRDefault="00526100" w:rsidP="00A25F69">
            <w:pPr>
              <w:pStyle w:val="TABLE-col-heading"/>
            </w:pPr>
            <w:r w:rsidRPr="005F6B8D">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14:paraId="3F0370C6" w14:textId="77777777" w:rsidR="00526100" w:rsidRPr="005F6B8D" w:rsidRDefault="00526100" w:rsidP="00A25F69">
            <w:pPr>
              <w:pStyle w:val="TABLE-col-heading"/>
            </w:pPr>
            <w:r w:rsidRPr="005F6B8D">
              <w:t xml:space="preserve">Result – Remark </w:t>
            </w:r>
          </w:p>
        </w:tc>
      </w:tr>
      <w:tr w:rsidR="00526100" w:rsidRPr="005F6B8D" w14:paraId="04FB1A09" w14:textId="77777777" w:rsidTr="00A25F69">
        <w:trPr>
          <w:cantSplit/>
          <w:trHeight w:val="345"/>
          <w:jc w:val="center"/>
        </w:trPr>
        <w:tc>
          <w:tcPr>
            <w:tcW w:w="1310" w:type="dxa"/>
            <w:tcBorders>
              <w:top w:val="single" w:sz="4" w:space="0" w:color="auto"/>
              <w:left w:val="single" w:sz="4" w:space="0" w:color="auto"/>
              <w:right w:val="single" w:sz="4" w:space="0" w:color="auto"/>
            </w:tcBorders>
          </w:tcPr>
          <w:p w14:paraId="5A39B535" w14:textId="77777777" w:rsidR="00526100" w:rsidRPr="005F6B8D" w:rsidRDefault="00526100" w:rsidP="00A25F69">
            <w:pPr>
              <w:pStyle w:val="TABLE-cell"/>
              <w:rPr>
                <w:b/>
              </w:rPr>
            </w:pPr>
            <w:r w:rsidRPr="005F6B8D">
              <w:rPr>
                <w:b/>
              </w:rPr>
              <w:t>6.1.1</w:t>
            </w:r>
          </w:p>
        </w:tc>
        <w:tc>
          <w:tcPr>
            <w:tcW w:w="8046" w:type="dxa"/>
            <w:gridSpan w:val="3"/>
            <w:tcBorders>
              <w:top w:val="single" w:sz="4" w:space="0" w:color="auto"/>
              <w:left w:val="single" w:sz="4" w:space="0" w:color="auto"/>
              <w:right w:val="single" w:sz="4" w:space="0" w:color="auto"/>
            </w:tcBorders>
          </w:tcPr>
          <w:p w14:paraId="72E98E0A" w14:textId="77777777" w:rsidR="00526100" w:rsidRPr="005F6B8D" w:rsidRDefault="00526100" w:rsidP="00A25F69">
            <w:pPr>
              <w:pStyle w:val="TABLE-cell"/>
              <w:rPr>
                <w:b/>
              </w:rPr>
            </w:pPr>
            <w:r w:rsidRPr="005F6B8D">
              <w:rPr>
                <w:b/>
              </w:rPr>
              <w:t>Overpressure test on sealed enclosures</w:t>
            </w:r>
          </w:p>
        </w:tc>
      </w:tr>
      <w:tr w:rsidR="00526100" w:rsidRPr="005F6B8D" w14:paraId="6355A946"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30227D3F"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62BB9A5"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14:paraId="467DCE06" w14:textId="77777777" w:rsidR="00526100" w:rsidRPr="005F6B8D" w:rsidRDefault="00526100" w:rsidP="00A25F69">
            <w:pPr>
              <w:pStyle w:val="TABLE-cell"/>
            </w:pPr>
          </w:p>
        </w:tc>
      </w:tr>
      <w:tr w:rsidR="00526100" w:rsidRPr="005F6B8D" w14:paraId="0B28019E"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684BCE40"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F3455B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bottom w:val="single" w:sz="4" w:space="0" w:color="auto"/>
              <w:right w:val="single" w:sz="4" w:space="0" w:color="auto"/>
            </w:tcBorders>
          </w:tcPr>
          <w:p w14:paraId="55C895CF" w14:textId="77777777" w:rsidR="00526100" w:rsidRPr="005F6B8D" w:rsidRDefault="00526100" w:rsidP="00A25F69">
            <w:pPr>
              <w:pStyle w:val="TABLE-cell"/>
            </w:pPr>
          </w:p>
        </w:tc>
      </w:tr>
      <w:tr w:rsidR="00526100" w:rsidRPr="005F6B8D" w14:paraId="5572079C"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8D2AE97"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6580A66D"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14:paraId="137DA00E" w14:textId="77777777" w:rsidR="00526100" w:rsidRPr="005F6B8D" w:rsidRDefault="00526100" w:rsidP="00A25F69">
            <w:pPr>
              <w:pStyle w:val="TABLE-cell"/>
            </w:pPr>
          </w:p>
        </w:tc>
      </w:tr>
      <w:tr w:rsidR="00526100" w:rsidRPr="005F6B8D" w14:paraId="6B541477"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29AD34D"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58A8EC77"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bottom w:val="single" w:sz="4" w:space="0" w:color="auto"/>
              <w:right w:val="single" w:sz="4" w:space="0" w:color="auto"/>
            </w:tcBorders>
          </w:tcPr>
          <w:p w14:paraId="6384739C" w14:textId="77777777" w:rsidR="00526100" w:rsidRPr="005F6B8D" w:rsidRDefault="00526100" w:rsidP="00A25F69">
            <w:pPr>
              <w:pStyle w:val="TABLE-cell"/>
            </w:pPr>
          </w:p>
        </w:tc>
      </w:tr>
      <w:tr w:rsidR="00526100" w:rsidRPr="005F6B8D" w14:paraId="41A081E5"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3A20F8C"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bottom w:val="single" w:sz="4" w:space="0" w:color="auto"/>
              <w:right w:val="single" w:sz="4" w:space="0" w:color="auto"/>
            </w:tcBorders>
          </w:tcPr>
          <w:p w14:paraId="4B3B1A24" w14:textId="77777777" w:rsidR="00526100" w:rsidRPr="005F6B8D" w:rsidRDefault="00526100" w:rsidP="00A25F69">
            <w:pPr>
              <w:pStyle w:val="TABLE-cell"/>
            </w:pPr>
          </w:p>
        </w:tc>
        <w:tc>
          <w:tcPr>
            <w:tcW w:w="4048" w:type="dxa"/>
            <w:tcBorders>
              <w:top w:val="single" w:sz="4" w:space="0" w:color="auto"/>
              <w:left w:val="single" w:sz="4" w:space="0" w:color="auto"/>
              <w:bottom w:val="single" w:sz="4" w:space="0" w:color="auto"/>
              <w:right w:val="single" w:sz="4" w:space="0" w:color="auto"/>
            </w:tcBorders>
          </w:tcPr>
          <w:p w14:paraId="3566BE55" w14:textId="77777777" w:rsidR="00526100" w:rsidRPr="005F6B8D" w:rsidRDefault="00526100" w:rsidP="00A25F69">
            <w:pPr>
              <w:pStyle w:val="TABLE-cell"/>
            </w:pPr>
          </w:p>
        </w:tc>
      </w:tr>
      <w:tr w:rsidR="00526100" w:rsidRPr="005F6B8D" w14:paraId="47AFE29A"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45A3FED0" w14:textId="77777777" w:rsidR="00526100" w:rsidRPr="005F6B8D" w:rsidRDefault="00526100" w:rsidP="00A25F69">
            <w:pPr>
              <w:pStyle w:val="TABLE-cell"/>
              <w:rPr>
                <w:b/>
              </w:rPr>
            </w:pPr>
            <w:r w:rsidRPr="005F6B8D">
              <w:rPr>
                <w:b/>
              </w:rPr>
              <w:t>6.1.2</w:t>
            </w:r>
          </w:p>
        </w:tc>
        <w:tc>
          <w:tcPr>
            <w:tcW w:w="8046" w:type="dxa"/>
            <w:gridSpan w:val="3"/>
            <w:tcBorders>
              <w:top w:val="single" w:sz="4" w:space="0" w:color="auto"/>
              <w:left w:val="single" w:sz="4" w:space="0" w:color="auto"/>
              <w:bottom w:val="single" w:sz="4" w:space="0" w:color="auto"/>
              <w:right w:val="single" w:sz="4" w:space="0" w:color="auto"/>
            </w:tcBorders>
          </w:tcPr>
          <w:p w14:paraId="3F735C7C" w14:textId="77777777" w:rsidR="00526100" w:rsidRPr="005F6B8D" w:rsidRDefault="00526100" w:rsidP="00A25F69">
            <w:pPr>
              <w:pStyle w:val="TABLE-cell"/>
              <w:rPr>
                <w:b/>
              </w:rPr>
            </w:pPr>
            <w:r w:rsidRPr="005F6B8D">
              <w:rPr>
                <w:b/>
              </w:rPr>
              <w:t>Reduced pressure test on sealed enclosures</w:t>
            </w:r>
          </w:p>
        </w:tc>
      </w:tr>
      <w:tr w:rsidR="00526100" w:rsidRPr="005F6B8D" w14:paraId="288DFE08"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1951AD1"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10329AD9"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right w:val="single" w:sz="4" w:space="0" w:color="auto"/>
            </w:tcBorders>
          </w:tcPr>
          <w:p w14:paraId="006B1EEC" w14:textId="77777777" w:rsidR="00526100" w:rsidRPr="005F6B8D" w:rsidRDefault="00526100" w:rsidP="00A25F69">
            <w:pPr>
              <w:pStyle w:val="TABLE-cell"/>
            </w:pPr>
          </w:p>
        </w:tc>
      </w:tr>
      <w:tr w:rsidR="00526100" w:rsidRPr="005F6B8D" w14:paraId="66D578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6A573885"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2F2033D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right w:val="single" w:sz="4" w:space="0" w:color="auto"/>
            </w:tcBorders>
          </w:tcPr>
          <w:p w14:paraId="0170FE39" w14:textId="77777777" w:rsidR="00526100" w:rsidRPr="005F6B8D" w:rsidRDefault="00526100" w:rsidP="00A25F69">
            <w:pPr>
              <w:pStyle w:val="TABLE-cell"/>
            </w:pPr>
          </w:p>
        </w:tc>
      </w:tr>
      <w:tr w:rsidR="00526100" w:rsidRPr="005F6B8D" w14:paraId="6D87DC83"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268224AA"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69C56113"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right w:val="single" w:sz="4" w:space="0" w:color="auto"/>
            </w:tcBorders>
          </w:tcPr>
          <w:p w14:paraId="542A1581" w14:textId="77777777" w:rsidR="00526100" w:rsidRPr="005F6B8D" w:rsidRDefault="00526100" w:rsidP="00A25F69">
            <w:pPr>
              <w:pStyle w:val="TABLE-cell"/>
            </w:pPr>
          </w:p>
        </w:tc>
      </w:tr>
      <w:tr w:rsidR="00526100" w:rsidRPr="005F6B8D" w14:paraId="3CFC92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102387F3"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3E234095"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right w:val="single" w:sz="4" w:space="0" w:color="auto"/>
            </w:tcBorders>
          </w:tcPr>
          <w:p w14:paraId="69715CA8" w14:textId="77777777" w:rsidR="00526100" w:rsidRPr="005F6B8D" w:rsidRDefault="00526100" w:rsidP="00A25F69">
            <w:pPr>
              <w:pStyle w:val="TABLE-cell"/>
            </w:pPr>
          </w:p>
        </w:tc>
      </w:tr>
      <w:tr w:rsidR="00526100" w:rsidRPr="005F6B8D" w14:paraId="2A6A8436"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0926FDA"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right w:val="single" w:sz="4" w:space="0" w:color="auto"/>
            </w:tcBorders>
          </w:tcPr>
          <w:p w14:paraId="4CD9C29B" w14:textId="77777777" w:rsidR="00526100" w:rsidRPr="005F6B8D" w:rsidRDefault="00526100" w:rsidP="00A25F69">
            <w:pPr>
              <w:pStyle w:val="TABLE-cell"/>
            </w:pPr>
          </w:p>
        </w:tc>
        <w:tc>
          <w:tcPr>
            <w:tcW w:w="4048" w:type="dxa"/>
            <w:tcBorders>
              <w:top w:val="single" w:sz="4" w:space="0" w:color="auto"/>
              <w:left w:val="single" w:sz="4" w:space="0" w:color="auto"/>
              <w:right w:val="single" w:sz="4" w:space="0" w:color="auto"/>
            </w:tcBorders>
          </w:tcPr>
          <w:p w14:paraId="590B87ED" w14:textId="77777777" w:rsidR="00526100" w:rsidRPr="005F6B8D" w:rsidRDefault="00526100" w:rsidP="00A25F69">
            <w:pPr>
              <w:pStyle w:val="TABLE-cell"/>
            </w:pPr>
          </w:p>
        </w:tc>
      </w:tr>
      <w:tr w:rsidR="00526100" w:rsidRPr="005F6B8D" w14:paraId="3A8ED21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535EE1C9" w14:textId="77777777" w:rsidR="00526100" w:rsidRPr="005F6B8D" w:rsidRDefault="00526100" w:rsidP="00A25F69">
            <w:pPr>
              <w:pStyle w:val="TABLE-cell"/>
              <w:rPr>
                <w:b/>
              </w:rPr>
            </w:pPr>
            <w:r w:rsidRPr="005F6B8D">
              <w:rPr>
                <w:b/>
              </w:rPr>
              <w:t>6.1.3</w:t>
            </w:r>
          </w:p>
        </w:tc>
        <w:tc>
          <w:tcPr>
            <w:tcW w:w="8046" w:type="dxa"/>
            <w:gridSpan w:val="3"/>
            <w:tcBorders>
              <w:top w:val="single" w:sz="4" w:space="0" w:color="auto"/>
              <w:left w:val="single" w:sz="4" w:space="0" w:color="auto"/>
              <w:bottom w:val="single" w:sz="4" w:space="0" w:color="auto"/>
              <w:right w:val="single" w:sz="4" w:space="0" w:color="auto"/>
            </w:tcBorders>
          </w:tcPr>
          <w:p w14:paraId="7A08B182" w14:textId="77777777" w:rsidR="00526100" w:rsidRPr="005F6B8D" w:rsidRDefault="00526100" w:rsidP="00A25F69">
            <w:pPr>
              <w:pStyle w:val="TABLE-cell"/>
              <w:rPr>
                <w:b/>
              </w:rPr>
            </w:pPr>
            <w:r w:rsidRPr="005F6B8D">
              <w:rPr>
                <w:b/>
              </w:rPr>
              <w:t>Overpressure test on unsealed enclosures</w:t>
            </w:r>
          </w:p>
        </w:tc>
      </w:tr>
      <w:tr w:rsidR="00526100" w:rsidRPr="005F6B8D" w14:paraId="4D56B92D"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41EC4F4"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767D22"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0BAB7FE9" w14:textId="77777777" w:rsidR="00526100" w:rsidRPr="005F6B8D" w:rsidRDefault="00526100" w:rsidP="00A25F69">
            <w:pPr>
              <w:pStyle w:val="TABLE-cell"/>
            </w:pPr>
          </w:p>
        </w:tc>
      </w:tr>
      <w:tr w:rsidR="00526100" w:rsidRPr="005F6B8D" w14:paraId="08A244E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30AE1A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37F38CE"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62B303B6" w14:textId="77777777" w:rsidR="00526100" w:rsidRPr="005F6B8D" w:rsidRDefault="00526100" w:rsidP="00A25F69">
            <w:pPr>
              <w:pStyle w:val="TABLE-cell"/>
            </w:pPr>
          </w:p>
        </w:tc>
      </w:tr>
      <w:tr w:rsidR="00526100" w:rsidRPr="005F6B8D" w14:paraId="12DC3A5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439CE9F"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48B883E6"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69A8FC19" w14:textId="77777777" w:rsidR="00526100" w:rsidRPr="005F6B8D" w:rsidRDefault="00526100" w:rsidP="00A25F69">
            <w:pPr>
              <w:pStyle w:val="TABLE-cell"/>
            </w:pPr>
          </w:p>
        </w:tc>
      </w:tr>
      <w:tr w:rsidR="00526100" w:rsidRPr="005F6B8D" w14:paraId="341A02E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25B75E6C"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06AE12E7"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5F17EE33" w14:textId="77777777" w:rsidR="00526100" w:rsidRPr="005F6B8D" w:rsidRDefault="00526100" w:rsidP="00A25F69">
            <w:pPr>
              <w:pStyle w:val="TABLE-cell"/>
            </w:pPr>
          </w:p>
        </w:tc>
      </w:tr>
      <w:tr w:rsidR="00526100" w:rsidRPr="005F6B8D" w14:paraId="2B79D70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4EE32B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11D0F7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72E738C5" w14:textId="77777777" w:rsidR="00526100" w:rsidRPr="005F6B8D" w:rsidRDefault="00526100" w:rsidP="00A25F69">
            <w:pPr>
              <w:pStyle w:val="TABLE-cell"/>
            </w:pPr>
          </w:p>
        </w:tc>
      </w:tr>
      <w:tr w:rsidR="00526100" w:rsidRPr="005F6B8D" w14:paraId="2FA1B017"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7C3AEBF3" w14:textId="77777777" w:rsidR="00526100" w:rsidRPr="005F6B8D" w:rsidRDefault="00526100" w:rsidP="00A25F69">
            <w:pPr>
              <w:pStyle w:val="TABLE-cell"/>
              <w:rPr>
                <w:b/>
              </w:rPr>
            </w:pPr>
            <w:r w:rsidRPr="005F6B8D">
              <w:rPr>
                <w:b/>
              </w:rPr>
              <w:t>6.1.4</w:t>
            </w:r>
          </w:p>
        </w:tc>
        <w:tc>
          <w:tcPr>
            <w:tcW w:w="8046" w:type="dxa"/>
            <w:gridSpan w:val="3"/>
            <w:tcBorders>
              <w:top w:val="single" w:sz="4" w:space="0" w:color="auto"/>
              <w:left w:val="single" w:sz="4" w:space="0" w:color="auto"/>
              <w:bottom w:val="single" w:sz="4" w:space="0" w:color="auto"/>
              <w:right w:val="single" w:sz="4" w:space="0" w:color="auto"/>
            </w:tcBorders>
          </w:tcPr>
          <w:p w14:paraId="7B7AC342" w14:textId="77777777" w:rsidR="00526100" w:rsidRPr="005F6B8D" w:rsidRDefault="00526100" w:rsidP="00A25F69">
            <w:pPr>
              <w:pStyle w:val="TABLE-cell"/>
              <w:rPr>
                <w:b/>
              </w:rPr>
            </w:pPr>
            <w:r w:rsidRPr="005F6B8D">
              <w:rPr>
                <w:b/>
              </w:rPr>
              <w:t>Maximum temperature</w:t>
            </w:r>
          </w:p>
        </w:tc>
      </w:tr>
      <w:tr w:rsidR="00526100" w:rsidRPr="005F6B8D" w14:paraId="10BD6EEC"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8ED3899"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FA1220A"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13A3DF62" w14:textId="77777777" w:rsidR="00526100" w:rsidRPr="005F6B8D" w:rsidRDefault="00526100" w:rsidP="00A25F69">
            <w:pPr>
              <w:pStyle w:val="TABLE-cell"/>
            </w:pPr>
          </w:p>
        </w:tc>
      </w:tr>
      <w:tr w:rsidR="00526100" w:rsidRPr="005F6B8D" w14:paraId="39A9F691"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50FA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304745AD"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3948D1EB" w14:textId="77777777" w:rsidR="00526100" w:rsidRPr="005F6B8D" w:rsidRDefault="00526100" w:rsidP="00A25F69">
            <w:pPr>
              <w:pStyle w:val="TABLE-cell"/>
            </w:pPr>
          </w:p>
        </w:tc>
      </w:tr>
      <w:tr w:rsidR="00526100" w:rsidRPr="005F6B8D" w14:paraId="670EC32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864FC7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536D26C"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03336DFA" w14:textId="77777777" w:rsidR="00526100" w:rsidRPr="005F6B8D" w:rsidRDefault="00526100" w:rsidP="00A25F69">
            <w:pPr>
              <w:pStyle w:val="TABLE-cell"/>
            </w:pPr>
          </w:p>
        </w:tc>
      </w:tr>
      <w:tr w:rsidR="00195B6F" w:rsidRPr="005F6B8D" w14:paraId="51F9A7DB" w14:textId="77777777" w:rsidTr="00A25F69">
        <w:trPr>
          <w:cantSplit/>
          <w:jc w:val="center"/>
          <w:ins w:id="385" w:author="Holdredge, Katy A" w:date="2021-02-24T15:50:00Z"/>
        </w:trPr>
        <w:tc>
          <w:tcPr>
            <w:tcW w:w="1310" w:type="dxa"/>
            <w:tcBorders>
              <w:top w:val="single" w:sz="6" w:space="0" w:color="auto"/>
              <w:left w:val="single" w:sz="6" w:space="0" w:color="auto"/>
              <w:bottom w:val="single" w:sz="6" w:space="0" w:color="auto"/>
              <w:right w:val="single" w:sz="6" w:space="0" w:color="auto"/>
            </w:tcBorders>
          </w:tcPr>
          <w:p w14:paraId="0C5D6373" w14:textId="77777777" w:rsidR="00195B6F" w:rsidRPr="005F6B8D" w:rsidRDefault="00195B6F" w:rsidP="00A25F69">
            <w:pPr>
              <w:pStyle w:val="TABLE-cell"/>
              <w:rPr>
                <w:ins w:id="386" w:author="Holdredge, Katy A" w:date="2021-02-24T15:50:00Z"/>
              </w:rPr>
            </w:pPr>
          </w:p>
        </w:tc>
        <w:tc>
          <w:tcPr>
            <w:tcW w:w="3991" w:type="dxa"/>
            <w:tcBorders>
              <w:top w:val="single" w:sz="6" w:space="0" w:color="auto"/>
              <w:left w:val="single" w:sz="6" w:space="0" w:color="auto"/>
              <w:bottom w:val="single" w:sz="6" w:space="0" w:color="auto"/>
              <w:right w:val="single" w:sz="4" w:space="0" w:color="auto"/>
            </w:tcBorders>
          </w:tcPr>
          <w:p w14:paraId="75BCFCF4" w14:textId="49638CB8" w:rsidR="00195B6F" w:rsidRPr="005F6B8D" w:rsidRDefault="003734BF" w:rsidP="00A25F69">
            <w:pPr>
              <w:pStyle w:val="TABLE-cell"/>
              <w:rPr>
                <w:ins w:id="387" w:author="Holdredge, Katy A" w:date="2021-02-24T15:50:00Z"/>
              </w:rPr>
            </w:pPr>
            <w:ins w:id="388" w:author="Holdredge, Katy A" w:date="2021-02-24T15:50: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055" w:type="dxa"/>
            <w:gridSpan w:val="2"/>
            <w:tcBorders>
              <w:top w:val="single" w:sz="6" w:space="0" w:color="auto"/>
              <w:left w:val="single" w:sz="4" w:space="0" w:color="auto"/>
              <w:bottom w:val="single" w:sz="6" w:space="0" w:color="auto"/>
              <w:right w:val="single" w:sz="6" w:space="0" w:color="auto"/>
            </w:tcBorders>
          </w:tcPr>
          <w:p w14:paraId="6E411619" w14:textId="77777777" w:rsidR="00195B6F" w:rsidRPr="005F6B8D" w:rsidRDefault="00195B6F" w:rsidP="00A25F69">
            <w:pPr>
              <w:pStyle w:val="TABLE-cell"/>
              <w:rPr>
                <w:ins w:id="389" w:author="Holdredge, Katy A" w:date="2021-02-24T15:50:00Z"/>
              </w:rPr>
            </w:pPr>
          </w:p>
        </w:tc>
      </w:tr>
      <w:tr w:rsidR="00526100" w:rsidRPr="005F6B8D" w14:paraId="14A4A18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C614C8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C242C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668843F9" w14:textId="77777777" w:rsidR="00526100" w:rsidRPr="005F6B8D" w:rsidRDefault="00526100" w:rsidP="00A25F69">
            <w:pPr>
              <w:pStyle w:val="TABLE-cell"/>
            </w:pPr>
          </w:p>
        </w:tc>
      </w:tr>
      <w:tr w:rsidR="00526100" w:rsidRPr="005F6B8D" w14:paraId="3C51326A"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AD51AAD"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C6D0A8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6E39D946" w14:textId="77777777" w:rsidR="00526100" w:rsidRPr="005F6B8D" w:rsidRDefault="00526100" w:rsidP="00A25F69">
            <w:pPr>
              <w:pStyle w:val="TABLE-cell"/>
            </w:pPr>
          </w:p>
        </w:tc>
      </w:tr>
      <w:tr w:rsidR="00526100" w:rsidRPr="005F6B8D" w14:paraId="23F01B7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1207DA36" w14:textId="77777777" w:rsidR="00526100" w:rsidRPr="005F6B8D" w:rsidRDefault="00526100" w:rsidP="00A25F69">
            <w:pPr>
              <w:pStyle w:val="TABLE-cell"/>
              <w:rPr>
                <w:b/>
              </w:rPr>
            </w:pPr>
            <w:r w:rsidRPr="005F6B8D">
              <w:rPr>
                <w:b/>
              </w:rPr>
              <w:t>6.1.5</w:t>
            </w:r>
          </w:p>
        </w:tc>
        <w:tc>
          <w:tcPr>
            <w:tcW w:w="8046" w:type="dxa"/>
            <w:gridSpan w:val="3"/>
            <w:tcBorders>
              <w:top w:val="single" w:sz="4" w:space="0" w:color="auto"/>
              <w:left w:val="single" w:sz="4" w:space="0" w:color="auto"/>
              <w:bottom w:val="single" w:sz="4" w:space="0" w:color="auto"/>
              <w:right w:val="single" w:sz="4" w:space="0" w:color="auto"/>
            </w:tcBorders>
          </w:tcPr>
          <w:p w14:paraId="524B0AF4" w14:textId="77777777" w:rsidR="00526100" w:rsidRPr="005F6B8D" w:rsidRDefault="00526100" w:rsidP="00A25F69">
            <w:pPr>
              <w:pStyle w:val="TABLE-cell"/>
              <w:rPr>
                <w:b/>
              </w:rPr>
            </w:pPr>
            <w:r w:rsidRPr="005F6B8D">
              <w:rPr>
                <w:b/>
              </w:rPr>
              <w:t>Switching Tests</w:t>
            </w:r>
          </w:p>
        </w:tc>
      </w:tr>
      <w:tr w:rsidR="00526100" w:rsidRPr="005F6B8D" w14:paraId="0EDC3DE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D5A827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44CE295"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349D3A8F" w14:textId="77777777" w:rsidR="00526100" w:rsidRPr="005F6B8D" w:rsidRDefault="00526100" w:rsidP="00A25F69">
            <w:pPr>
              <w:pStyle w:val="TABLE-cell"/>
            </w:pPr>
          </w:p>
        </w:tc>
      </w:tr>
      <w:tr w:rsidR="00526100" w:rsidRPr="005F6B8D" w14:paraId="56E0ED58"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2401C2A"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0854F26"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753A411D" w14:textId="77777777" w:rsidR="00526100" w:rsidRPr="005F6B8D" w:rsidRDefault="00526100" w:rsidP="00A25F69">
            <w:pPr>
              <w:pStyle w:val="TABLE-cell"/>
            </w:pPr>
          </w:p>
        </w:tc>
      </w:tr>
      <w:tr w:rsidR="00526100" w:rsidRPr="005F6B8D" w14:paraId="7BEA0FF2"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DFE33E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C199362"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2C380379" w14:textId="77777777" w:rsidR="00526100" w:rsidRPr="005F6B8D" w:rsidRDefault="00526100" w:rsidP="00A25F69">
            <w:pPr>
              <w:pStyle w:val="TABLE-cell"/>
            </w:pPr>
          </w:p>
        </w:tc>
      </w:tr>
      <w:tr w:rsidR="00526100" w:rsidRPr="005F6B8D" w14:paraId="5B9DC339"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D72B2B2"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143E333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313F11E1" w14:textId="77777777" w:rsidR="00526100" w:rsidRPr="005F6B8D" w:rsidRDefault="00526100" w:rsidP="00A25F69">
            <w:pPr>
              <w:pStyle w:val="TABLE-cell"/>
            </w:pPr>
          </w:p>
        </w:tc>
      </w:tr>
      <w:tr w:rsidR="00526100" w:rsidRPr="005F6B8D" w14:paraId="7B3E9A6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73D6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03DC184D"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2D9D0110" w14:textId="77777777" w:rsidR="00526100" w:rsidRPr="005F6B8D" w:rsidRDefault="00526100" w:rsidP="00A25F69">
            <w:pPr>
              <w:pStyle w:val="TABLE-cell"/>
            </w:pPr>
          </w:p>
        </w:tc>
      </w:tr>
    </w:tbl>
    <w:p w14:paraId="2BB64839" w14:textId="77777777" w:rsidR="00526100" w:rsidRPr="005F6B8D" w:rsidRDefault="00526100" w:rsidP="00A25F69">
      <w:pPr>
        <w:pStyle w:val="PARAGRAPH"/>
      </w:pPr>
    </w:p>
    <w:p w14:paraId="0AFD6E47" w14:textId="77777777" w:rsidR="00526100" w:rsidRPr="005F6B8D" w:rsidRDefault="00526100" w:rsidP="00A25F69">
      <w:pPr>
        <w:pStyle w:val="PARAGRAPH"/>
        <w:rPr>
          <w:b/>
          <w:lang w:eastAsia="en-AU"/>
        </w:rPr>
      </w:pPr>
      <w:r w:rsidRPr="005F6B8D">
        <w:rPr>
          <w:b/>
          <w:lang w:eastAsia="en-AU"/>
        </w:rPr>
        <w:t>Minimum testing capability</w:t>
      </w:r>
    </w:p>
    <w:p w14:paraId="377C5CC8" w14:textId="77777777" w:rsidR="00526100" w:rsidRPr="005F6B8D" w:rsidRDefault="00526100" w:rsidP="00A25F69">
      <w:pPr>
        <w:pStyle w:val="PARAGRAPH"/>
        <w:rPr>
          <w:lang w:eastAsia="en-AU"/>
        </w:rPr>
      </w:pPr>
      <w:r w:rsidRPr="005F6B8D">
        <w:rPr>
          <w:lang w:eastAsia="en-AU"/>
        </w:rPr>
        <w:t>Noting that Ex o certification is rarely required, it is acceptable for the ExTL to demonstrate that they have the capability to source the equipment in the event of these tests being required</w:t>
      </w:r>
    </w:p>
    <w:p w14:paraId="390026F8" w14:textId="77777777" w:rsidR="00526100" w:rsidRPr="005F6B8D" w:rsidRDefault="00526100">
      <w:pPr>
        <w:pStyle w:val="Heading1"/>
        <w:tabs>
          <w:tab w:val="clear" w:pos="397"/>
        </w:tabs>
        <w:pPrChange w:id="390" w:author="Holdredge, Katy A" w:date="2021-02-24T14:54:00Z">
          <w:pPr>
            <w:pStyle w:val="Heading1"/>
          </w:pPr>
        </w:pPrChange>
      </w:pPr>
      <w:r w:rsidRPr="005F6B8D">
        <w:br w:type="page"/>
      </w:r>
      <w:bookmarkStart w:id="391" w:name="_Toc379980897"/>
      <w:bookmarkStart w:id="392" w:name="_Toc444678197"/>
      <w:bookmarkStart w:id="393" w:name="_Toc518389063"/>
      <w:bookmarkStart w:id="394" w:name="_Toc518551882"/>
      <w:bookmarkStart w:id="395" w:name="_Toc518560378"/>
      <w:bookmarkStart w:id="396" w:name="_Toc518561005"/>
      <w:bookmarkStart w:id="397" w:name="_Toc518561049"/>
      <w:bookmarkStart w:id="398" w:name="_Toc518561148"/>
      <w:bookmarkStart w:id="399" w:name="_Toc12527460"/>
      <w:bookmarkStart w:id="400" w:name="_Toc65071435"/>
      <w:bookmarkStart w:id="401" w:name="_Toc65071579"/>
      <w:r w:rsidRPr="005F6B8D">
        <w:lastRenderedPageBreak/>
        <w:t>IEC 60079-7</w:t>
      </w:r>
      <w:r w:rsidRPr="005F6B8D">
        <w:br/>
        <w:t xml:space="preserve">Explosive atmospheres - </w:t>
      </w:r>
      <w:r w:rsidRPr="005F6B8D">
        <w:br/>
        <w:t>Part 7: Equipment protection by increased safety "e"</w:t>
      </w:r>
      <w:bookmarkEnd w:id="391"/>
      <w:bookmarkEnd w:id="392"/>
      <w:bookmarkEnd w:id="393"/>
      <w:bookmarkEnd w:id="394"/>
      <w:bookmarkEnd w:id="395"/>
      <w:bookmarkEnd w:id="396"/>
      <w:bookmarkEnd w:id="397"/>
      <w:bookmarkEnd w:id="398"/>
      <w:bookmarkEnd w:id="399"/>
      <w:bookmarkEnd w:id="400"/>
      <w:bookmarkEnd w:id="4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8C7FEC" w14:textId="77777777" w:rsidTr="00A25F69">
        <w:tc>
          <w:tcPr>
            <w:tcW w:w="3936" w:type="dxa"/>
            <w:shd w:val="clear" w:color="auto" w:fill="auto"/>
          </w:tcPr>
          <w:p w14:paraId="55E3C86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8C44385" w14:textId="77777777" w:rsidTr="00A25F69">
        <w:tc>
          <w:tcPr>
            <w:tcW w:w="3936" w:type="dxa"/>
            <w:shd w:val="clear" w:color="auto" w:fill="auto"/>
          </w:tcPr>
          <w:p w14:paraId="0F144C6A" w14:textId="7FAC0054" w:rsidR="00526100" w:rsidRPr="005F6B8D" w:rsidRDefault="00526100" w:rsidP="00A25F69">
            <w:pPr>
              <w:pStyle w:val="TABLE-cell"/>
              <w:rPr>
                <w:lang w:eastAsia="en-GB"/>
              </w:rPr>
            </w:pPr>
            <w:r>
              <w:rPr>
                <w:bCs w:val="0"/>
                <w:lang w:eastAsia="en-GB"/>
              </w:rPr>
              <w:t>5</w:t>
            </w:r>
            <w:r w:rsidRPr="005F6B8D">
              <w:rPr>
                <w:bCs w:val="0"/>
                <w:lang w:eastAsia="en-GB"/>
              </w:rPr>
              <w:t>.</w:t>
            </w:r>
            <w:ins w:id="402" w:author="Holdredge, Katy A" w:date="2021-02-24T15:14:00Z">
              <w:r w:rsidR="00201FBB">
                <w:rPr>
                  <w:bCs w:val="0"/>
                  <w:lang w:eastAsia="en-GB"/>
                </w:rPr>
                <w:t>1</w:t>
              </w:r>
            </w:ins>
            <w:del w:id="403" w:author="Holdredge, Katy A" w:date="2021-02-24T15:14:00Z">
              <w:r w:rsidRPr="005F6B8D" w:rsidDel="00201FBB">
                <w:rPr>
                  <w:bCs w:val="0"/>
                  <w:lang w:eastAsia="en-GB"/>
                </w:rPr>
                <w:delText>0</w:delText>
              </w:r>
            </w:del>
          </w:p>
        </w:tc>
      </w:tr>
    </w:tbl>
    <w:p w14:paraId="3C5F03F5" w14:textId="77777777" w:rsidR="00526100" w:rsidRPr="005F6B8D" w:rsidRDefault="00526100" w:rsidP="00A25F69">
      <w:pPr>
        <w:pStyle w:val="PARAGRAPH"/>
        <w:rPr>
          <w:bCs/>
          <w:lang w:eastAsia="en-GB"/>
        </w:rPr>
      </w:pPr>
    </w:p>
    <w:p w14:paraId="2427A22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7C4DFF" w14:textId="77777777" w:rsidTr="00A25F69">
        <w:tc>
          <w:tcPr>
            <w:tcW w:w="3794" w:type="dxa"/>
            <w:shd w:val="clear" w:color="auto" w:fill="auto"/>
          </w:tcPr>
          <w:p w14:paraId="1F8464F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5225DC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274736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58E5712" w14:textId="77777777" w:rsidTr="00A25F69">
        <w:tc>
          <w:tcPr>
            <w:tcW w:w="3794" w:type="dxa"/>
            <w:shd w:val="clear" w:color="auto" w:fill="auto"/>
          </w:tcPr>
          <w:p w14:paraId="63C91B16" w14:textId="77777777" w:rsidR="00526100" w:rsidRPr="005F6B8D" w:rsidRDefault="00526100" w:rsidP="00E93DF4">
            <w:pPr>
              <w:pStyle w:val="TABLE-cell"/>
              <w:rPr>
                <w:lang w:eastAsia="en-GB"/>
              </w:rPr>
            </w:pPr>
          </w:p>
        </w:tc>
        <w:tc>
          <w:tcPr>
            <w:tcW w:w="2268" w:type="dxa"/>
            <w:shd w:val="clear" w:color="auto" w:fill="auto"/>
          </w:tcPr>
          <w:p w14:paraId="3520F79B" w14:textId="77777777" w:rsidR="00526100" w:rsidRPr="005F6B8D" w:rsidRDefault="00526100" w:rsidP="00E93DF4">
            <w:pPr>
              <w:pStyle w:val="TABLE-cell"/>
              <w:rPr>
                <w:lang w:eastAsia="en-GB"/>
              </w:rPr>
            </w:pPr>
          </w:p>
        </w:tc>
        <w:tc>
          <w:tcPr>
            <w:tcW w:w="1843" w:type="dxa"/>
            <w:shd w:val="clear" w:color="auto" w:fill="auto"/>
          </w:tcPr>
          <w:p w14:paraId="4CC7BC44" w14:textId="77777777" w:rsidR="00526100" w:rsidRPr="005F6B8D" w:rsidRDefault="00526100" w:rsidP="00E93DF4">
            <w:pPr>
              <w:pStyle w:val="TABLE-cell"/>
              <w:rPr>
                <w:lang w:eastAsia="en-GB"/>
              </w:rPr>
            </w:pPr>
          </w:p>
        </w:tc>
      </w:tr>
      <w:tr w:rsidR="00526100" w:rsidRPr="005F6B8D" w14:paraId="5BA0C6C3" w14:textId="77777777" w:rsidTr="00A25F69">
        <w:tc>
          <w:tcPr>
            <w:tcW w:w="3794" w:type="dxa"/>
            <w:shd w:val="clear" w:color="auto" w:fill="auto"/>
          </w:tcPr>
          <w:p w14:paraId="60AF0343" w14:textId="77777777" w:rsidR="00526100" w:rsidRPr="005F6B8D" w:rsidRDefault="00526100" w:rsidP="00E93DF4">
            <w:pPr>
              <w:pStyle w:val="TABLE-cell"/>
              <w:rPr>
                <w:lang w:eastAsia="en-GB"/>
              </w:rPr>
            </w:pPr>
          </w:p>
        </w:tc>
        <w:tc>
          <w:tcPr>
            <w:tcW w:w="2268" w:type="dxa"/>
            <w:shd w:val="clear" w:color="auto" w:fill="auto"/>
          </w:tcPr>
          <w:p w14:paraId="351D043F" w14:textId="77777777" w:rsidR="00526100" w:rsidRPr="005F6B8D" w:rsidRDefault="00526100" w:rsidP="00E93DF4">
            <w:pPr>
              <w:pStyle w:val="TABLE-cell"/>
              <w:rPr>
                <w:lang w:eastAsia="en-GB"/>
              </w:rPr>
            </w:pPr>
          </w:p>
        </w:tc>
        <w:tc>
          <w:tcPr>
            <w:tcW w:w="1843" w:type="dxa"/>
            <w:shd w:val="clear" w:color="auto" w:fill="auto"/>
          </w:tcPr>
          <w:p w14:paraId="3538B5BC" w14:textId="77777777" w:rsidR="00526100" w:rsidRPr="005F6B8D" w:rsidRDefault="00526100" w:rsidP="00E93DF4">
            <w:pPr>
              <w:pStyle w:val="TABLE-cell"/>
              <w:rPr>
                <w:lang w:eastAsia="en-GB"/>
              </w:rPr>
            </w:pPr>
          </w:p>
        </w:tc>
      </w:tr>
      <w:tr w:rsidR="00526100" w:rsidRPr="005F6B8D" w14:paraId="3B71C26D" w14:textId="77777777" w:rsidTr="00A25F69">
        <w:tc>
          <w:tcPr>
            <w:tcW w:w="3794" w:type="dxa"/>
            <w:shd w:val="clear" w:color="auto" w:fill="auto"/>
          </w:tcPr>
          <w:p w14:paraId="41F5FC09" w14:textId="77777777" w:rsidR="00526100" w:rsidRPr="005F6B8D" w:rsidRDefault="00526100" w:rsidP="00E93DF4">
            <w:pPr>
              <w:pStyle w:val="TABLE-cell"/>
              <w:rPr>
                <w:lang w:eastAsia="en-GB"/>
              </w:rPr>
            </w:pPr>
          </w:p>
        </w:tc>
        <w:tc>
          <w:tcPr>
            <w:tcW w:w="2268" w:type="dxa"/>
            <w:shd w:val="clear" w:color="auto" w:fill="auto"/>
          </w:tcPr>
          <w:p w14:paraId="14D2ACE7" w14:textId="77777777" w:rsidR="00526100" w:rsidRPr="005F6B8D" w:rsidRDefault="00526100" w:rsidP="00E93DF4">
            <w:pPr>
              <w:pStyle w:val="TABLE-cell"/>
              <w:rPr>
                <w:lang w:eastAsia="en-GB"/>
              </w:rPr>
            </w:pPr>
          </w:p>
        </w:tc>
        <w:tc>
          <w:tcPr>
            <w:tcW w:w="1843" w:type="dxa"/>
            <w:shd w:val="clear" w:color="auto" w:fill="auto"/>
          </w:tcPr>
          <w:p w14:paraId="713FE644" w14:textId="77777777" w:rsidR="00526100" w:rsidRPr="005F6B8D" w:rsidRDefault="00526100" w:rsidP="00E93DF4">
            <w:pPr>
              <w:pStyle w:val="TABLE-cell"/>
              <w:rPr>
                <w:lang w:eastAsia="en-GB"/>
              </w:rPr>
            </w:pPr>
          </w:p>
        </w:tc>
      </w:tr>
      <w:tr w:rsidR="00526100" w:rsidRPr="005F6B8D" w14:paraId="3B20ACDA" w14:textId="77777777" w:rsidTr="00A25F69">
        <w:tc>
          <w:tcPr>
            <w:tcW w:w="3794" w:type="dxa"/>
            <w:shd w:val="clear" w:color="auto" w:fill="auto"/>
          </w:tcPr>
          <w:p w14:paraId="163CB607" w14:textId="77777777" w:rsidR="00526100" w:rsidRPr="005F6B8D" w:rsidRDefault="00526100" w:rsidP="00E93DF4">
            <w:pPr>
              <w:pStyle w:val="TABLE-cell"/>
              <w:rPr>
                <w:lang w:eastAsia="en-GB"/>
              </w:rPr>
            </w:pPr>
          </w:p>
        </w:tc>
        <w:tc>
          <w:tcPr>
            <w:tcW w:w="2268" w:type="dxa"/>
            <w:shd w:val="clear" w:color="auto" w:fill="auto"/>
          </w:tcPr>
          <w:p w14:paraId="321FE9A2" w14:textId="77777777" w:rsidR="00526100" w:rsidRPr="005F6B8D" w:rsidRDefault="00526100" w:rsidP="00E93DF4">
            <w:pPr>
              <w:pStyle w:val="TABLE-cell"/>
              <w:rPr>
                <w:lang w:eastAsia="en-GB"/>
              </w:rPr>
            </w:pPr>
          </w:p>
        </w:tc>
        <w:tc>
          <w:tcPr>
            <w:tcW w:w="1843" w:type="dxa"/>
            <w:shd w:val="clear" w:color="auto" w:fill="auto"/>
          </w:tcPr>
          <w:p w14:paraId="0D52C372" w14:textId="77777777" w:rsidR="00526100" w:rsidRPr="005F6B8D" w:rsidRDefault="00526100" w:rsidP="00E93DF4">
            <w:pPr>
              <w:pStyle w:val="TABLE-cell"/>
              <w:rPr>
                <w:lang w:eastAsia="en-GB"/>
              </w:rPr>
            </w:pPr>
          </w:p>
        </w:tc>
      </w:tr>
    </w:tbl>
    <w:p w14:paraId="6F940920" w14:textId="77777777" w:rsidR="00526100" w:rsidRPr="005F6B8D" w:rsidRDefault="00526100" w:rsidP="00A25F69">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A4EB8" w:rsidRPr="005F6B8D" w14:paraId="4F82DE6A" w14:textId="77777777" w:rsidTr="001A4EB8">
        <w:trPr>
          <w:trHeight w:val="315"/>
          <w:tblHeader/>
          <w:jc w:val="center"/>
        </w:trPr>
        <w:tc>
          <w:tcPr>
            <w:tcW w:w="9356" w:type="dxa"/>
            <w:noWrap/>
            <w:vAlign w:val="bottom"/>
          </w:tcPr>
          <w:p w14:paraId="2E38AE48" w14:textId="05B6E77E" w:rsidR="001A4EB8" w:rsidRPr="001A4EB8" w:rsidRDefault="001A4EB8"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3F4A645C" w14:textId="77777777" w:rsidTr="00CF724E">
        <w:trPr>
          <w:trHeight w:val="70"/>
          <w:jc w:val="center"/>
        </w:trPr>
        <w:tc>
          <w:tcPr>
            <w:tcW w:w="9356" w:type="dxa"/>
            <w:noWrap/>
          </w:tcPr>
          <w:p w14:paraId="47D774DF" w14:textId="77777777" w:rsidR="003F20C7" w:rsidRDefault="003F20C7" w:rsidP="00526100">
            <w:pPr>
              <w:pStyle w:val="TABLE-cell"/>
              <w:numPr>
                <w:ilvl w:val="0"/>
                <w:numId w:val="52"/>
              </w:numPr>
              <w:ind w:left="360"/>
              <w:rPr>
                <w:lang w:eastAsia="en-GB"/>
              </w:rPr>
            </w:pPr>
            <w:r w:rsidRPr="005F6B8D">
              <w:rPr>
                <w:lang w:eastAsia="en-GB"/>
              </w:rPr>
              <w:t>What is the type of protection e?</w:t>
            </w:r>
          </w:p>
          <w:p w14:paraId="2FAB7524" w14:textId="77777777" w:rsidR="003F20C7" w:rsidRDefault="003F20C7" w:rsidP="00526100">
            <w:pPr>
              <w:pStyle w:val="TABLE-cell"/>
              <w:numPr>
                <w:ilvl w:val="0"/>
                <w:numId w:val="52"/>
              </w:numPr>
              <w:ind w:left="360"/>
              <w:rPr>
                <w:lang w:eastAsia="en-GB"/>
              </w:rPr>
            </w:pPr>
            <w:r>
              <w:rPr>
                <w:lang w:eastAsia="en-GB"/>
              </w:rPr>
              <w:t>What is the minimum ingress protection level for an enclosure containing bare conductive live parts?</w:t>
            </w:r>
          </w:p>
          <w:p w14:paraId="5FB9AFA8" w14:textId="77777777" w:rsidR="003F20C7" w:rsidRDefault="003F20C7" w:rsidP="00526100">
            <w:pPr>
              <w:pStyle w:val="TABLE-cell"/>
              <w:numPr>
                <w:ilvl w:val="0"/>
                <w:numId w:val="52"/>
              </w:numPr>
              <w:ind w:left="360"/>
              <w:rPr>
                <w:lang w:eastAsia="en-GB"/>
              </w:rPr>
            </w:pPr>
            <w:r>
              <w:rPr>
                <w:lang w:eastAsia="en-GB"/>
              </w:rPr>
              <w:t>Give an example of when an “X” suffix has to be added to the certificate number.</w:t>
            </w:r>
          </w:p>
          <w:p w14:paraId="7194A81B" w14:textId="77777777" w:rsidR="003F20C7" w:rsidRPr="00CA4DBE" w:rsidRDefault="003F20C7" w:rsidP="00526100">
            <w:pPr>
              <w:pStyle w:val="TABLE-cell"/>
              <w:numPr>
                <w:ilvl w:val="0"/>
                <w:numId w:val="52"/>
              </w:numPr>
              <w:ind w:left="360"/>
              <w:rPr>
                <w:lang w:eastAsia="en-GB"/>
              </w:rPr>
            </w:pPr>
            <w:r>
              <w:rPr>
                <w:lang w:eastAsia="en-GB"/>
              </w:rPr>
              <w:t xml:space="preserve">What is meant by the value </w:t>
            </w:r>
            <w:r w:rsidRPr="00CA4DBE">
              <w:rPr>
                <w:rFonts w:ascii="TimesNewRomanPS-ItalicMT" w:eastAsia="Calibri" w:hAnsi="TimesNewRomanPS-ItalicMT" w:cs="TimesNewRomanPS-ItalicMT"/>
                <w:i/>
                <w:iCs/>
                <w:spacing w:val="0"/>
                <w:lang w:eastAsia="en-GB"/>
              </w:rPr>
              <w:t>t</w:t>
            </w:r>
            <w:r w:rsidRPr="00CA4DBE">
              <w:rPr>
                <w:rFonts w:ascii="ArialMT" w:eastAsia="Calibri" w:hAnsi="ArialMT" w:cs="ArialMT"/>
                <w:spacing w:val="0"/>
                <w:szCs w:val="16"/>
                <w:vertAlign w:val="subscript"/>
                <w:lang w:eastAsia="en-GB"/>
              </w:rPr>
              <w:t>E</w:t>
            </w:r>
            <w:r>
              <w:rPr>
                <w:rFonts w:ascii="ArialMT" w:eastAsia="Calibri" w:hAnsi="ArialMT" w:cs="ArialMT"/>
                <w:spacing w:val="0"/>
                <w:szCs w:val="16"/>
                <w:lang w:eastAsia="en-GB"/>
              </w:rPr>
              <w:t>?</w:t>
            </w:r>
          </w:p>
          <w:p w14:paraId="6F01F91C" w14:textId="77777777" w:rsidR="003F20C7" w:rsidRDefault="003F20C7" w:rsidP="00526100">
            <w:pPr>
              <w:pStyle w:val="TABLE-cell"/>
              <w:numPr>
                <w:ilvl w:val="0"/>
                <w:numId w:val="52"/>
              </w:numPr>
              <w:ind w:left="360"/>
              <w:rPr>
                <w:lang w:eastAsia="en-GB"/>
              </w:rPr>
            </w:pPr>
            <w:r>
              <w:rPr>
                <w:rFonts w:ascii="ArialMT" w:eastAsia="Calibri" w:hAnsi="ArialMT" w:cs="ArialMT"/>
                <w:spacing w:val="0"/>
                <w:szCs w:val="16"/>
                <w:lang w:eastAsia="en-GB"/>
              </w:rPr>
              <w:t>With what level of protection is a current-dependent safety device required for rotating electrical machines?</w:t>
            </w:r>
          </w:p>
          <w:p w14:paraId="39BE9731" w14:textId="77777777" w:rsidR="003F20C7" w:rsidRDefault="003F20C7" w:rsidP="00526100">
            <w:pPr>
              <w:pStyle w:val="TABLE-cell"/>
              <w:numPr>
                <w:ilvl w:val="0"/>
                <w:numId w:val="52"/>
              </w:numPr>
              <w:ind w:left="360"/>
              <w:rPr>
                <w:lang w:eastAsia="en-GB"/>
              </w:rPr>
            </w:pPr>
            <w:r>
              <w:rPr>
                <w:lang w:eastAsia="en-GB"/>
              </w:rPr>
              <w:t xml:space="preserve">What methods are permitted to verify the minimum air gap requirement for rotating electrical machines with level of protection “eb”? </w:t>
            </w:r>
          </w:p>
          <w:p w14:paraId="5FBAFB8E" w14:textId="77777777" w:rsidR="003F20C7" w:rsidRDefault="003F20C7" w:rsidP="00526100">
            <w:pPr>
              <w:pStyle w:val="TABLE-cell"/>
              <w:numPr>
                <w:ilvl w:val="0"/>
                <w:numId w:val="52"/>
              </w:numPr>
              <w:ind w:left="360"/>
              <w:rPr>
                <w:lang w:eastAsia="en-GB"/>
              </w:rPr>
            </w:pPr>
            <w:r>
              <w:rPr>
                <w:lang w:eastAsia="en-GB"/>
              </w:rPr>
              <w:t>For rotating electrical machines what is the maximum ratio of the starting current</w:t>
            </w:r>
            <w:r>
              <w:rPr>
                <w:rFonts w:ascii="TimesNewRomanPS-ItalicMT" w:eastAsia="Calibri" w:hAnsi="TimesNewRomanPS-ItalicMT" w:cs="TimesNewRomanPS-ItalicMT"/>
                <w:i/>
                <w:iCs/>
                <w:spacing w:val="0"/>
                <w:lang w:eastAsia="en-GB"/>
              </w:rPr>
              <w:t xml:space="preserve"> I</w:t>
            </w:r>
            <w:r w:rsidRPr="00304424">
              <w:rPr>
                <w:rFonts w:ascii="ArialMT" w:eastAsia="Calibri" w:hAnsi="ArialMT" w:cs="ArialMT"/>
                <w:spacing w:val="0"/>
                <w:szCs w:val="16"/>
                <w:vertAlign w:val="subscript"/>
                <w:lang w:eastAsia="en-GB"/>
              </w:rPr>
              <w:t>A</w:t>
            </w:r>
            <w:r>
              <w:rPr>
                <w:rFonts w:ascii="ArialMT" w:eastAsia="Calibri" w:hAnsi="ArialMT" w:cs="ArialMT"/>
                <w:spacing w:val="0"/>
                <w:lang w:eastAsia="en-GB"/>
              </w:rPr>
              <w:t>/</w:t>
            </w:r>
            <w:r>
              <w:rPr>
                <w:rFonts w:ascii="TimesNewRomanPS-ItalicMT" w:eastAsia="Calibri" w:hAnsi="TimesNewRomanPS-ItalicMT" w:cs="TimesNewRomanPS-ItalicMT"/>
                <w:i/>
                <w:iCs/>
                <w:spacing w:val="0"/>
                <w:lang w:eastAsia="en-GB"/>
              </w:rPr>
              <w:t>I</w:t>
            </w:r>
            <w:r w:rsidRPr="00304424">
              <w:rPr>
                <w:rFonts w:ascii="ArialMT" w:eastAsia="Calibri" w:hAnsi="ArialMT" w:cs="ArialMT"/>
                <w:spacing w:val="0"/>
                <w:szCs w:val="16"/>
                <w:vertAlign w:val="subscript"/>
                <w:lang w:eastAsia="en-GB"/>
              </w:rPr>
              <w:t>N</w:t>
            </w:r>
            <w:r>
              <w:rPr>
                <w:lang w:eastAsia="en-GB"/>
              </w:rPr>
              <w:t>?</w:t>
            </w:r>
          </w:p>
          <w:p w14:paraId="23515EBD" w14:textId="77777777" w:rsidR="003F20C7" w:rsidRDefault="003F20C7" w:rsidP="00526100">
            <w:pPr>
              <w:pStyle w:val="TABLE-cell"/>
              <w:numPr>
                <w:ilvl w:val="0"/>
                <w:numId w:val="52"/>
              </w:numPr>
              <w:ind w:left="360"/>
              <w:rPr>
                <w:lang w:eastAsia="en-GB"/>
              </w:rPr>
            </w:pPr>
            <w:r>
              <w:rPr>
                <w:lang w:eastAsia="en-GB"/>
              </w:rPr>
              <w:t>With rotating electrical machines with level of protection “eb” what is the total sum of the risk factors above which tests for possible air gap sparking is required?</w:t>
            </w:r>
          </w:p>
          <w:p w14:paraId="03AC3E92" w14:textId="77777777" w:rsidR="003F20C7" w:rsidRDefault="003F20C7" w:rsidP="00526100">
            <w:pPr>
              <w:pStyle w:val="TABLE-cell"/>
              <w:numPr>
                <w:ilvl w:val="0"/>
                <w:numId w:val="52"/>
              </w:numPr>
              <w:ind w:left="360"/>
              <w:rPr>
                <w:lang w:eastAsia="en-GB"/>
              </w:rPr>
            </w:pPr>
            <w:r>
              <w:rPr>
                <w:lang w:eastAsia="en-GB"/>
              </w:rPr>
              <w:t>Testing- what is the heat preconditioning test temperature (IEC 60079-0 test of enclosures) for equipment with level of protection “eb”?</w:t>
            </w:r>
          </w:p>
          <w:p w14:paraId="01E92C94" w14:textId="77777777" w:rsidR="003F20C7" w:rsidRDefault="003F20C7" w:rsidP="00526100">
            <w:pPr>
              <w:pStyle w:val="TABLE-cell"/>
              <w:numPr>
                <w:ilvl w:val="0"/>
                <w:numId w:val="52"/>
              </w:numPr>
              <w:ind w:left="360"/>
              <w:rPr>
                <w:lang w:eastAsia="en-GB"/>
              </w:rPr>
            </w:pPr>
            <w:r>
              <w:rPr>
                <w:lang w:eastAsia="en-GB"/>
              </w:rPr>
              <w:t>What is the voltage above which stator winding insulation system tests need to be conducted for stator windings from rotating electrical machines with level of protection ”eb”?</w:t>
            </w:r>
          </w:p>
          <w:p w14:paraId="695FCC75" w14:textId="77777777" w:rsidR="003F20C7" w:rsidRDefault="003F20C7" w:rsidP="00526100">
            <w:pPr>
              <w:pStyle w:val="TABLE-cell"/>
              <w:numPr>
                <w:ilvl w:val="0"/>
                <w:numId w:val="52"/>
              </w:numPr>
              <w:ind w:left="360"/>
              <w:rPr>
                <w:lang w:eastAsia="en-GB"/>
              </w:rPr>
            </w:pPr>
            <w:r>
              <w:rPr>
                <w:lang w:eastAsia="en-GB"/>
              </w:rPr>
              <w:t>Testing- What is the test voltage and explosive test mixture for a steady state ignition test for equipment group IIB for insulation systems?</w:t>
            </w:r>
          </w:p>
          <w:p w14:paraId="1B33822B" w14:textId="77777777" w:rsidR="003F20C7" w:rsidRDefault="003F20C7" w:rsidP="00526100">
            <w:pPr>
              <w:pStyle w:val="TABLE-cell"/>
              <w:numPr>
                <w:ilvl w:val="0"/>
                <w:numId w:val="52"/>
              </w:numPr>
              <w:ind w:left="360"/>
              <w:rPr>
                <w:lang w:eastAsia="en-GB"/>
              </w:rPr>
            </w:pPr>
            <w:r>
              <w:rPr>
                <w:lang w:eastAsia="en-GB"/>
              </w:rPr>
              <w:t>Testing- How many voltage impulses of what voltage level and rise time must a level of protection “ec” 3,3kV stator insulation system pass?</w:t>
            </w:r>
          </w:p>
          <w:p w14:paraId="2215780D" w14:textId="77777777" w:rsidR="003F20C7" w:rsidRDefault="003F20C7" w:rsidP="00526100">
            <w:pPr>
              <w:pStyle w:val="TABLE-cell"/>
              <w:numPr>
                <w:ilvl w:val="0"/>
                <w:numId w:val="52"/>
              </w:numPr>
              <w:ind w:left="360"/>
              <w:rPr>
                <w:lang w:eastAsia="en-GB"/>
              </w:rPr>
            </w:pPr>
            <w:r>
              <w:rPr>
                <w:lang w:eastAsia="en-GB"/>
              </w:rPr>
              <w:t>What is the maximum capacity for sealed cells?</w:t>
            </w:r>
          </w:p>
          <w:p w14:paraId="2CAB48B1" w14:textId="567EB97D" w:rsidR="003F20C7" w:rsidRDefault="003F20C7" w:rsidP="00526100">
            <w:pPr>
              <w:pStyle w:val="TABLE-cell"/>
              <w:numPr>
                <w:ilvl w:val="0"/>
                <w:numId w:val="52"/>
              </w:numPr>
              <w:ind w:left="360"/>
              <w:rPr>
                <w:lang w:eastAsia="en-GB"/>
              </w:rPr>
            </w:pPr>
            <w:r>
              <w:rPr>
                <w:lang w:eastAsia="en-GB"/>
              </w:rPr>
              <w:t>Testing- What is the accepted condition of the bulb and filament</w:t>
            </w:r>
            <w:r w:rsidR="00FC158F">
              <w:rPr>
                <w:lang w:eastAsia="en-GB"/>
              </w:rPr>
              <w:t xml:space="preserve"> of a lamp following an impact </w:t>
            </w:r>
            <w:r>
              <w:rPr>
                <w:lang w:eastAsia="en-GB"/>
              </w:rPr>
              <w:t>or drop test?</w:t>
            </w:r>
          </w:p>
          <w:p w14:paraId="1F64A00B" w14:textId="77777777" w:rsidR="0082614C" w:rsidRDefault="003F20C7" w:rsidP="0082614C">
            <w:pPr>
              <w:pStyle w:val="TABLE-cell"/>
              <w:numPr>
                <w:ilvl w:val="0"/>
                <w:numId w:val="52"/>
              </w:numPr>
              <w:ind w:left="360"/>
              <w:rPr>
                <w:ins w:id="404" w:author="Holdredge, Katy A" w:date="2021-02-24T15:34:00Z"/>
                <w:lang w:eastAsia="en-GB"/>
              </w:rPr>
            </w:pPr>
            <w:r>
              <w:rPr>
                <w:lang w:eastAsia="en-GB"/>
              </w:rPr>
              <w:t>Testing- detail the different methods used for determining the temperature of ballasts for discharge lamps under abnormal operating conditions for levels of protection “eb” &amp; “ec”.</w:t>
            </w:r>
          </w:p>
          <w:p w14:paraId="05F5BC6D" w14:textId="0ED7DE9E" w:rsidR="0082614C" w:rsidRPr="009075DD" w:rsidRDefault="0082614C" w:rsidP="0082614C">
            <w:pPr>
              <w:pStyle w:val="TABLE-cell"/>
              <w:numPr>
                <w:ilvl w:val="0"/>
                <w:numId w:val="52"/>
              </w:numPr>
              <w:ind w:left="360"/>
              <w:rPr>
                <w:bCs w:val="0"/>
                <w:szCs w:val="16"/>
                <w:lang w:eastAsia="en-GB"/>
              </w:rPr>
            </w:pPr>
            <w:ins w:id="405" w:author="Holdredge, Katy A" w:date="2021-02-24T15:34:00Z">
              <w:r w:rsidRPr="00E93DF4">
                <w:rPr>
                  <w:rFonts w:ascii="Arial-BoldMT" w:eastAsia="SimSun" w:hAnsi="Arial-BoldMT" w:cs="Arial-BoldMT"/>
                  <w:bCs w:val="0"/>
                  <w:spacing w:val="0"/>
                  <w:szCs w:val="16"/>
                  <w:lang w:val="en-US"/>
                </w:rPr>
                <w:t>Alternative separation distances for Level of Protection “ec”</w:t>
              </w:r>
              <w:r w:rsidR="00776472" w:rsidRPr="009075DD">
                <w:rPr>
                  <w:bCs w:val="0"/>
                  <w:szCs w:val="16"/>
                  <w:lang w:eastAsia="en-GB"/>
                </w:rPr>
                <w:t xml:space="preserve"> </w:t>
              </w:r>
              <w:r w:rsidRPr="00E93DF4">
                <w:rPr>
                  <w:rFonts w:ascii="Arial-BoldMT" w:eastAsia="SimSun" w:hAnsi="Arial-BoldMT" w:cs="Arial-BoldMT"/>
                  <w:bCs w:val="0"/>
                  <w:spacing w:val="0"/>
                  <w:szCs w:val="16"/>
                  <w:lang w:val="en-US"/>
                </w:rPr>
                <w:t>equipment under controlled environments</w:t>
              </w:r>
            </w:ins>
            <w:ins w:id="406" w:author="Holdredge, Katy A" w:date="2021-02-24T15:36:00Z">
              <w:r w:rsidR="003E77C9">
                <w:rPr>
                  <w:rFonts w:ascii="Arial-BoldMT" w:eastAsia="SimSun" w:hAnsi="Arial-BoldMT" w:cs="Arial-BoldMT"/>
                  <w:bCs w:val="0"/>
                  <w:spacing w:val="0"/>
                  <w:szCs w:val="16"/>
                  <w:lang w:val="en-US"/>
                </w:rPr>
                <w:t>.</w:t>
              </w:r>
            </w:ins>
          </w:p>
        </w:tc>
      </w:tr>
    </w:tbl>
    <w:p w14:paraId="110C6B67"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37ED7A15" w14:textId="77777777" w:rsidTr="001A4EB8">
        <w:tc>
          <w:tcPr>
            <w:tcW w:w="3348" w:type="dxa"/>
            <w:shd w:val="clear" w:color="auto" w:fill="auto"/>
          </w:tcPr>
          <w:p w14:paraId="2481050B" w14:textId="77777777" w:rsidR="003134DC" w:rsidRPr="000462A6" w:rsidRDefault="003134DC" w:rsidP="00E93DF4">
            <w:pPr>
              <w:pStyle w:val="TABLE-col-heading"/>
            </w:pPr>
            <w:r w:rsidRPr="000462A6">
              <w:t>Comments by IECEx Assessor:</w:t>
            </w:r>
          </w:p>
        </w:tc>
        <w:tc>
          <w:tcPr>
            <w:tcW w:w="5938" w:type="dxa"/>
            <w:shd w:val="clear" w:color="auto" w:fill="auto"/>
          </w:tcPr>
          <w:p w14:paraId="04AB3A6F" w14:textId="77777777" w:rsidR="003134DC" w:rsidRDefault="003134DC" w:rsidP="00E93DF4">
            <w:pPr>
              <w:pStyle w:val="TABLE-cell"/>
            </w:pPr>
          </w:p>
        </w:tc>
      </w:tr>
    </w:tbl>
    <w:p w14:paraId="23F8F132" w14:textId="77777777" w:rsidR="00526100" w:rsidRPr="005F6B8D" w:rsidRDefault="00526100" w:rsidP="00A25F69">
      <w:pPr>
        <w:pStyle w:val="PARAGRAPH"/>
        <w:rPr>
          <w:lang w:eastAsia="en-GB"/>
        </w:rPr>
      </w:pPr>
    </w:p>
    <w:p w14:paraId="2049C17D" w14:textId="77777777" w:rsidR="00526100" w:rsidRPr="005F6B8D" w:rsidRDefault="00526100" w:rsidP="00A25F69">
      <w:pPr>
        <w:pStyle w:val="PARAGRAPH"/>
        <w:rPr>
          <w:b/>
          <w:lang w:eastAsia="en-GB"/>
        </w:rPr>
      </w:pPr>
      <w:r w:rsidRPr="005F6B8D">
        <w:rPr>
          <w:b/>
          <w:lang w:eastAsia="en-GB"/>
        </w:rPr>
        <w:t>2: Procedures</w:t>
      </w:r>
    </w:p>
    <w:p w14:paraId="4890A65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604D9104"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04A077B"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30DFC82"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A9CE6C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ECAAAA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AC13FE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2BDB859"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55D49F" w14:textId="77777777" w:rsidR="00526100" w:rsidRPr="005F6B8D" w:rsidRDefault="00526100" w:rsidP="00A25F69">
            <w:pPr>
              <w:pStyle w:val="TABLE-cell"/>
              <w:rPr>
                <w:lang w:eastAsia="en-GB"/>
              </w:rPr>
            </w:pPr>
            <w:r w:rsidRPr="005F6B8D">
              <w:rPr>
                <w:lang w:eastAsia="en-GB"/>
              </w:rPr>
              <w:t> </w:t>
            </w:r>
          </w:p>
        </w:tc>
      </w:tr>
      <w:tr w:rsidR="00526100" w:rsidRPr="005F6B8D" w14:paraId="7D9A345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000F5A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FDCB14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88DD2F" w14:textId="77777777" w:rsidR="00526100" w:rsidRPr="005F6B8D" w:rsidRDefault="00526100" w:rsidP="00A25F69">
            <w:pPr>
              <w:pStyle w:val="TABLE-cell"/>
              <w:rPr>
                <w:lang w:eastAsia="en-GB"/>
              </w:rPr>
            </w:pPr>
            <w:r w:rsidRPr="005F6B8D">
              <w:rPr>
                <w:lang w:eastAsia="en-GB"/>
              </w:rPr>
              <w:t> </w:t>
            </w:r>
          </w:p>
        </w:tc>
      </w:tr>
      <w:tr w:rsidR="00526100" w:rsidRPr="005F6B8D" w14:paraId="0FF54A7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FD770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05EE3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98FE29C" w14:textId="77777777" w:rsidR="00526100" w:rsidRPr="005F6B8D" w:rsidRDefault="00526100" w:rsidP="00A25F69">
            <w:pPr>
              <w:pStyle w:val="TABLE-cell"/>
              <w:rPr>
                <w:lang w:eastAsia="en-GB"/>
              </w:rPr>
            </w:pPr>
            <w:r w:rsidRPr="005F6B8D">
              <w:rPr>
                <w:lang w:eastAsia="en-GB"/>
              </w:rPr>
              <w:t> </w:t>
            </w:r>
          </w:p>
        </w:tc>
      </w:tr>
      <w:tr w:rsidR="00526100" w:rsidRPr="005F6B8D" w14:paraId="7E4E4733"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036C89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0BA316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053EFC" w14:textId="77777777" w:rsidR="00526100" w:rsidRPr="005F6B8D" w:rsidRDefault="00526100" w:rsidP="00A25F69">
            <w:pPr>
              <w:pStyle w:val="TABLE-cell"/>
              <w:rPr>
                <w:lang w:eastAsia="en-GB"/>
              </w:rPr>
            </w:pPr>
            <w:r w:rsidRPr="005F6B8D">
              <w:rPr>
                <w:lang w:eastAsia="en-GB"/>
              </w:rPr>
              <w:t> </w:t>
            </w:r>
          </w:p>
        </w:tc>
      </w:tr>
      <w:tr w:rsidR="00526100" w:rsidRPr="005F6B8D" w14:paraId="748E2A0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0E60D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A52457"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50700575" w14:textId="77777777" w:rsidR="00526100" w:rsidRPr="005F6B8D" w:rsidRDefault="00526100" w:rsidP="00A25F69">
            <w:pPr>
              <w:pStyle w:val="TABLE-cell"/>
              <w:rPr>
                <w:lang w:eastAsia="en-GB"/>
              </w:rPr>
            </w:pPr>
            <w:r w:rsidRPr="005F6B8D">
              <w:rPr>
                <w:lang w:eastAsia="en-GB"/>
              </w:rPr>
              <w:t> </w:t>
            </w:r>
          </w:p>
        </w:tc>
      </w:tr>
    </w:tbl>
    <w:p w14:paraId="0CF018AE" w14:textId="77777777" w:rsidR="00526100" w:rsidRPr="005F6B8D" w:rsidRDefault="00526100" w:rsidP="00A25F69">
      <w:pPr>
        <w:pStyle w:val="PARAGRAPH"/>
        <w:tabs>
          <w:tab w:val="left" w:pos="3801"/>
        </w:tabs>
      </w:pPr>
      <w:r w:rsidRPr="005F6B8D">
        <w:rPr>
          <w:b/>
          <w:bCs/>
          <w:lang w:eastAsia="en-GB"/>
        </w:rPr>
        <w:t>3: Equipment and Testing</w:t>
      </w:r>
      <w:r w:rsidRPr="005F6B8D">
        <w:rPr>
          <w:b/>
          <w:bCs/>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526100" w:rsidRPr="005F6B8D" w14:paraId="0DA7E2EC"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71EF8AA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60079-7 Increased safety "e"</w:t>
            </w:r>
          </w:p>
        </w:tc>
      </w:tr>
      <w:tr w:rsidR="00526100" w:rsidRPr="005F6B8D" w14:paraId="4B45AF1F" w14:textId="77777777" w:rsidTr="00A25F6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14:paraId="7CB923B7" w14:textId="77777777" w:rsidR="00526100" w:rsidRPr="005F6B8D" w:rsidRDefault="00526100" w:rsidP="00A25F69">
            <w:pPr>
              <w:pStyle w:val="TABLE-col-heading"/>
            </w:pPr>
            <w:r w:rsidRPr="005F6B8D">
              <w:t>Clause</w:t>
            </w:r>
          </w:p>
        </w:tc>
        <w:tc>
          <w:tcPr>
            <w:tcW w:w="3883" w:type="dxa"/>
            <w:tcBorders>
              <w:top w:val="single" w:sz="6" w:space="0" w:color="auto"/>
              <w:left w:val="single" w:sz="6" w:space="0" w:color="auto"/>
              <w:bottom w:val="single" w:sz="4" w:space="0" w:color="auto"/>
              <w:right w:val="single" w:sz="4" w:space="0" w:color="auto"/>
            </w:tcBorders>
          </w:tcPr>
          <w:p w14:paraId="659C1538" w14:textId="77777777" w:rsidR="00526100" w:rsidRPr="005F6B8D" w:rsidRDefault="00526100" w:rsidP="00A25F69">
            <w:pPr>
              <w:pStyle w:val="TABLE-col-heading"/>
            </w:pPr>
            <w:r w:rsidRPr="005F6B8D">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14:paraId="2FE6FB5B" w14:textId="77777777" w:rsidR="00526100" w:rsidRPr="005F6B8D" w:rsidRDefault="00526100" w:rsidP="00A25F69">
            <w:pPr>
              <w:pStyle w:val="TABLE-col-heading"/>
            </w:pPr>
            <w:r w:rsidRPr="005F6B8D">
              <w:t xml:space="preserve">Result – Remark </w:t>
            </w:r>
          </w:p>
        </w:tc>
      </w:tr>
      <w:tr w:rsidR="00526100" w:rsidRPr="005F6B8D" w14:paraId="4138BFD0" w14:textId="77777777" w:rsidTr="00A25F69">
        <w:trPr>
          <w:cantSplit/>
          <w:trHeight w:val="345"/>
          <w:jc w:val="center"/>
        </w:trPr>
        <w:tc>
          <w:tcPr>
            <w:tcW w:w="1020" w:type="dxa"/>
            <w:tcBorders>
              <w:top w:val="single" w:sz="4" w:space="0" w:color="auto"/>
              <w:left w:val="single" w:sz="4" w:space="0" w:color="auto"/>
              <w:right w:val="single" w:sz="4" w:space="0" w:color="auto"/>
            </w:tcBorders>
          </w:tcPr>
          <w:p w14:paraId="4B5C02AA" w14:textId="77777777" w:rsidR="00526100" w:rsidRPr="005F6B8D" w:rsidRDefault="00526100" w:rsidP="00A25F69">
            <w:pPr>
              <w:pStyle w:val="TABLE-cell"/>
              <w:rPr>
                <w:b/>
              </w:rPr>
            </w:pPr>
            <w:r>
              <w:rPr>
                <w:b/>
              </w:rPr>
              <w:t>6.1</w:t>
            </w:r>
          </w:p>
        </w:tc>
        <w:tc>
          <w:tcPr>
            <w:tcW w:w="8336" w:type="dxa"/>
            <w:gridSpan w:val="2"/>
            <w:tcBorders>
              <w:top w:val="single" w:sz="4" w:space="0" w:color="auto"/>
              <w:left w:val="single" w:sz="4" w:space="0" w:color="auto"/>
              <w:bottom w:val="single" w:sz="4" w:space="0" w:color="auto"/>
              <w:right w:val="single" w:sz="4" w:space="0" w:color="auto"/>
            </w:tcBorders>
          </w:tcPr>
          <w:p w14:paraId="23DF1BC3" w14:textId="77777777" w:rsidR="00526100" w:rsidRPr="005F6B8D" w:rsidRDefault="00526100" w:rsidP="00A25F69">
            <w:pPr>
              <w:pStyle w:val="TABLE-cell"/>
              <w:rPr>
                <w:b/>
              </w:rPr>
            </w:pPr>
            <w:r w:rsidRPr="005F6B8D">
              <w:rPr>
                <w:b/>
              </w:rPr>
              <w:t xml:space="preserve">Dielectric </w:t>
            </w:r>
            <w:r>
              <w:rPr>
                <w:b/>
              </w:rPr>
              <w:t>strength</w:t>
            </w:r>
            <w:r w:rsidRPr="005F6B8D">
              <w:rPr>
                <w:b/>
              </w:rPr>
              <w:t xml:space="preserve"> *</w:t>
            </w:r>
          </w:p>
        </w:tc>
      </w:tr>
      <w:tr w:rsidR="00526100" w:rsidRPr="005F6B8D" w14:paraId="6B554CF7"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9235C5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A3DEA"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445F859" w14:textId="77777777" w:rsidR="00526100" w:rsidRPr="005F6B8D" w:rsidRDefault="00526100" w:rsidP="00A25F69">
            <w:pPr>
              <w:pStyle w:val="TABLE-cell"/>
            </w:pPr>
          </w:p>
        </w:tc>
      </w:tr>
      <w:tr w:rsidR="00526100" w:rsidRPr="005F6B8D" w14:paraId="51409A04"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276896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8812C9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97D12D" w14:textId="77777777" w:rsidR="00526100" w:rsidRPr="005F6B8D" w:rsidRDefault="00526100" w:rsidP="00A25F69">
            <w:pPr>
              <w:pStyle w:val="TABLE-cell"/>
            </w:pPr>
          </w:p>
        </w:tc>
      </w:tr>
      <w:tr w:rsidR="00526100" w:rsidRPr="005F6B8D" w14:paraId="5F8D8BAB"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661703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31B6D0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E32D7CC" w14:textId="77777777" w:rsidR="00526100" w:rsidRPr="005F6B8D" w:rsidRDefault="00526100" w:rsidP="00A25F69">
            <w:pPr>
              <w:pStyle w:val="TABLE-cell"/>
            </w:pPr>
          </w:p>
        </w:tc>
      </w:tr>
      <w:tr w:rsidR="00526100" w:rsidRPr="005F6B8D" w14:paraId="55A04055"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543401C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A35F7C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36F731F" w14:textId="77777777" w:rsidR="00526100" w:rsidRPr="005F6B8D" w:rsidRDefault="00526100" w:rsidP="00A25F69">
            <w:pPr>
              <w:pStyle w:val="TABLE-cell"/>
            </w:pPr>
          </w:p>
        </w:tc>
      </w:tr>
      <w:tr w:rsidR="00526100" w:rsidRPr="005F6B8D" w14:paraId="46413883"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7FD0CF1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8A4EFB6"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8CCA7F" w14:textId="77777777" w:rsidR="00526100" w:rsidRPr="005F6B8D" w:rsidRDefault="00526100" w:rsidP="00A25F69">
            <w:pPr>
              <w:pStyle w:val="TABLE-cell"/>
            </w:pPr>
          </w:p>
        </w:tc>
      </w:tr>
      <w:tr w:rsidR="00526100" w:rsidRPr="005F6B8D" w14:paraId="3E817EEA"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F21D347" w14:textId="77777777" w:rsidR="00526100" w:rsidRDefault="00526100" w:rsidP="00A25F69">
            <w:pPr>
              <w:pStyle w:val="TABLE-cell"/>
              <w:rPr>
                <w:b/>
              </w:rPr>
            </w:pPr>
            <w:r>
              <w:rPr>
                <w:b/>
              </w:rPr>
              <w:t>6.2</w:t>
            </w:r>
          </w:p>
          <w:p w14:paraId="5FB334E4" w14:textId="77777777" w:rsidR="00526100" w:rsidRPr="005F6B8D" w:rsidRDefault="00526100" w:rsidP="00A25F69">
            <w:pPr>
              <w:pStyle w:val="TABLE-cell"/>
              <w:rPr>
                <w:b/>
              </w:rPr>
            </w:pPr>
            <w:r w:rsidRPr="005F6B8D">
              <w:rPr>
                <w:b/>
              </w:rPr>
              <w:t>6.</w:t>
            </w:r>
            <w:r>
              <w:rPr>
                <w:b/>
              </w:rPr>
              <w:t>2</w:t>
            </w:r>
            <w:r w:rsidRPr="005F6B8D">
              <w:rPr>
                <w:b/>
              </w:rPr>
              <w:t>.1</w:t>
            </w:r>
          </w:p>
        </w:tc>
        <w:tc>
          <w:tcPr>
            <w:tcW w:w="8336" w:type="dxa"/>
            <w:gridSpan w:val="2"/>
            <w:tcBorders>
              <w:top w:val="single" w:sz="4" w:space="0" w:color="auto"/>
              <w:left w:val="single" w:sz="4" w:space="0" w:color="auto"/>
              <w:bottom w:val="single" w:sz="4" w:space="0" w:color="auto"/>
              <w:right w:val="single" w:sz="4" w:space="0" w:color="auto"/>
            </w:tcBorders>
          </w:tcPr>
          <w:p w14:paraId="7900F075" w14:textId="77777777" w:rsidR="00526100" w:rsidRDefault="00526100" w:rsidP="00A25F69">
            <w:pPr>
              <w:pStyle w:val="TABLE-cell"/>
              <w:rPr>
                <w:b/>
              </w:rPr>
            </w:pPr>
            <w:r>
              <w:rPr>
                <w:b/>
              </w:rPr>
              <w:t>Rotating electrical machines</w:t>
            </w:r>
          </w:p>
          <w:p w14:paraId="3415AC58" w14:textId="77777777" w:rsidR="00526100" w:rsidRPr="005F6B8D" w:rsidRDefault="00526100" w:rsidP="00A25F69">
            <w:pPr>
              <w:pStyle w:val="TABLE-cell"/>
              <w:rPr>
                <w:b/>
              </w:rPr>
            </w:pPr>
            <w:r w:rsidRPr="003500AC">
              <w:rPr>
                <w:b/>
              </w:rPr>
              <w:t xml:space="preserve">Determination of starting current </w:t>
            </w:r>
            <w:r>
              <w:rPr>
                <w:b/>
              </w:rPr>
              <w:t>ratio IA/ IN and the time t</w:t>
            </w:r>
            <w:r w:rsidRPr="003500AC">
              <w:rPr>
                <w:b/>
              </w:rPr>
              <w:t>E</w:t>
            </w:r>
          </w:p>
        </w:tc>
      </w:tr>
      <w:tr w:rsidR="00526100" w:rsidRPr="005F6B8D" w14:paraId="6C7B6FBE"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8EEB3C6"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8736176"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0D6EBDFE" w14:textId="77777777" w:rsidR="00526100" w:rsidRPr="005F6B8D" w:rsidRDefault="00526100" w:rsidP="00A25F69">
            <w:pPr>
              <w:pStyle w:val="TABLE-cell"/>
            </w:pPr>
          </w:p>
        </w:tc>
      </w:tr>
      <w:tr w:rsidR="00526100" w:rsidRPr="005F6B8D" w14:paraId="3787D1FD"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567ACE3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0473B67"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07BEA335" w14:textId="77777777" w:rsidR="00526100" w:rsidRPr="005F6B8D" w:rsidRDefault="00526100" w:rsidP="00A25F69">
            <w:pPr>
              <w:pStyle w:val="TABLE-cell"/>
            </w:pPr>
          </w:p>
        </w:tc>
      </w:tr>
      <w:tr w:rsidR="00526100" w:rsidRPr="005F6B8D" w14:paraId="1EDC7145"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708FB76A"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547C5BE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1DEE3F8" w14:textId="77777777" w:rsidR="00526100" w:rsidRPr="005F6B8D" w:rsidRDefault="00526100" w:rsidP="00A25F69">
            <w:pPr>
              <w:pStyle w:val="TABLE-cell"/>
            </w:pPr>
          </w:p>
        </w:tc>
      </w:tr>
      <w:tr w:rsidR="00526100" w:rsidRPr="005F6B8D" w14:paraId="6E1E4E37"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9F2252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298929A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E0EF01D" w14:textId="77777777" w:rsidR="00526100" w:rsidRPr="005F6B8D" w:rsidRDefault="00526100" w:rsidP="00A25F69">
            <w:pPr>
              <w:pStyle w:val="TABLE-cell"/>
            </w:pPr>
          </w:p>
        </w:tc>
      </w:tr>
      <w:tr w:rsidR="00526100" w:rsidRPr="005F6B8D" w14:paraId="33FB5AB4"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1BAB9157"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right w:val="single" w:sz="4" w:space="0" w:color="auto"/>
            </w:tcBorders>
          </w:tcPr>
          <w:p w14:paraId="1FF365BD"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5792C0CD" w14:textId="77777777" w:rsidR="00526100" w:rsidRPr="005F6B8D" w:rsidRDefault="00526100" w:rsidP="00A25F69">
            <w:pPr>
              <w:pStyle w:val="TABLE-cell"/>
            </w:pPr>
          </w:p>
        </w:tc>
      </w:tr>
      <w:tr w:rsidR="00526100" w:rsidRPr="005F6B8D" w14:paraId="7C972E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CD38A40" w14:textId="77777777" w:rsidR="00526100" w:rsidRDefault="00526100" w:rsidP="00A25F69">
            <w:pPr>
              <w:pStyle w:val="TABLE-cell"/>
              <w:rPr>
                <w:b/>
              </w:rPr>
            </w:pPr>
            <w:r w:rsidRPr="005F6B8D">
              <w:rPr>
                <w:b/>
              </w:rPr>
              <w:t>6.2.3</w:t>
            </w:r>
          </w:p>
          <w:p w14:paraId="6A6B9170" w14:textId="77777777" w:rsidR="00526100" w:rsidRPr="005F6B8D" w:rsidRDefault="00526100" w:rsidP="00A25F69">
            <w:pPr>
              <w:pStyle w:val="TABLE-cell"/>
              <w:rPr>
                <w:b/>
              </w:rPr>
            </w:pPr>
            <w:r>
              <w:rPr>
                <w:b/>
              </w:rPr>
              <w:t>6.2.3.1</w:t>
            </w:r>
          </w:p>
        </w:tc>
        <w:tc>
          <w:tcPr>
            <w:tcW w:w="8336" w:type="dxa"/>
            <w:gridSpan w:val="2"/>
            <w:tcBorders>
              <w:top w:val="single" w:sz="4" w:space="0" w:color="auto"/>
              <w:left w:val="single" w:sz="4" w:space="0" w:color="auto"/>
              <w:bottom w:val="single" w:sz="4" w:space="0" w:color="auto"/>
              <w:right w:val="single" w:sz="4" w:space="0" w:color="auto"/>
            </w:tcBorders>
          </w:tcPr>
          <w:p w14:paraId="3BB76DE0" w14:textId="77777777" w:rsidR="00526100" w:rsidRDefault="00526100" w:rsidP="00A25F69">
            <w:pPr>
              <w:pStyle w:val="TABLE-cell"/>
              <w:rPr>
                <w:b/>
              </w:rPr>
            </w:pPr>
            <w:r w:rsidRPr="005F6B8D">
              <w:rPr>
                <w:b/>
              </w:rPr>
              <w:t>Additional tests</w:t>
            </w:r>
          </w:p>
          <w:p w14:paraId="06FEEB57" w14:textId="77777777" w:rsidR="00526100" w:rsidRPr="005F6B8D" w:rsidRDefault="00526100" w:rsidP="00A25F69">
            <w:pPr>
              <w:pStyle w:val="TABLE-cell"/>
              <w:rPr>
                <w:b/>
              </w:rPr>
            </w:pPr>
            <w:r>
              <w:rPr>
                <w:b/>
              </w:rPr>
              <w:t>Stator winding insulation</w:t>
            </w:r>
          </w:p>
        </w:tc>
      </w:tr>
      <w:tr w:rsidR="00526100" w:rsidRPr="005F6B8D" w14:paraId="7C94E4D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EE3235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7AD0456D"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30471F7" w14:textId="77777777" w:rsidR="00526100" w:rsidRPr="005F6B8D" w:rsidRDefault="00526100" w:rsidP="00A25F69">
            <w:pPr>
              <w:pStyle w:val="TABLE-cell"/>
            </w:pPr>
          </w:p>
        </w:tc>
      </w:tr>
      <w:tr w:rsidR="00526100" w:rsidRPr="005F6B8D" w14:paraId="70585180"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71D3E8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37F513F8"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00BD0DB" w14:textId="77777777" w:rsidR="00526100" w:rsidRPr="005F6B8D" w:rsidRDefault="00526100" w:rsidP="00A25F69">
            <w:pPr>
              <w:pStyle w:val="TABLE-cell"/>
            </w:pPr>
          </w:p>
        </w:tc>
      </w:tr>
      <w:tr w:rsidR="00526100" w:rsidRPr="005F6B8D" w14:paraId="19A16EB8"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73B8394"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113383C9"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00536049" w14:textId="77777777" w:rsidR="00526100" w:rsidRPr="005F6B8D" w:rsidRDefault="00526100" w:rsidP="00A25F69">
            <w:pPr>
              <w:pStyle w:val="TABLE-cell"/>
            </w:pPr>
          </w:p>
        </w:tc>
      </w:tr>
      <w:tr w:rsidR="00526100" w:rsidRPr="005F6B8D" w14:paraId="2F7C4697"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6121440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43C0882"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1E1F3D38" w14:textId="77777777" w:rsidR="00526100" w:rsidRPr="005F6B8D" w:rsidRDefault="00526100" w:rsidP="00A25F69">
            <w:pPr>
              <w:pStyle w:val="TABLE-cell"/>
            </w:pPr>
          </w:p>
        </w:tc>
      </w:tr>
      <w:tr w:rsidR="00526100" w:rsidRPr="005F6B8D" w14:paraId="147A7FA2"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DACE001"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7C1A5556"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1948AF51" w14:textId="77777777" w:rsidR="00526100" w:rsidRPr="005F6B8D" w:rsidRDefault="00526100" w:rsidP="00A25F69">
            <w:pPr>
              <w:pStyle w:val="TABLE-cell"/>
            </w:pPr>
          </w:p>
        </w:tc>
      </w:tr>
      <w:tr w:rsidR="00526100" w:rsidRPr="005F6B8D" w14:paraId="39259FE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7F2F16" w14:textId="77777777" w:rsidR="00526100" w:rsidRPr="005F6B8D" w:rsidRDefault="00526100" w:rsidP="00A25F69">
            <w:pPr>
              <w:pStyle w:val="TABLE-cell"/>
              <w:rPr>
                <w:b/>
              </w:rPr>
            </w:pPr>
            <w:r>
              <w:rPr>
                <w:b/>
              </w:rPr>
              <w:t>6.2.3.2</w:t>
            </w:r>
          </w:p>
        </w:tc>
        <w:tc>
          <w:tcPr>
            <w:tcW w:w="8336" w:type="dxa"/>
            <w:gridSpan w:val="2"/>
            <w:tcBorders>
              <w:top w:val="single" w:sz="4" w:space="0" w:color="auto"/>
              <w:left w:val="single" w:sz="4" w:space="0" w:color="auto"/>
              <w:bottom w:val="single" w:sz="4" w:space="0" w:color="auto"/>
              <w:right w:val="single" w:sz="4" w:space="0" w:color="auto"/>
            </w:tcBorders>
          </w:tcPr>
          <w:p w14:paraId="3C3E328A" w14:textId="77777777" w:rsidR="00526100" w:rsidRPr="005F6B8D" w:rsidRDefault="00526100" w:rsidP="00A25F69">
            <w:pPr>
              <w:pStyle w:val="TABLE-cell"/>
              <w:rPr>
                <w:b/>
              </w:rPr>
            </w:pPr>
            <w:r>
              <w:rPr>
                <w:b/>
              </w:rPr>
              <w:t>Cage rotor</w:t>
            </w:r>
          </w:p>
        </w:tc>
      </w:tr>
      <w:tr w:rsidR="00526100" w:rsidRPr="005F6B8D" w14:paraId="48EB0A0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374AE4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E4F6EBA"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857BC99" w14:textId="77777777" w:rsidR="00526100" w:rsidRPr="005F6B8D" w:rsidRDefault="00526100" w:rsidP="00A25F69">
            <w:pPr>
              <w:pStyle w:val="TABLE-cell"/>
            </w:pPr>
          </w:p>
        </w:tc>
      </w:tr>
      <w:tr w:rsidR="00526100" w:rsidRPr="005F6B8D" w14:paraId="440674B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BED9812"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64EFD456"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FB1D35D" w14:textId="77777777" w:rsidR="00526100" w:rsidRPr="005F6B8D" w:rsidRDefault="00526100" w:rsidP="00A25F69">
            <w:pPr>
              <w:pStyle w:val="TABLE-cell"/>
            </w:pPr>
          </w:p>
        </w:tc>
      </w:tr>
      <w:tr w:rsidR="00526100" w:rsidRPr="005F6B8D" w14:paraId="1174E69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6B994AF"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889DA7C"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3B8FA9E1" w14:textId="77777777" w:rsidR="00526100" w:rsidRPr="005F6B8D" w:rsidRDefault="00526100" w:rsidP="00A25F69">
            <w:pPr>
              <w:pStyle w:val="TABLE-cell"/>
            </w:pPr>
          </w:p>
        </w:tc>
      </w:tr>
      <w:tr w:rsidR="00526100" w:rsidRPr="005F6B8D" w14:paraId="68B3F7E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CC018FC"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008B505F"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7B96F14C" w14:textId="77777777" w:rsidR="00526100" w:rsidRPr="005F6B8D" w:rsidRDefault="00526100" w:rsidP="00A25F69">
            <w:pPr>
              <w:pStyle w:val="TABLE-cell"/>
            </w:pPr>
          </w:p>
        </w:tc>
      </w:tr>
      <w:tr w:rsidR="00526100" w:rsidRPr="005F6B8D" w14:paraId="74B7C3CA"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5B3B4C7C"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0CF227E3"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40F0E616" w14:textId="77777777" w:rsidR="00526100" w:rsidRPr="005F6B8D" w:rsidRDefault="00526100" w:rsidP="00A25F69">
            <w:pPr>
              <w:pStyle w:val="TABLE-cell"/>
            </w:pPr>
          </w:p>
        </w:tc>
      </w:tr>
      <w:tr w:rsidR="00526100" w:rsidRPr="005F6B8D" w14:paraId="1552C1D3"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8DF0881" w14:textId="77777777" w:rsidR="00526100" w:rsidRPr="005F6B8D" w:rsidRDefault="00526100" w:rsidP="00A25F69">
            <w:pPr>
              <w:pStyle w:val="TABLE-cell"/>
              <w:rPr>
                <w:b/>
              </w:rPr>
            </w:pPr>
            <w:r>
              <w:rPr>
                <w:b/>
              </w:rPr>
              <w:t>6.2.4</w:t>
            </w:r>
          </w:p>
        </w:tc>
        <w:tc>
          <w:tcPr>
            <w:tcW w:w="8336" w:type="dxa"/>
            <w:gridSpan w:val="2"/>
            <w:tcBorders>
              <w:top w:val="single" w:sz="6" w:space="0" w:color="auto"/>
              <w:left w:val="single" w:sz="6" w:space="0" w:color="auto"/>
              <w:bottom w:val="single" w:sz="6" w:space="0" w:color="auto"/>
              <w:right w:val="single" w:sz="6" w:space="0" w:color="auto"/>
            </w:tcBorders>
          </w:tcPr>
          <w:p w14:paraId="2F561AE6" w14:textId="77777777" w:rsidR="00526100" w:rsidRPr="005F6B8D" w:rsidRDefault="00526100" w:rsidP="00A25F69">
            <w:pPr>
              <w:pStyle w:val="TABLE-cell"/>
              <w:rPr>
                <w:b/>
              </w:rPr>
            </w:pPr>
            <w:r>
              <w:rPr>
                <w:b/>
                <w:bCs w:val="0"/>
              </w:rPr>
              <w:t>Overspeed test of cemented magnets</w:t>
            </w:r>
          </w:p>
        </w:tc>
      </w:tr>
      <w:tr w:rsidR="00526100" w:rsidRPr="005F6B8D" w14:paraId="6171CC6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2E26E1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3A5D878"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6C6E6050" w14:textId="77777777" w:rsidR="00526100" w:rsidRPr="005F6B8D" w:rsidRDefault="00526100" w:rsidP="00A25F69">
            <w:pPr>
              <w:pStyle w:val="TABLE-cell"/>
            </w:pPr>
          </w:p>
        </w:tc>
      </w:tr>
      <w:tr w:rsidR="00526100" w:rsidRPr="005F6B8D" w14:paraId="5C0BA598"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5BB889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675299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37CA0417" w14:textId="77777777" w:rsidR="00526100" w:rsidRPr="005F6B8D" w:rsidRDefault="00526100" w:rsidP="00A25F69">
            <w:pPr>
              <w:pStyle w:val="TABLE-cell"/>
            </w:pPr>
          </w:p>
        </w:tc>
      </w:tr>
      <w:tr w:rsidR="00526100" w:rsidRPr="005F6B8D" w14:paraId="1E75AD8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5DC9DB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B9C86F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7EF1D497" w14:textId="77777777" w:rsidR="00526100" w:rsidRPr="005F6B8D" w:rsidRDefault="00526100" w:rsidP="00A25F69">
            <w:pPr>
              <w:pStyle w:val="TABLE-cell"/>
            </w:pPr>
          </w:p>
        </w:tc>
      </w:tr>
      <w:tr w:rsidR="00526100" w:rsidRPr="005F6B8D" w14:paraId="522829A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38ED38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954F64C"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B7993CF" w14:textId="77777777" w:rsidR="00526100" w:rsidRPr="005F6B8D" w:rsidRDefault="00526100" w:rsidP="00A25F69">
            <w:pPr>
              <w:pStyle w:val="TABLE-cell"/>
            </w:pPr>
          </w:p>
        </w:tc>
      </w:tr>
      <w:tr w:rsidR="00526100" w:rsidRPr="005F6B8D" w14:paraId="4D84AA03"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9D25051"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4460282A"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37F1ACF3" w14:textId="77777777" w:rsidR="00526100" w:rsidRPr="005F6B8D" w:rsidRDefault="00526100" w:rsidP="00A25F69">
            <w:pPr>
              <w:pStyle w:val="TABLE-cell"/>
            </w:pPr>
          </w:p>
        </w:tc>
      </w:tr>
      <w:tr w:rsidR="00526100" w:rsidRPr="005F6B8D" w14:paraId="3F719329"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57B16B8" w14:textId="77777777" w:rsidR="00526100" w:rsidRDefault="00526100" w:rsidP="00A25F69">
            <w:pPr>
              <w:pStyle w:val="TABLE-cell"/>
              <w:rPr>
                <w:b/>
              </w:rPr>
            </w:pPr>
            <w:r>
              <w:rPr>
                <w:b/>
              </w:rPr>
              <w:lastRenderedPageBreak/>
              <w:t>6.3</w:t>
            </w:r>
          </w:p>
          <w:p w14:paraId="0E2384B0" w14:textId="77777777" w:rsidR="00526100" w:rsidRPr="005F6B8D" w:rsidRDefault="00526100" w:rsidP="00A25F69">
            <w:pPr>
              <w:pStyle w:val="TABLE-cell"/>
              <w:rPr>
                <w:b/>
              </w:rPr>
            </w:pPr>
            <w:r>
              <w:rPr>
                <w:b/>
              </w:rPr>
              <w:t>6.3.2</w:t>
            </w:r>
          </w:p>
        </w:tc>
        <w:tc>
          <w:tcPr>
            <w:tcW w:w="8336" w:type="dxa"/>
            <w:gridSpan w:val="2"/>
            <w:tcBorders>
              <w:top w:val="single" w:sz="6" w:space="0" w:color="auto"/>
              <w:left w:val="single" w:sz="6" w:space="0" w:color="auto"/>
              <w:bottom w:val="single" w:sz="6" w:space="0" w:color="auto"/>
              <w:right w:val="single" w:sz="6" w:space="0" w:color="auto"/>
            </w:tcBorders>
          </w:tcPr>
          <w:p w14:paraId="03A60086" w14:textId="77777777" w:rsidR="00526100" w:rsidRDefault="00526100" w:rsidP="00A25F69">
            <w:pPr>
              <w:pStyle w:val="TABLE-cell"/>
              <w:rPr>
                <w:b/>
                <w:bCs w:val="0"/>
              </w:rPr>
            </w:pPr>
            <w:r>
              <w:rPr>
                <w:b/>
                <w:bCs w:val="0"/>
              </w:rPr>
              <w:t>Luminaires</w:t>
            </w:r>
          </w:p>
          <w:p w14:paraId="126ECB15" w14:textId="77777777" w:rsidR="00526100" w:rsidRPr="005F6B8D" w:rsidRDefault="00526100" w:rsidP="00A25F69">
            <w:pPr>
              <w:pStyle w:val="TABLE-cell"/>
              <w:rPr>
                <w:b/>
              </w:rPr>
            </w:pPr>
            <w:r>
              <w:rPr>
                <w:b/>
              </w:rPr>
              <w:t>Impact and drop tests*</w:t>
            </w:r>
          </w:p>
        </w:tc>
      </w:tr>
      <w:tr w:rsidR="00526100" w:rsidRPr="005F6B8D" w14:paraId="03ACEA65"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3275E0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84E9C4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ACE9EC0" w14:textId="77777777" w:rsidR="00526100" w:rsidRPr="005F6B8D" w:rsidRDefault="00526100" w:rsidP="00A25F69">
            <w:pPr>
              <w:pStyle w:val="TABLE-cell"/>
            </w:pPr>
          </w:p>
        </w:tc>
      </w:tr>
      <w:tr w:rsidR="00526100" w:rsidRPr="005F6B8D" w14:paraId="7E243D0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A8D27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69F451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172B95F3" w14:textId="77777777" w:rsidR="00526100" w:rsidRPr="005F6B8D" w:rsidRDefault="00526100" w:rsidP="00A25F69">
            <w:pPr>
              <w:pStyle w:val="TABLE-cell"/>
            </w:pPr>
          </w:p>
        </w:tc>
      </w:tr>
      <w:tr w:rsidR="00526100" w:rsidRPr="005F6B8D" w14:paraId="579E41A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F4626C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5149CBF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1723E894" w14:textId="77777777" w:rsidR="00526100" w:rsidRPr="005F6B8D" w:rsidRDefault="00526100" w:rsidP="00A25F69">
            <w:pPr>
              <w:pStyle w:val="TABLE-cell"/>
            </w:pPr>
          </w:p>
        </w:tc>
      </w:tr>
      <w:tr w:rsidR="00526100" w:rsidRPr="005F6B8D" w14:paraId="52A10E7A"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D4A170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E628CE9"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35C49BFD" w14:textId="77777777" w:rsidR="00526100" w:rsidRPr="005F6B8D" w:rsidRDefault="00526100" w:rsidP="00A25F69">
            <w:pPr>
              <w:pStyle w:val="TABLE-cell"/>
            </w:pPr>
          </w:p>
        </w:tc>
      </w:tr>
      <w:tr w:rsidR="00526100" w:rsidRPr="005F6B8D" w14:paraId="228FE96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7B548CC"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50B671D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023ABDCC" w14:textId="77777777" w:rsidR="00526100" w:rsidRPr="005F6B8D" w:rsidRDefault="00526100" w:rsidP="00A25F69">
            <w:pPr>
              <w:pStyle w:val="TABLE-cell"/>
            </w:pPr>
          </w:p>
        </w:tc>
      </w:tr>
      <w:tr w:rsidR="00526100" w:rsidRPr="005F6B8D" w14:paraId="42E4EED6"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5FA6B18" w14:textId="77777777" w:rsidR="00526100" w:rsidRPr="005F6B8D" w:rsidRDefault="00526100" w:rsidP="00A25F69">
            <w:pPr>
              <w:pStyle w:val="TABLE-cell"/>
              <w:rPr>
                <w:b/>
              </w:rPr>
            </w:pPr>
            <w:r w:rsidRPr="005F6B8D">
              <w:rPr>
                <w:b/>
              </w:rPr>
              <w:t>6.3</w:t>
            </w:r>
            <w:r>
              <w:rPr>
                <w:b/>
              </w:rPr>
              <w:t>.3</w:t>
            </w:r>
          </w:p>
        </w:tc>
        <w:tc>
          <w:tcPr>
            <w:tcW w:w="8336" w:type="dxa"/>
            <w:gridSpan w:val="2"/>
            <w:tcBorders>
              <w:top w:val="single" w:sz="6" w:space="0" w:color="auto"/>
              <w:left w:val="single" w:sz="6" w:space="0" w:color="auto"/>
              <w:bottom w:val="single" w:sz="6" w:space="0" w:color="auto"/>
              <w:right w:val="single" w:sz="6" w:space="0" w:color="auto"/>
            </w:tcBorders>
          </w:tcPr>
          <w:p w14:paraId="72EB2B31" w14:textId="77777777" w:rsidR="00526100" w:rsidRPr="005F6B8D" w:rsidRDefault="00526100" w:rsidP="00A25F69">
            <w:pPr>
              <w:pStyle w:val="TABLE-cell"/>
              <w:rPr>
                <w:b/>
              </w:rPr>
            </w:pPr>
            <w:r w:rsidRPr="005F6B8D">
              <w:rPr>
                <w:b/>
                <w:bCs w:val="0"/>
              </w:rPr>
              <w:t>Mechanical tests for screw lampholders other than E10</w:t>
            </w:r>
            <w:del w:id="407" w:author="Holdredge, Katy A" w:date="2021-02-24T15:15:00Z">
              <w:r w:rsidRPr="005F6B8D" w:rsidDel="00A06FFA">
                <w:rPr>
                  <w:b/>
                  <w:bCs w:val="0"/>
                </w:rPr>
                <w:delText xml:space="preserve"> *</w:delText>
              </w:r>
            </w:del>
          </w:p>
        </w:tc>
      </w:tr>
      <w:tr w:rsidR="00526100" w:rsidRPr="005F6B8D" w14:paraId="09604AB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3AB614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0BFE351"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C80844D" w14:textId="77777777" w:rsidR="00526100" w:rsidRPr="005F6B8D" w:rsidRDefault="00526100" w:rsidP="00A25F69">
            <w:pPr>
              <w:pStyle w:val="TABLE-cell"/>
            </w:pPr>
          </w:p>
        </w:tc>
      </w:tr>
      <w:tr w:rsidR="00526100" w:rsidRPr="005F6B8D" w14:paraId="655D75E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E1E8EDE"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055BAC53"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28EE9F2E" w14:textId="77777777" w:rsidR="00526100" w:rsidRPr="005F6B8D" w:rsidRDefault="00526100" w:rsidP="00A25F69">
            <w:pPr>
              <w:pStyle w:val="TABLE-cell"/>
            </w:pPr>
          </w:p>
        </w:tc>
      </w:tr>
      <w:tr w:rsidR="00526100" w:rsidRPr="005F6B8D" w14:paraId="2D88679E"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D8243F1"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975408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2395BED" w14:textId="77777777" w:rsidR="00526100" w:rsidRPr="005F6B8D" w:rsidRDefault="00526100" w:rsidP="00A25F69">
            <w:pPr>
              <w:pStyle w:val="TABLE-cell"/>
            </w:pPr>
          </w:p>
        </w:tc>
      </w:tr>
      <w:tr w:rsidR="00526100" w:rsidRPr="005F6B8D" w14:paraId="6FEE136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4FBEE0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2FE7E713"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6E989DE4" w14:textId="77777777" w:rsidR="00526100" w:rsidRPr="005F6B8D" w:rsidRDefault="00526100" w:rsidP="00A25F69">
            <w:pPr>
              <w:pStyle w:val="TABLE-cell"/>
            </w:pPr>
          </w:p>
        </w:tc>
      </w:tr>
      <w:tr w:rsidR="00526100" w:rsidRPr="005F6B8D" w14:paraId="48B4759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6C80D6" w14:textId="77777777" w:rsidR="00526100" w:rsidRPr="005F6B8D" w:rsidRDefault="00526100" w:rsidP="00A25F69">
            <w:pPr>
              <w:pStyle w:val="TABLE-cell"/>
            </w:pPr>
            <w:r w:rsidRPr="005F6B8D">
              <w:t>Photos</w:t>
            </w:r>
            <w:bookmarkStart w:id="408" w:name="OLE_LINK3"/>
            <w:bookmarkStart w:id="409" w:name="OLE_LINK4"/>
            <w:r w:rsidRPr="005F6B8D">
              <w:t xml:space="preserve"> </w:t>
            </w:r>
            <w:bookmarkEnd w:id="408"/>
            <w:bookmarkEnd w:id="409"/>
          </w:p>
        </w:tc>
        <w:tc>
          <w:tcPr>
            <w:tcW w:w="3883" w:type="dxa"/>
            <w:tcBorders>
              <w:top w:val="single" w:sz="4" w:space="0" w:color="auto"/>
              <w:left w:val="single" w:sz="6" w:space="0" w:color="auto"/>
              <w:right w:val="single" w:sz="4" w:space="0" w:color="auto"/>
            </w:tcBorders>
          </w:tcPr>
          <w:p w14:paraId="2C9760C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4669176C" w14:textId="77777777" w:rsidR="00526100" w:rsidRPr="005F6B8D" w:rsidRDefault="00526100" w:rsidP="00A25F69">
            <w:pPr>
              <w:pStyle w:val="TABLE-cell"/>
            </w:pPr>
          </w:p>
        </w:tc>
      </w:tr>
      <w:tr w:rsidR="00526100" w:rsidRPr="005F6B8D" w14:paraId="134C576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10A050" w14:textId="77777777" w:rsidR="00526100" w:rsidRPr="005F6B8D" w:rsidRDefault="00526100" w:rsidP="00A25F69">
            <w:pPr>
              <w:pStyle w:val="TABLE-cell"/>
              <w:rPr>
                <w:b/>
              </w:rPr>
            </w:pPr>
            <w:r>
              <w:rPr>
                <w:b/>
              </w:rPr>
              <w:t>6.3.4</w:t>
            </w:r>
          </w:p>
        </w:tc>
        <w:tc>
          <w:tcPr>
            <w:tcW w:w="8336" w:type="dxa"/>
            <w:gridSpan w:val="2"/>
            <w:tcBorders>
              <w:top w:val="single" w:sz="4" w:space="0" w:color="auto"/>
              <w:left w:val="single" w:sz="4" w:space="0" w:color="auto"/>
              <w:bottom w:val="single" w:sz="4" w:space="0" w:color="auto"/>
              <w:right w:val="single" w:sz="4" w:space="0" w:color="auto"/>
            </w:tcBorders>
          </w:tcPr>
          <w:p w14:paraId="6EE2F134" w14:textId="77777777" w:rsidR="00526100" w:rsidRPr="005F6B8D" w:rsidRDefault="00526100" w:rsidP="00A25F69">
            <w:pPr>
              <w:pStyle w:val="TABLE-cell"/>
              <w:rPr>
                <w:b/>
              </w:rPr>
            </w:pPr>
            <w:r w:rsidRPr="005F6B8D">
              <w:rPr>
                <w:b/>
                <w:bCs w:val="0"/>
              </w:rPr>
              <w:t xml:space="preserve">Abnormal operation of luminaires </w:t>
            </w:r>
          </w:p>
        </w:tc>
      </w:tr>
      <w:tr w:rsidR="00526100" w:rsidRPr="005F6B8D" w14:paraId="3310B01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2C283B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B43767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623B62D" w14:textId="77777777" w:rsidR="00526100" w:rsidRPr="005F6B8D" w:rsidRDefault="00526100" w:rsidP="00A25F69">
            <w:pPr>
              <w:pStyle w:val="TABLE-cell"/>
            </w:pPr>
          </w:p>
        </w:tc>
      </w:tr>
      <w:tr w:rsidR="00526100" w:rsidRPr="005F6B8D" w14:paraId="4F6236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414B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DFD876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240EA1D" w14:textId="77777777" w:rsidR="00526100" w:rsidRPr="005F6B8D" w:rsidRDefault="00526100" w:rsidP="00A25F69">
            <w:pPr>
              <w:pStyle w:val="TABLE-cell"/>
            </w:pPr>
          </w:p>
        </w:tc>
      </w:tr>
      <w:tr w:rsidR="00526100" w:rsidRPr="005F6B8D" w14:paraId="169122F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5E4B40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1DB066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A923893" w14:textId="77777777" w:rsidR="00526100" w:rsidRPr="005F6B8D" w:rsidRDefault="00526100" w:rsidP="00A25F69">
            <w:pPr>
              <w:pStyle w:val="TABLE-cell"/>
            </w:pPr>
          </w:p>
        </w:tc>
      </w:tr>
      <w:tr w:rsidR="00526100" w:rsidRPr="005F6B8D" w14:paraId="61121FB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8F817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0AE6B0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E4CBD96" w14:textId="77777777" w:rsidR="00526100" w:rsidRPr="005F6B8D" w:rsidRDefault="00526100" w:rsidP="00A25F69">
            <w:pPr>
              <w:pStyle w:val="TABLE-cell"/>
            </w:pPr>
          </w:p>
        </w:tc>
      </w:tr>
      <w:tr w:rsidR="00526100" w:rsidRPr="005F6B8D" w14:paraId="530C1A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57DC5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8ACD12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8E1371C" w14:textId="77777777" w:rsidR="00526100" w:rsidRPr="005F6B8D" w:rsidRDefault="00526100" w:rsidP="00A25F69">
            <w:pPr>
              <w:pStyle w:val="TABLE-cell"/>
            </w:pPr>
          </w:p>
        </w:tc>
      </w:tr>
      <w:tr w:rsidR="00526100" w:rsidRPr="005F6B8D" w14:paraId="305BBC6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26F8D7E" w14:textId="77777777" w:rsidR="00526100" w:rsidRPr="005F6B8D" w:rsidRDefault="00526100" w:rsidP="00A25F69">
            <w:pPr>
              <w:pStyle w:val="TABLE-cell"/>
              <w:rPr>
                <w:b/>
              </w:rPr>
            </w:pPr>
            <w:r>
              <w:rPr>
                <w:b/>
              </w:rPr>
              <w:t>6.3.5</w:t>
            </w:r>
          </w:p>
        </w:tc>
        <w:tc>
          <w:tcPr>
            <w:tcW w:w="8336" w:type="dxa"/>
            <w:gridSpan w:val="2"/>
            <w:tcBorders>
              <w:top w:val="single" w:sz="4" w:space="0" w:color="auto"/>
              <w:left w:val="single" w:sz="4" w:space="0" w:color="auto"/>
              <w:bottom w:val="single" w:sz="4" w:space="0" w:color="auto"/>
              <w:right w:val="single" w:sz="4" w:space="0" w:color="auto"/>
            </w:tcBorders>
          </w:tcPr>
          <w:p w14:paraId="5C93E241" w14:textId="77777777" w:rsidR="00526100" w:rsidRPr="005F6B8D" w:rsidRDefault="00526100" w:rsidP="00A25F69">
            <w:pPr>
              <w:pStyle w:val="TABLE-cell"/>
              <w:rPr>
                <w:b/>
              </w:rPr>
            </w:pPr>
            <w:r w:rsidRPr="005F6B8D">
              <w:rPr>
                <w:b/>
                <w:bCs w:val="0"/>
              </w:rPr>
              <w:t xml:space="preserve">Sulphur dioxide test for </w:t>
            </w:r>
            <w:r>
              <w:rPr>
                <w:b/>
                <w:bCs w:val="0"/>
              </w:rPr>
              <w:t xml:space="preserve">level of protection "eb" for </w:t>
            </w:r>
            <w:r w:rsidRPr="005F6B8D">
              <w:rPr>
                <w:b/>
                <w:bCs w:val="0"/>
              </w:rPr>
              <w:t xml:space="preserve">the connection of bi-pin lamp caps to lampholders </w:t>
            </w:r>
          </w:p>
        </w:tc>
      </w:tr>
      <w:tr w:rsidR="00526100" w:rsidRPr="005F6B8D" w14:paraId="0FD0AE4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A572DE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9E8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EBC1077" w14:textId="77777777" w:rsidR="00526100" w:rsidRPr="005F6B8D" w:rsidRDefault="00526100" w:rsidP="00A25F69">
            <w:pPr>
              <w:pStyle w:val="TABLE-cell"/>
            </w:pPr>
          </w:p>
        </w:tc>
      </w:tr>
      <w:tr w:rsidR="00526100" w:rsidRPr="005F6B8D" w14:paraId="5B0A9D1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BA95C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81212F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286F9096" w14:textId="77777777" w:rsidR="00526100" w:rsidRPr="005F6B8D" w:rsidRDefault="00526100" w:rsidP="00A25F69">
            <w:pPr>
              <w:pStyle w:val="TABLE-cell"/>
            </w:pPr>
          </w:p>
        </w:tc>
      </w:tr>
      <w:tr w:rsidR="00526100" w:rsidRPr="005F6B8D" w14:paraId="6651104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384F1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83F353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BE97598" w14:textId="77777777" w:rsidR="00526100" w:rsidRPr="005F6B8D" w:rsidRDefault="00526100" w:rsidP="00A25F69">
            <w:pPr>
              <w:pStyle w:val="TABLE-cell"/>
            </w:pPr>
          </w:p>
        </w:tc>
      </w:tr>
      <w:tr w:rsidR="00526100" w:rsidRPr="005F6B8D" w14:paraId="5BBDC37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EB29C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EAE55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1155DD6" w14:textId="77777777" w:rsidR="00526100" w:rsidRPr="005F6B8D" w:rsidRDefault="00526100" w:rsidP="00A25F69">
            <w:pPr>
              <w:pStyle w:val="TABLE-cell"/>
            </w:pPr>
          </w:p>
        </w:tc>
      </w:tr>
      <w:tr w:rsidR="00526100" w:rsidRPr="005F6B8D" w14:paraId="5C9CBA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A01903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90666D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5A456A5" w14:textId="77777777" w:rsidR="00526100" w:rsidRPr="005F6B8D" w:rsidRDefault="00526100" w:rsidP="00A25F69">
            <w:pPr>
              <w:pStyle w:val="TABLE-cell"/>
            </w:pPr>
          </w:p>
        </w:tc>
      </w:tr>
      <w:tr w:rsidR="00526100" w:rsidRPr="005F6B8D" w14:paraId="6212E4A2"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039F4012" w14:textId="77777777" w:rsidR="00526100" w:rsidRPr="005F6B8D" w:rsidRDefault="00526100" w:rsidP="00A25F69">
            <w:pPr>
              <w:pStyle w:val="TABLE-cell"/>
              <w:rPr>
                <w:b/>
              </w:rPr>
            </w:pPr>
            <w:r>
              <w:rPr>
                <w:b/>
              </w:rPr>
              <w:t>6.3.6</w:t>
            </w:r>
          </w:p>
        </w:tc>
        <w:tc>
          <w:tcPr>
            <w:tcW w:w="8336" w:type="dxa"/>
            <w:gridSpan w:val="2"/>
            <w:tcBorders>
              <w:top w:val="single" w:sz="4" w:space="0" w:color="auto"/>
              <w:left w:val="single" w:sz="4" w:space="0" w:color="auto"/>
              <w:bottom w:val="single" w:sz="4" w:space="0" w:color="auto"/>
              <w:right w:val="single" w:sz="4" w:space="0" w:color="auto"/>
            </w:tcBorders>
          </w:tcPr>
          <w:p w14:paraId="0F699F59" w14:textId="77777777" w:rsidR="00526100" w:rsidRPr="005F6B8D" w:rsidRDefault="00526100" w:rsidP="00A25F69">
            <w:pPr>
              <w:pStyle w:val="TABLE-cell"/>
              <w:rPr>
                <w:b/>
              </w:rPr>
            </w:pPr>
            <w:r w:rsidRPr="005F6B8D">
              <w:rPr>
                <w:b/>
                <w:bCs w:val="0"/>
                <w:lang w:eastAsia="en-GB"/>
              </w:rPr>
              <w:t xml:space="preserve">Vibration test for </w:t>
            </w:r>
            <w:r>
              <w:rPr>
                <w:b/>
                <w:bCs w:val="0"/>
                <w:lang w:eastAsia="en-GB"/>
              </w:rPr>
              <w:t xml:space="preserve">level of protection "eb" for </w:t>
            </w:r>
            <w:r w:rsidRPr="005F6B8D">
              <w:rPr>
                <w:b/>
                <w:bCs w:val="0"/>
                <w:lang w:eastAsia="en-GB"/>
              </w:rPr>
              <w:t>luminaires with bi-pin lamps</w:t>
            </w:r>
          </w:p>
        </w:tc>
      </w:tr>
      <w:tr w:rsidR="00526100" w:rsidRPr="005F6B8D" w14:paraId="6740540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DA09C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B4B7A3"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0BF59420" w14:textId="77777777" w:rsidR="00526100" w:rsidRPr="005F6B8D" w:rsidRDefault="00526100" w:rsidP="00A25F69">
            <w:pPr>
              <w:pStyle w:val="TABLE-cell"/>
            </w:pPr>
          </w:p>
        </w:tc>
      </w:tr>
      <w:tr w:rsidR="00526100" w:rsidRPr="005F6B8D" w14:paraId="0108AE5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E4B0E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562E994"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EA7A8EE" w14:textId="77777777" w:rsidR="00526100" w:rsidRPr="005F6B8D" w:rsidRDefault="00526100" w:rsidP="00A25F69">
            <w:pPr>
              <w:pStyle w:val="TABLE-cell"/>
            </w:pPr>
          </w:p>
        </w:tc>
      </w:tr>
      <w:tr w:rsidR="00526100" w:rsidRPr="005F6B8D" w14:paraId="1723E28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143D0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4753891"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007D285" w14:textId="77777777" w:rsidR="00526100" w:rsidRPr="005F6B8D" w:rsidRDefault="00526100" w:rsidP="00A25F69">
            <w:pPr>
              <w:pStyle w:val="TABLE-cell"/>
            </w:pPr>
          </w:p>
        </w:tc>
      </w:tr>
      <w:tr w:rsidR="00526100" w:rsidRPr="005F6B8D" w14:paraId="297E2AA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B52C7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7743D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D71956D" w14:textId="77777777" w:rsidR="00526100" w:rsidRPr="005F6B8D" w:rsidRDefault="00526100" w:rsidP="00A25F69">
            <w:pPr>
              <w:pStyle w:val="TABLE-cell"/>
            </w:pPr>
          </w:p>
        </w:tc>
      </w:tr>
      <w:tr w:rsidR="00526100" w:rsidRPr="005F6B8D" w14:paraId="0C29082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37EB8A"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53EBE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28E6797" w14:textId="77777777" w:rsidR="00526100" w:rsidRPr="005F6B8D" w:rsidRDefault="00526100" w:rsidP="00A25F69">
            <w:pPr>
              <w:pStyle w:val="TABLE-cell"/>
            </w:pPr>
          </w:p>
        </w:tc>
      </w:tr>
      <w:tr w:rsidR="00526100" w:rsidRPr="005F6B8D" w14:paraId="1D42E55A"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1D2AF3D9" w14:textId="77777777" w:rsidR="00526100" w:rsidRPr="005F6B8D" w:rsidRDefault="00526100" w:rsidP="00A25F69">
            <w:pPr>
              <w:pStyle w:val="TABLE-cell"/>
              <w:rPr>
                <w:b/>
              </w:rPr>
            </w:pPr>
            <w:r>
              <w:rPr>
                <w:b/>
              </w:rPr>
              <w:t>6.3.7</w:t>
            </w:r>
          </w:p>
        </w:tc>
        <w:tc>
          <w:tcPr>
            <w:tcW w:w="8336" w:type="dxa"/>
            <w:gridSpan w:val="2"/>
            <w:tcBorders>
              <w:top w:val="single" w:sz="4" w:space="0" w:color="auto"/>
              <w:left w:val="single" w:sz="4" w:space="0" w:color="auto"/>
              <w:bottom w:val="single" w:sz="4" w:space="0" w:color="auto"/>
              <w:right w:val="single" w:sz="4" w:space="0" w:color="auto"/>
            </w:tcBorders>
          </w:tcPr>
          <w:p w14:paraId="13D99557" w14:textId="77777777" w:rsidR="00526100" w:rsidRPr="005F6B8D" w:rsidRDefault="00526100" w:rsidP="00A25F69">
            <w:pPr>
              <w:pStyle w:val="TABLE-cell"/>
              <w:rPr>
                <w:b/>
              </w:rPr>
            </w:pPr>
            <w:r>
              <w:rPr>
                <w:b/>
                <w:bCs w:val="0"/>
                <w:lang w:eastAsia="en-GB"/>
              </w:rPr>
              <w:t>Tests for wiring of luminaires subject to high-voltage impulses from ignitors</w:t>
            </w:r>
          </w:p>
        </w:tc>
      </w:tr>
      <w:tr w:rsidR="00526100" w:rsidRPr="005F6B8D" w14:paraId="3357AB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A6570C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A38BC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D355DAD" w14:textId="77777777" w:rsidR="00526100" w:rsidRPr="005F6B8D" w:rsidRDefault="00526100" w:rsidP="00A25F69">
            <w:pPr>
              <w:pStyle w:val="TABLE-cell"/>
            </w:pPr>
          </w:p>
        </w:tc>
      </w:tr>
      <w:tr w:rsidR="00526100" w:rsidRPr="005F6B8D" w14:paraId="3BFA3A0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60545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B919748"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B6565AC" w14:textId="77777777" w:rsidR="00526100" w:rsidRPr="005F6B8D" w:rsidRDefault="00526100" w:rsidP="00A25F69">
            <w:pPr>
              <w:pStyle w:val="TABLE-cell"/>
            </w:pPr>
          </w:p>
        </w:tc>
      </w:tr>
      <w:tr w:rsidR="00526100" w:rsidRPr="005F6B8D" w14:paraId="5CE374B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90B70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CB0A0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B4D3B28" w14:textId="77777777" w:rsidR="00526100" w:rsidRPr="005F6B8D" w:rsidRDefault="00526100" w:rsidP="00A25F69">
            <w:pPr>
              <w:pStyle w:val="TABLE-cell"/>
            </w:pPr>
          </w:p>
        </w:tc>
      </w:tr>
      <w:tr w:rsidR="00526100" w:rsidRPr="005F6B8D" w14:paraId="1515C68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D00EAF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41F95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49066321" w14:textId="77777777" w:rsidR="00526100" w:rsidRPr="005F6B8D" w:rsidRDefault="00526100" w:rsidP="00A25F69">
            <w:pPr>
              <w:pStyle w:val="TABLE-cell"/>
            </w:pPr>
          </w:p>
        </w:tc>
      </w:tr>
      <w:tr w:rsidR="00526100" w:rsidRPr="005F6B8D" w14:paraId="01CAA29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F6CEA59"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0674DF9"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62703D3" w14:textId="77777777" w:rsidR="00526100" w:rsidRPr="005F6B8D" w:rsidRDefault="00526100" w:rsidP="00A25F69">
            <w:pPr>
              <w:pStyle w:val="TABLE-cell"/>
            </w:pPr>
          </w:p>
        </w:tc>
      </w:tr>
      <w:tr w:rsidR="00526100" w:rsidRPr="005F6B8D" w14:paraId="32D825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5CCA577" w14:textId="77777777" w:rsidR="00526100" w:rsidRPr="005F6B8D" w:rsidRDefault="00526100" w:rsidP="00A25F69">
            <w:pPr>
              <w:pStyle w:val="TABLE-cell"/>
              <w:rPr>
                <w:b/>
              </w:rPr>
            </w:pPr>
            <w:r>
              <w:rPr>
                <w:b/>
              </w:rPr>
              <w:t>6.3.8</w:t>
            </w:r>
          </w:p>
        </w:tc>
        <w:tc>
          <w:tcPr>
            <w:tcW w:w="8336" w:type="dxa"/>
            <w:gridSpan w:val="2"/>
            <w:tcBorders>
              <w:top w:val="single" w:sz="4" w:space="0" w:color="auto"/>
              <w:left w:val="single" w:sz="4" w:space="0" w:color="auto"/>
              <w:bottom w:val="single" w:sz="4" w:space="0" w:color="auto"/>
              <w:right w:val="single" w:sz="4" w:space="0" w:color="auto"/>
            </w:tcBorders>
          </w:tcPr>
          <w:p w14:paraId="26F4B6ED" w14:textId="77777777" w:rsidR="00526100" w:rsidRPr="003F6391" w:rsidRDefault="00526100" w:rsidP="00A25F69">
            <w:pPr>
              <w:pStyle w:val="TABLE-cell"/>
              <w:rPr>
                <w:b/>
                <w:bCs w:val="0"/>
                <w:lang w:eastAsia="en-GB"/>
              </w:rPr>
            </w:pPr>
            <w:r w:rsidRPr="003F6391">
              <w:rPr>
                <w:b/>
                <w:bCs w:val="0"/>
                <w:lang w:eastAsia="en-GB"/>
              </w:rPr>
              <w:t>Tests for electronic starters for tubular fluorescent lamps and for ignitors in level</w:t>
            </w:r>
          </w:p>
          <w:p w14:paraId="151A73C6" w14:textId="77777777" w:rsidR="00526100" w:rsidRPr="005F6B8D" w:rsidRDefault="00526100" w:rsidP="00A25F69">
            <w:pPr>
              <w:pStyle w:val="TABLE-cell"/>
              <w:rPr>
                <w:b/>
              </w:rPr>
            </w:pPr>
            <w:r w:rsidRPr="003F6391">
              <w:rPr>
                <w:b/>
                <w:bCs w:val="0"/>
                <w:lang w:eastAsia="en-GB"/>
              </w:rPr>
              <w:t>of protection “ec” for discharge lamps</w:t>
            </w:r>
          </w:p>
        </w:tc>
      </w:tr>
      <w:tr w:rsidR="00526100" w:rsidRPr="005F6B8D" w14:paraId="337A758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34F63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FD7012F"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6555A6B" w14:textId="77777777" w:rsidR="00526100" w:rsidRPr="005F6B8D" w:rsidRDefault="00526100" w:rsidP="00A25F69">
            <w:pPr>
              <w:pStyle w:val="TABLE-cell"/>
            </w:pPr>
          </w:p>
        </w:tc>
      </w:tr>
      <w:tr w:rsidR="00526100" w:rsidRPr="005F6B8D" w14:paraId="35A1D7A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FC11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3B9B4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9BFFEE1" w14:textId="77777777" w:rsidR="00526100" w:rsidRPr="005F6B8D" w:rsidRDefault="00526100" w:rsidP="00A25F69">
            <w:pPr>
              <w:pStyle w:val="TABLE-cell"/>
            </w:pPr>
          </w:p>
        </w:tc>
      </w:tr>
      <w:tr w:rsidR="00526100" w:rsidRPr="005F6B8D" w14:paraId="2A52B1E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DAFA5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C17DF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0A61B1" w14:textId="77777777" w:rsidR="00526100" w:rsidRPr="005F6B8D" w:rsidRDefault="00526100" w:rsidP="00A25F69">
            <w:pPr>
              <w:pStyle w:val="TABLE-cell"/>
            </w:pPr>
          </w:p>
        </w:tc>
      </w:tr>
      <w:tr w:rsidR="00526100" w:rsidRPr="005F6B8D" w14:paraId="2D891E4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F7BE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C215D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CD3577" w14:textId="77777777" w:rsidR="00526100" w:rsidRPr="005F6B8D" w:rsidRDefault="00526100" w:rsidP="00A25F69">
            <w:pPr>
              <w:pStyle w:val="TABLE-cell"/>
            </w:pPr>
          </w:p>
        </w:tc>
      </w:tr>
      <w:tr w:rsidR="00526100" w:rsidRPr="005F6B8D" w14:paraId="1A9EAC8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5C446C"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EB98B8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F2B490F" w14:textId="77777777" w:rsidR="00526100" w:rsidRPr="005F6B8D" w:rsidRDefault="00526100" w:rsidP="00A25F69">
            <w:pPr>
              <w:pStyle w:val="TABLE-cell"/>
            </w:pPr>
          </w:p>
        </w:tc>
      </w:tr>
      <w:tr w:rsidR="00526100" w:rsidRPr="005F6B8D" w14:paraId="2891A993"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44D75FB" w14:textId="77777777" w:rsidR="00526100" w:rsidRPr="005F6B8D" w:rsidRDefault="00526100" w:rsidP="00A25F69">
            <w:pPr>
              <w:pStyle w:val="TABLE-cell"/>
              <w:rPr>
                <w:b/>
              </w:rPr>
            </w:pPr>
            <w:r>
              <w:rPr>
                <w:b/>
              </w:rPr>
              <w:t>6.3.9</w:t>
            </w:r>
          </w:p>
        </w:tc>
        <w:tc>
          <w:tcPr>
            <w:tcW w:w="8336" w:type="dxa"/>
            <w:gridSpan w:val="2"/>
            <w:tcBorders>
              <w:top w:val="single" w:sz="4" w:space="0" w:color="auto"/>
              <w:left w:val="single" w:sz="4" w:space="0" w:color="auto"/>
              <w:bottom w:val="single" w:sz="4" w:space="0" w:color="auto"/>
              <w:right w:val="single" w:sz="4" w:space="0" w:color="auto"/>
            </w:tcBorders>
          </w:tcPr>
          <w:p w14:paraId="3AB40E34" w14:textId="77777777" w:rsidR="00526100" w:rsidRPr="005F6B8D" w:rsidRDefault="00526100" w:rsidP="00A25F69">
            <w:pPr>
              <w:pStyle w:val="TABLE-cell"/>
              <w:rPr>
                <w:b/>
              </w:rPr>
            </w:pPr>
            <w:r w:rsidRPr="00087E6F">
              <w:rPr>
                <w:b/>
                <w:bCs w:val="0"/>
                <w:lang w:eastAsia="en-GB"/>
              </w:rPr>
              <w:t>Test for starter holders for luminaires in Level of Protection “ec”</w:t>
            </w:r>
          </w:p>
        </w:tc>
      </w:tr>
      <w:tr w:rsidR="00526100" w:rsidRPr="005F6B8D" w14:paraId="306E56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723273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AA47FB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33C53AD2" w14:textId="77777777" w:rsidR="00526100" w:rsidRPr="005F6B8D" w:rsidRDefault="00526100" w:rsidP="00A25F69">
            <w:pPr>
              <w:pStyle w:val="TABLE-cell"/>
            </w:pPr>
          </w:p>
        </w:tc>
      </w:tr>
      <w:tr w:rsidR="00526100" w:rsidRPr="005F6B8D" w14:paraId="2C286C6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4074E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75D51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1FE845B" w14:textId="77777777" w:rsidR="00526100" w:rsidRPr="005F6B8D" w:rsidRDefault="00526100" w:rsidP="00A25F69">
            <w:pPr>
              <w:pStyle w:val="TABLE-cell"/>
            </w:pPr>
          </w:p>
        </w:tc>
      </w:tr>
      <w:tr w:rsidR="00526100" w:rsidRPr="005F6B8D" w14:paraId="04D28A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D380F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E082E05"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ADA53ED" w14:textId="77777777" w:rsidR="00526100" w:rsidRPr="005F6B8D" w:rsidRDefault="00526100" w:rsidP="00A25F69">
            <w:pPr>
              <w:pStyle w:val="TABLE-cell"/>
            </w:pPr>
          </w:p>
        </w:tc>
      </w:tr>
      <w:tr w:rsidR="00526100" w:rsidRPr="005F6B8D" w14:paraId="36EBF93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11B38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E21E57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256BE2E4" w14:textId="77777777" w:rsidR="00526100" w:rsidRPr="005F6B8D" w:rsidRDefault="00526100" w:rsidP="00A25F69">
            <w:pPr>
              <w:pStyle w:val="TABLE-cell"/>
            </w:pPr>
          </w:p>
        </w:tc>
      </w:tr>
      <w:tr w:rsidR="00526100" w:rsidRPr="005F6B8D" w14:paraId="382B80C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C41875"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EEB0EC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A3C78F" w14:textId="77777777" w:rsidR="00526100" w:rsidRPr="005F6B8D" w:rsidRDefault="00526100" w:rsidP="00A25F69">
            <w:pPr>
              <w:pStyle w:val="TABLE-cell"/>
            </w:pPr>
          </w:p>
        </w:tc>
      </w:tr>
      <w:tr w:rsidR="00526100" w:rsidRPr="005F6B8D" w14:paraId="56A7B8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77F94017" w14:textId="77777777" w:rsidR="00526100" w:rsidRPr="005F6B8D" w:rsidRDefault="00526100" w:rsidP="00A25F69">
            <w:pPr>
              <w:pStyle w:val="TABLE-cell"/>
              <w:rPr>
                <w:b/>
              </w:rPr>
            </w:pPr>
            <w:r w:rsidRPr="005F6B8D">
              <w:rPr>
                <w:b/>
              </w:rPr>
              <w:t>6.4</w:t>
            </w:r>
          </w:p>
        </w:tc>
        <w:tc>
          <w:tcPr>
            <w:tcW w:w="8336" w:type="dxa"/>
            <w:gridSpan w:val="2"/>
            <w:tcBorders>
              <w:top w:val="single" w:sz="4" w:space="0" w:color="auto"/>
              <w:left w:val="single" w:sz="4" w:space="0" w:color="auto"/>
              <w:bottom w:val="single" w:sz="4" w:space="0" w:color="auto"/>
              <w:right w:val="single" w:sz="4" w:space="0" w:color="auto"/>
            </w:tcBorders>
          </w:tcPr>
          <w:p w14:paraId="301CA9B8" w14:textId="77777777" w:rsidR="00526100" w:rsidRPr="005F6B8D" w:rsidRDefault="00526100" w:rsidP="00A25F69">
            <w:pPr>
              <w:pStyle w:val="TABLE-cell"/>
              <w:rPr>
                <w:b/>
              </w:rPr>
            </w:pPr>
            <w:r w:rsidRPr="005F6B8D">
              <w:rPr>
                <w:b/>
                <w:bCs w:val="0"/>
              </w:rPr>
              <w:t>Measuring instruments and instrument transformers*</w:t>
            </w:r>
          </w:p>
        </w:tc>
      </w:tr>
      <w:tr w:rsidR="00526100" w:rsidRPr="005F6B8D" w14:paraId="4EC127B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6F62E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B32E25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A22A92E" w14:textId="77777777" w:rsidR="00526100" w:rsidRPr="005F6B8D" w:rsidRDefault="00526100" w:rsidP="00A25F69">
            <w:pPr>
              <w:pStyle w:val="TABLE-cell"/>
            </w:pPr>
          </w:p>
        </w:tc>
      </w:tr>
      <w:tr w:rsidR="00526100" w:rsidRPr="005F6B8D" w14:paraId="049F2C7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1EA2A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52B976"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5A1A0B5" w14:textId="77777777" w:rsidR="00526100" w:rsidRPr="005F6B8D" w:rsidRDefault="00526100" w:rsidP="00A25F69">
            <w:pPr>
              <w:pStyle w:val="TABLE-cell"/>
            </w:pPr>
          </w:p>
        </w:tc>
      </w:tr>
      <w:tr w:rsidR="00526100" w:rsidRPr="005F6B8D" w14:paraId="2ED85CC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97A0D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A5D19AB"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AE6EAB" w14:textId="77777777" w:rsidR="00526100" w:rsidRPr="005F6B8D" w:rsidRDefault="00526100" w:rsidP="00A25F69">
            <w:pPr>
              <w:pStyle w:val="TABLE-cell"/>
            </w:pPr>
          </w:p>
        </w:tc>
      </w:tr>
      <w:tr w:rsidR="00526100" w:rsidRPr="005F6B8D" w14:paraId="5CFC521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D6C232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88D2F0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51677F" w14:textId="77777777" w:rsidR="00526100" w:rsidRPr="005F6B8D" w:rsidRDefault="00526100" w:rsidP="00A25F69">
            <w:pPr>
              <w:pStyle w:val="TABLE-cell"/>
            </w:pPr>
          </w:p>
        </w:tc>
      </w:tr>
      <w:tr w:rsidR="00526100" w:rsidRPr="005F6B8D" w14:paraId="5C40F1E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E55BB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7FBAFB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D915A45" w14:textId="77777777" w:rsidR="00526100" w:rsidRPr="005F6B8D" w:rsidRDefault="00526100" w:rsidP="00A25F69">
            <w:pPr>
              <w:pStyle w:val="TABLE-cell"/>
            </w:pPr>
          </w:p>
        </w:tc>
      </w:tr>
      <w:tr w:rsidR="00526100" w:rsidRPr="005F6B8D" w14:paraId="4D8D92AF" w14:textId="77777777" w:rsidTr="00A25F6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14:paraId="428C9617" w14:textId="77777777" w:rsidR="00526100" w:rsidRPr="005F6B8D" w:rsidRDefault="00526100" w:rsidP="00A25F69">
            <w:pPr>
              <w:pStyle w:val="TABLE-cell"/>
              <w:rPr>
                <w:b/>
              </w:rPr>
            </w:pPr>
            <w:r w:rsidRPr="005F6B8D">
              <w:rPr>
                <w:b/>
              </w:rPr>
              <w:t>6.5</w:t>
            </w:r>
          </w:p>
        </w:tc>
        <w:tc>
          <w:tcPr>
            <w:tcW w:w="8336" w:type="dxa"/>
            <w:gridSpan w:val="2"/>
            <w:tcBorders>
              <w:top w:val="single" w:sz="4" w:space="0" w:color="auto"/>
              <w:left w:val="single" w:sz="4" w:space="0" w:color="auto"/>
              <w:bottom w:val="single" w:sz="4" w:space="0" w:color="auto"/>
              <w:right w:val="single" w:sz="4" w:space="0" w:color="auto"/>
            </w:tcBorders>
          </w:tcPr>
          <w:p w14:paraId="2666B72A" w14:textId="77777777" w:rsidR="00526100" w:rsidRPr="005F6B8D" w:rsidRDefault="00526100" w:rsidP="00A25F69">
            <w:pPr>
              <w:pStyle w:val="TABLE-cell"/>
              <w:rPr>
                <w:b/>
              </w:rPr>
            </w:pPr>
            <w:r w:rsidRPr="005F6B8D">
              <w:rPr>
                <w:b/>
                <w:bCs w:val="0"/>
              </w:rPr>
              <w:t xml:space="preserve">Transformers </w:t>
            </w:r>
            <w:r>
              <w:rPr>
                <w:b/>
                <w:bCs w:val="0"/>
              </w:rPr>
              <w:t xml:space="preserve">and </w:t>
            </w:r>
            <w:r w:rsidRPr="005F6B8D">
              <w:rPr>
                <w:b/>
                <w:bCs w:val="0"/>
              </w:rPr>
              <w:t>other than instrument transformers*</w:t>
            </w:r>
          </w:p>
        </w:tc>
      </w:tr>
      <w:tr w:rsidR="00526100" w:rsidRPr="005F6B8D" w14:paraId="31877B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B4127E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DA4AB1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143CFCB" w14:textId="77777777" w:rsidR="00526100" w:rsidRPr="005F6B8D" w:rsidRDefault="00526100" w:rsidP="00A25F69">
            <w:pPr>
              <w:pStyle w:val="TABLE-cell"/>
            </w:pPr>
          </w:p>
        </w:tc>
      </w:tr>
      <w:tr w:rsidR="00526100" w:rsidRPr="005F6B8D" w14:paraId="59EDDE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88BFE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A369F0A"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C801D38" w14:textId="77777777" w:rsidR="00526100" w:rsidRPr="005F6B8D" w:rsidRDefault="00526100" w:rsidP="00A25F69">
            <w:pPr>
              <w:pStyle w:val="TABLE-cell"/>
            </w:pPr>
          </w:p>
        </w:tc>
      </w:tr>
      <w:tr w:rsidR="00526100" w:rsidRPr="005F6B8D" w14:paraId="1C1BCA1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775FCA"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FA273FE"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648A62D" w14:textId="77777777" w:rsidR="00526100" w:rsidRPr="005F6B8D" w:rsidRDefault="00526100" w:rsidP="00A25F69">
            <w:pPr>
              <w:pStyle w:val="TABLE-cell"/>
            </w:pPr>
          </w:p>
        </w:tc>
      </w:tr>
      <w:tr w:rsidR="00526100" w:rsidRPr="005F6B8D" w14:paraId="7522D0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24A1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5589B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354BEA6" w14:textId="77777777" w:rsidR="00526100" w:rsidRPr="005F6B8D" w:rsidRDefault="00526100" w:rsidP="00A25F69">
            <w:pPr>
              <w:pStyle w:val="TABLE-cell"/>
            </w:pPr>
          </w:p>
        </w:tc>
      </w:tr>
      <w:tr w:rsidR="00526100" w:rsidRPr="005F6B8D" w14:paraId="4B7D5A2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9C214F"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27B6A97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25911FCA" w14:textId="77777777" w:rsidR="00526100" w:rsidRPr="005F6B8D" w:rsidRDefault="00526100" w:rsidP="00A25F69">
            <w:pPr>
              <w:pStyle w:val="TABLE-cell"/>
            </w:pPr>
          </w:p>
        </w:tc>
      </w:tr>
      <w:tr w:rsidR="00526100" w:rsidRPr="005F6B8D" w14:paraId="052B85E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F78459" w14:textId="77777777" w:rsidR="00526100" w:rsidRDefault="00526100" w:rsidP="00A25F69">
            <w:pPr>
              <w:pStyle w:val="TABLE-cell"/>
              <w:rPr>
                <w:b/>
              </w:rPr>
            </w:pPr>
            <w:r>
              <w:rPr>
                <w:b/>
              </w:rPr>
              <w:t>6.6</w:t>
            </w:r>
          </w:p>
          <w:p w14:paraId="0C9D1471" w14:textId="77777777" w:rsidR="00526100" w:rsidRPr="005F6B8D" w:rsidRDefault="00526100" w:rsidP="00A25F69">
            <w:pPr>
              <w:pStyle w:val="TABLE-cell"/>
              <w:rPr>
                <w:b/>
              </w:rPr>
            </w:pPr>
            <w:r w:rsidRPr="005F6B8D">
              <w:rPr>
                <w:b/>
              </w:rPr>
              <w:t>6.6.2</w:t>
            </w:r>
          </w:p>
        </w:tc>
        <w:tc>
          <w:tcPr>
            <w:tcW w:w="8336" w:type="dxa"/>
            <w:gridSpan w:val="2"/>
            <w:tcBorders>
              <w:top w:val="single" w:sz="4" w:space="0" w:color="auto"/>
              <w:left w:val="single" w:sz="4" w:space="0" w:color="auto"/>
              <w:bottom w:val="single" w:sz="4" w:space="0" w:color="auto"/>
              <w:right w:val="single" w:sz="4" w:space="0" w:color="auto"/>
            </w:tcBorders>
          </w:tcPr>
          <w:p w14:paraId="0125D8D2" w14:textId="77777777" w:rsidR="00526100" w:rsidRDefault="00526100" w:rsidP="00A25F69">
            <w:pPr>
              <w:pStyle w:val="TABLE-cell"/>
              <w:rPr>
                <w:b/>
              </w:rPr>
            </w:pPr>
            <w:r w:rsidRPr="00087E6F">
              <w:rPr>
                <w:b/>
              </w:rPr>
              <w:t>Verification and tests for cells and batteries of Level of Protection “eb”</w:t>
            </w:r>
          </w:p>
          <w:p w14:paraId="23FB9262" w14:textId="77777777" w:rsidR="00526100" w:rsidRPr="005F6B8D" w:rsidRDefault="00526100" w:rsidP="00A25F69">
            <w:pPr>
              <w:pStyle w:val="TABLE-cell"/>
              <w:rPr>
                <w:b/>
              </w:rPr>
            </w:pPr>
            <w:r>
              <w:rPr>
                <w:b/>
              </w:rPr>
              <w:t>I</w:t>
            </w:r>
            <w:r w:rsidRPr="005F6B8D">
              <w:rPr>
                <w:b/>
              </w:rPr>
              <w:t>nsulation test *</w:t>
            </w:r>
          </w:p>
        </w:tc>
      </w:tr>
      <w:tr w:rsidR="00526100" w:rsidRPr="005F6B8D" w14:paraId="2A6566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BBEAA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1251B89"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179E2E5D" w14:textId="77777777" w:rsidR="00526100" w:rsidRPr="005F6B8D" w:rsidRDefault="00526100" w:rsidP="00A25F69">
            <w:pPr>
              <w:pStyle w:val="TABLE-cell"/>
            </w:pPr>
          </w:p>
        </w:tc>
      </w:tr>
      <w:tr w:rsidR="00526100" w:rsidRPr="005F6B8D" w14:paraId="108DAE3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0F7AA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E0A890"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8AF84FD" w14:textId="77777777" w:rsidR="00526100" w:rsidRPr="005F6B8D" w:rsidRDefault="00526100" w:rsidP="00A25F69">
            <w:pPr>
              <w:pStyle w:val="TABLE-cell"/>
            </w:pPr>
          </w:p>
        </w:tc>
      </w:tr>
      <w:tr w:rsidR="00526100" w:rsidRPr="005F6B8D" w14:paraId="372ABA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6202D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9140A83"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E4089A" w14:textId="77777777" w:rsidR="00526100" w:rsidRPr="005F6B8D" w:rsidRDefault="00526100" w:rsidP="00A25F69">
            <w:pPr>
              <w:pStyle w:val="TABLE-cell"/>
            </w:pPr>
          </w:p>
        </w:tc>
      </w:tr>
      <w:tr w:rsidR="00526100" w:rsidRPr="005F6B8D" w14:paraId="75E5139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D44E0A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66AA66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47DB712" w14:textId="77777777" w:rsidR="00526100" w:rsidRPr="005F6B8D" w:rsidRDefault="00526100" w:rsidP="00A25F69">
            <w:pPr>
              <w:pStyle w:val="TABLE-cell"/>
            </w:pPr>
          </w:p>
        </w:tc>
      </w:tr>
      <w:tr w:rsidR="00526100" w:rsidRPr="005F6B8D" w14:paraId="6199C6C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2D70D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A4E614A"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BF7197E" w14:textId="77777777" w:rsidR="00526100" w:rsidRPr="005F6B8D" w:rsidRDefault="00526100" w:rsidP="00A25F69">
            <w:pPr>
              <w:pStyle w:val="TABLE-cell"/>
            </w:pPr>
          </w:p>
        </w:tc>
      </w:tr>
      <w:tr w:rsidR="00526100" w:rsidRPr="005F6B8D" w14:paraId="0682EC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6C59A6" w14:textId="77777777" w:rsidR="00526100" w:rsidRPr="005F6B8D" w:rsidRDefault="00526100" w:rsidP="00A25F69">
            <w:pPr>
              <w:pStyle w:val="TABLE-cell"/>
              <w:rPr>
                <w:b/>
              </w:rPr>
            </w:pPr>
            <w:r w:rsidRPr="005F6B8D">
              <w:rPr>
                <w:b/>
              </w:rPr>
              <w:t>6.6.3</w:t>
            </w:r>
          </w:p>
        </w:tc>
        <w:tc>
          <w:tcPr>
            <w:tcW w:w="8336" w:type="dxa"/>
            <w:gridSpan w:val="2"/>
            <w:tcBorders>
              <w:top w:val="single" w:sz="4" w:space="0" w:color="auto"/>
              <w:left w:val="single" w:sz="4" w:space="0" w:color="auto"/>
              <w:bottom w:val="single" w:sz="4" w:space="0" w:color="auto"/>
              <w:right w:val="single" w:sz="4" w:space="0" w:color="auto"/>
            </w:tcBorders>
          </w:tcPr>
          <w:p w14:paraId="4EB81177" w14:textId="77777777" w:rsidR="00526100" w:rsidRPr="005F6B8D" w:rsidRDefault="00526100" w:rsidP="00A25F69">
            <w:pPr>
              <w:pStyle w:val="TABLE-cell"/>
              <w:rPr>
                <w:b/>
              </w:rPr>
            </w:pPr>
            <w:r>
              <w:rPr>
                <w:b/>
              </w:rPr>
              <w:t>M</w:t>
            </w:r>
            <w:r w:rsidRPr="005F6B8D">
              <w:rPr>
                <w:b/>
              </w:rPr>
              <w:t xml:space="preserve">echanical shock test </w:t>
            </w:r>
          </w:p>
        </w:tc>
      </w:tr>
      <w:tr w:rsidR="00526100" w:rsidRPr="005F6B8D" w14:paraId="5D69405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7A8948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957259C"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F4AA358" w14:textId="77777777" w:rsidR="00526100" w:rsidRPr="005F6B8D" w:rsidRDefault="00526100" w:rsidP="00A25F69">
            <w:pPr>
              <w:pStyle w:val="TABLE-cell"/>
            </w:pPr>
          </w:p>
        </w:tc>
      </w:tr>
      <w:tr w:rsidR="00526100" w:rsidRPr="005F6B8D" w14:paraId="7DF0747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D6D7A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21BC70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B0566D" w14:textId="77777777" w:rsidR="00526100" w:rsidRPr="005F6B8D" w:rsidRDefault="00526100" w:rsidP="00A25F69">
            <w:pPr>
              <w:pStyle w:val="TABLE-cell"/>
            </w:pPr>
          </w:p>
        </w:tc>
      </w:tr>
      <w:tr w:rsidR="00526100" w:rsidRPr="005F6B8D" w14:paraId="744785E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CB1674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D3EB7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8FD9B9C" w14:textId="77777777" w:rsidR="00526100" w:rsidRPr="005F6B8D" w:rsidRDefault="00526100" w:rsidP="00A25F69">
            <w:pPr>
              <w:pStyle w:val="TABLE-cell"/>
            </w:pPr>
          </w:p>
        </w:tc>
      </w:tr>
      <w:tr w:rsidR="00526100" w:rsidRPr="005F6B8D" w14:paraId="2F5699A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E93E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D0E612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B0F93E" w14:textId="77777777" w:rsidR="00526100" w:rsidRPr="005F6B8D" w:rsidRDefault="00526100" w:rsidP="00A25F69">
            <w:pPr>
              <w:pStyle w:val="TABLE-cell"/>
            </w:pPr>
          </w:p>
        </w:tc>
      </w:tr>
      <w:tr w:rsidR="00526100" w:rsidRPr="005F6B8D" w14:paraId="4A5F4C1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851D5F1"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6894774"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B87233A" w14:textId="77777777" w:rsidR="00526100" w:rsidRPr="005F6B8D" w:rsidRDefault="00526100" w:rsidP="00A25F69">
            <w:pPr>
              <w:pStyle w:val="TABLE-cell"/>
            </w:pPr>
          </w:p>
        </w:tc>
      </w:tr>
      <w:tr w:rsidR="00526100" w:rsidRPr="005F6B8D" w14:paraId="351D28BA" w14:textId="77777777" w:rsidTr="00A25F6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14:paraId="44F747BA" w14:textId="77777777" w:rsidR="00526100" w:rsidRPr="005F6B8D" w:rsidRDefault="00526100" w:rsidP="00A25F69">
            <w:pPr>
              <w:pStyle w:val="TABLE-cell"/>
              <w:rPr>
                <w:b/>
              </w:rPr>
            </w:pPr>
            <w:r w:rsidRPr="005F6B8D">
              <w:rPr>
                <w:b/>
              </w:rPr>
              <w:t>6.6.4</w:t>
            </w:r>
          </w:p>
        </w:tc>
        <w:tc>
          <w:tcPr>
            <w:tcW w:w="8336" w:type="dxa"/>
            <w:gridSpan w:val="2"/>
            <w:tcBorders>
              <w:top w:val="single" w:sz="4" w:space="0" w:color="auto"/>
              <w:left w:val="single" w:sz="4" w:space="0" w:color="auto"/>
              <w:bottom w:val="single" w:sz="4" w:space="0" w:color="auto"/>
              <w:right w:val="single" w:sz="4" w:space="0" w:color="auto"/>
            </w:tcBorders>
          </w:tcPr>
          <w:p w14:paraId="5D8792F2" w14:textId="77777777" w:rsidR="00526100" w:rsidRPr="005F6B8D" w:rsidRDefault="00526100" w:rsidP="00A25F69">
            <w:pPr>
              <w:pStyle w:val="TABLE-cell"/>
              <w:rPr>
                <w:b/>
              </w:rPr>
            </w:pPr>
            <w:r>
              <w:rPr>
                <w:b/>
              </w:rPr>
              <w:t>Test for Level of Protection "eb" v</w:t>
            </w:r>
            <w:r w:rsidRPr="005F6B8D">
              <w:rPr>
                <w:b/>
              </w:rPr>
              <w:t>entilation of battery container</w:t>
            </w:r>
          </w:p>
        </w:tc>
      </w:tr>
      <w:tr w:rsidR="00526100" w:rsidRPr="005F6B8D" w14:paraId="7EEB5A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B0471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A4A0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1C0DD02" w14:textId="77777777" w:rsidR="00526100" w:rsidRPr="005F6B8D" w:rsidRDefault="00526100" w:rsidP="00A25F69">
            <w:pPr>
              <w:pStyle w:val="TABLE-cell"/>
            </w:pPr>
          </w:p>
        </w:tc>
      </w:tr>
      <w:tr w:rsidR="00526100" w:rsidRPr="005F6B8D" w14:paraId="4B02B21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EAE4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F4B7C2D"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DE7A71C" w14:textId="77777777" w:rsidR="00526100" w:rsidRPr="005F6B8D" w:rsidRDefault="00526100" w:rsidP="00A25F69">
            <w:pPr>
              <w:pStyle w:val="TABLE-cell"/>
            </w:pPr>
          </w:p>
        </w:tc>
      </w:tr>
      <w:tr w:rsidR="00526100" w:rsidRPr="005F6B8D" w14:paraId="699666C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608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829287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0E017948" w14:textId="77777777" w:rsidR="00526100" w:rsidRPr="005F6B8D" w:rsidRDefault="00526100" w:rsidP="00A25F69">
            <w:pPr>
              <w:pStyle w:val="TABLE-cell"/>
            </w:pPr>
          </w:p>
        </w:tc>
      </w:tr>
      <w:tr w:rsidR="00526100" w:rsidRPr="005F6B8D" w14:paraId="1A4226C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9F256F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0FECD5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1888B9" w14:textId="77777777" w:rsidR="00526100" w:rsidRPr="005F6B8D" w:rsidRDefault="00526100" w:rsidP="00A25F69">
            <w:pPr>
              <w:pStyle w:val="TABLE-cell"/>
            </w:pPr>
          </w:p>
        </w:tc>
      </w:tr>
      <w:tr w:rsidR="00526100" w:rsidRPr="005F6B8D" w14:paraId="45F176E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D78194" w14:textId="77777777" w:rsidR="00526100" w:rsidRPr="005F6B8D" w:rsidRDefault="00526100" w:rsidP="00A25F69">
            <w:pPr>
              <w:pStyle w:val="TABLE-cell"/>
            </w:pPr>
            <w:r w:rsidRPr="005F6B8D">
              <w:lastRenderedPageBreak/>
              <w:t>Photos</w:t>
            </w:r>
          </w:p>
        </w:tc>
        <w:tc>
          <w:tcPr>
            <w:tcW w:w="3883" w:type="dxa"/>
            <w:tcBorders>
              <w:top w:val="single" w:sz="4" w:space="0" w:color="auto"/>
              <w:left w:val="single" w:sz="4" w:space="0" w:color="auto"/>
              <w:bottom w:val="single" w:sz="4" w:space="0" w:color="auto"/>
              <w:right w:val="single" w:sz="4" w:space="0" w:color="auto"/>
            </w:tcBorders>
          </w:tcPr>
          <w:p w14:paraId="4492F550"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4D9E34A" w14:textId="77777777" w:rsidR="00526100" w:rsidRPr="005F6B8D" w:rsidRDefault="00526100" w:rsidP="00A25F69">
            <w:pPr>
              <w:pStyle w:val="TABLE-cell"/>
            </w:pPr>
          </w:p>
        </w:tc>
      </w:tr>
      <w:tr w:rsidR="00526100" w:rsidRPr="005F6B8D" w14:paraId="13EB636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B6C7BA0" w14:textId="77777777" w:rsidR="00526100" w:rsidRPr="005F6B8D" w:rsidRDefault="00526100" w:rsidP="00A25F69">
            <w:pPr>
              <w:pStyle w:val="TABLE-cell"/>
              <w:rPr>
                <w:b/>
              </w:rPr>
            </w:pPr>
            <w:r w:rsidRPr="005F6B8D">
              <w:rPr>
                <w:b/>
              </w:rPr>
              <w:t>6.7</w:t>
            </w:r>
          </w:p>
        </w:tc>
        <w:tc>
          <w:tcPr>
            <w:tcW w:w="8336" w:type="dxa"/>
            <w:gridSpan w:val="2"/>
            <w:tcBorders>
              <w:top w:val="single" w:sz="4" w:space="0" w:color="auto"/>
              <w:left w:val="single" w:sz="4" w:space="0" w:color="auto"/>
              <w:bottom w:val="single" w:sz="4" w:space="0" w:color="auto"/>
              <w:right w:val="single" w:sz="4" w:space="0" w:color="auto"/>
            </w:tcBorders>
          </w:tcPr>
          <w:p w14:paraId="6BCF89EE" w14:textId="77777777" w:rsidR="00526100" w:rsidRPr="005F6B8D" w:rsidRDefault="00526100" w:rsidP="00A25F69">
            <w:pPr>
              <w:pStyle w:val="TABLE-cell"/>
              <w:rPr>
                <w:b/>
              </w:rPr>
            </w:pPr>
            <w:r w:rsidRPr="00087E6F">
              <w:rPr>
                <w:b/>
              </w:rPr>
              <w:t>Verification and tests for cells and batteries of Level of Protection “ec”</w:t>
            </w:r>
          </w:p>
        </w:tc>
      </w:tr>
      <w:tr w:rsidR="00526100" w:rsidRPr="005F6B8D" w14:paraId="1BFA36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85033B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DCC52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B84428E" w14:textId="77777777" w:rsidR="00526100" w:rsidRPr="005F6B8D" w:rsidRDefault="00526100" w:rsidP="00A25F69">
            <w:pPr>
              <w:pStyle w:val="TABLE-cell"/>
            </w:pPr>
          </w:p>
        </w:tc>
      </w:tr>
      <w:tr w:rsidR="00526100" w:rsidRPr="005F6B8D" w14:paraId="32F9E46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FD281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F8396C"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17BFC51F" w14:textId="77777777" w:rsidR="00526100" w:rsidRPr="005F6B8D" w:rsidRDefault="00526100" w:rsidP="00A25F69">
            <w:pPr>
              <w:pStyle w:val="TABLE-cell"/>
            </w:pPr>
          </w:p>
        </w:tc>
      </w:tr>
      <w:tr w:rsidR="00526100" w:rsidRPr="005F6B8D" w14:paraId="42EB71C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7BCB28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D193D0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C4735E6" w14:textId="77777777" w:rsidR="00526100" w:rsidRPr="005F6B8D" w:rsidRDefault="00526100" w:rsidP="00A25F69">
            <w:pPr>
              <w:pStyle w:val="TABLE-cell"/>
            </w:pPr>
          </w:p>
        </w:tc>
      </w:tr>
      <w:tr w:rsidR="00526100" w:rsidRPr="005F6B8D" w14:paraId="3E5F80A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D79969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420BD"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9B8B75E" w14:textId="77777777" w:rsidR="00526100" w:rsidRPr="005F6B8D" w:rsidRDefault="00526100" w:rsidP="00A25F69">
            <w:pPr>
              <w:pStyle w:val="TABLE-cell"/>
            </w:pPr>
          </w:p>
        </w:tc>
      </w:tr>
      <w:tr w:rsidR="00526100" w:rsidRPr="005F6B8D" w14:paraId="01FF53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D6F83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1FCE0ED"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D4D854A" w14:textId="77777777" w:rsidR="00526100" w:rsidRPr="005F6B8D" w:rsidRDefault="00526100" w:rsidP="00A25F69">
            <w:pPr>
              <w:pStyle w:val="TABLE-cell"/>
            </w:pPr>
          </w:p>
        </w:tc>
      </w:tr>
      <w:tr w:rsidR="00526100" w:rsidRPr="005F6B8D" w14:paraId="75AD00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B383FF9" w14:textId="77777777" w:rsidR="00526100" w:rsidRPr="005F6B8D" w:rsidRDefault="00526100" w:rsidP="00A25F69">
            <w:pPr>
              <w:pStyle w:val="TABLE-cell"/>
              <w:rPr>
                <w:b/>
              </w:rPr>
            </w:pPr>
            <w:r>
              <w:rPr>
                <w:b/>
              </w:rPr>
              <w:t>6.8</w:t>
            </w:r>
          </w:p>
        </w:tc>
        <w:tc>
          <w:tcPr>
            <w:tcW w:w="8336" w:type="dxa"/>
            <w:gridSpan w:val="2"/>
            <w:tcBorders>
              <w:top w:val="single" w:sz="4" w:space="0" w:color="auto"/>
              <w:left w:val="single" w:sz="4" w:space="0" w:color="auto"/>
              <w:bottom w:val="single" w:sz="4" w:space="0" w:color="auto"/>
              <w:right w:val="single" w:sz="4" w:space="0" w:color="auto"/>
            </w:tcBorders>
          </w:tcPr>
          <w:p w14:paraId="77FB104B" w14:textId="77777777" w:rsidR="00526100" w:rsidRPr="005F6B8D" w:rsidRDefault="00526100" w:rsidP="00A25F69">
            <w:pPr>
              <w:pStyle w:val="TABLE-cell"/>
              <w:rPr>
                <w:b/>
              </w:rPr>
            </w:pPr>
            <w:r w:rsidRPr="005F6B8D">
              <w:rPr>
                <w:b/>
              </w:rPr>
              <w:t>General purpose junction boxes</w:t>
            </w:r>
            <w:r w:rsidRPr="005F6B8D">
              <w:rPr>
                <w:b/>
                <w:bCs w:val="0"/>
              </w:rPr>
              <w:t>*</w:t>
            </w:r>
          </w:p>
        </w:tc>
      </w:tr>
      <w:tr w:rsidR="00526100" w:rsidRPr="005F6B8D" w14:paraId="58A288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8EA1D8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87C429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212DC83" w14:textId="77777777" w:rsidR="00526100" w:rsidRPr="005F6B8D" w:rsidRDefault="00526100" w:rsidP="00A25F69">
            <w:pPr>
              <w:pStyle w:val="TABLE-cell"/>
            </w:pPr>
          </w:p>
        </w:tc>
      </w:tr>
      <w:tr w:rsidR="00526100" w:rsidRPr="005F6B8D" w14:paraId="6612F6C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E6E7E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00227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0DA3F5A2" w14:textId="77777777" w:rsidR="00526100" w:rsidRPr="005F6B8D" w:rsidRDefault="00526100" w:rsidP="00A25F69">
            <w:pPr>
              <w:pStyle w:val="TABLE-cell"/>
            </w:pPr>
          </w:p>
        </w:tc>
      </w:tr>
      <w:tr w:rsidR="00526100" w:rsidRPr="005F6B8D" w14:paraId="791F04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913F1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2DAA7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F2A7DF" w14:textId="77777777" w:rsidR="00526100" w:rsidRPr="005F6B8D" w:rsidRDefault="00526100" w:rsidP="00A25F69">
            <w:pPr>
              <w:pStyle w:val="TABLE-cell"/>
            </w:pPr>
          </w:p>
        </w:tc>
      </w:tr>
      <w:tr w:rsidR="00526100" w:rsidRPr="005F6B8D" w14:paraId="49CE642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F22C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6AC333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736BBC6" w14:textId="77777777" w:rsidR="00526100" w:rsidRPr="005F6B8D" w:rsidRDefault="00526100" w:rsidP="00A25F69">
            <w:pPr>
              <w:pStyle w:val="TABLE-cell"/>
            </w:pPr>
          </w:p>
        </w:tc>
      </w:tr>
      <w:tr w:rsidR="00526100" w:rsidRPr="005F6B8D" w14:paraId="2682229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DE457F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0ED8D3"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0A0DE6F" w14:textId="77777777" w:rsidR="00526100" w:rsidRPr="005F6B8D" w:rsidRDefault="00526100" w:rsidP="00A25F69">
            <w:pPr>
              <w:pStyle w:val="TABLE-cell"/>
            </w:pPr>
          </w:p>
        </w:tc>
      </w:tr>
      <w:tr w:rsidR="00526100" w:rsidRPr="005F6B8D" w14:paraId="75D097A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14:paraId="6976B627" w14:textId="77777777" w:rsidR="00526100" w:rsidRPr="005F6B8D" w:rsidRDefault="00526100" w:rsidP="00A25F69">
            <w:pPr>
              <w:pStyle w:val="TABLE-cell"/>
              <w:rPr>
                <w:b/>
              </w:rPr>
            </w:pPr>
            <w:r>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0A36DD33" w14:textId="77777777" w:rsidR="00526100" w:rsidRPr="005F6B8D" w:rsidRDefault="00526100" w:rsidP="00A25F69">
            <w:pPr>
              <w:pStyle w:val="TABLE-cell"/>
              <w:rPr>
                <w:b/>
              </w:rPr>
            </w:pPr>
            <w:r w:rsidRPr="005F6B8D">
              <w:rPr>
                <w:b/>
              </w:rPr>
              <w:t>Resistance heating devices (not trace heating)</w:t>
            </w:r>
            <w:r w:rsidRPr="005F6B8D">
              <w:rPr>
                <w:b/>
                <w:bCs w:val="0"/>
              </w:rPr>
              <w:t xml:space="preserve"> *</w:t>
            </w:r>
          </w:p>
        </w:tc>
      </w:tr>
      <w:tr w:rsidR="00526100" w:rsidRPr="005F6B8D" w14:paraId="2ACC684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E56253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DDFF6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449BDF25" w14:textId="77777777" w:rsidR="00526100" w:rsidRPr="005F6B8D" w:rsidRDefault="00526100" w:rsidP="00A25F69">
            <w:pPr>
              <w:pStyle w:val="TABLE-cell"/>
            </w:pPr>
          </w:p>
        </w:tc>
      </w:tr>
      <w:tr w:rsidR="00526100" w:rsidRPr="005F6B8D" w14:paraId="3C2D495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C963D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079569"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0FB8515" w14:textId="77777777" w:rsidR="00526100" w:rsidRPr="005F6B8D" w:rsidRDefault="00526100" w:rsidP="00A25F69">
            <w:pPr>
              <w:pStyle w:val="TABLE-cell"/>
            </w:pPr>
          </w:p>
        </w:tc>
      </w:tr>
      <w:tr w:rsidR="00526100" w:rsidRPr="005F6B8D" w14:paraId="12035CB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063C9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38077A"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383CAAF" w14:textId="77777777" w:rsidR="00526100" w:rsidRPr="005F6B8D" w:rsidRDefault="00526100" w:rsidP="00A25F69">
            <w:pPr>
              <w:pStyle w:val="TABLE-cell"/>
            </w:pPr>
          </w:p>
        </w:tc>
      </w:tr>
      <w:tr w:rsidR="00526100" w:rsidRPr="005F6B8D" w14:paraId="004F307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079FD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C7F2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61F7F3C1" w14:textId="77777777" w:rsidR="00526100" w:rsidRPr="005F6B8D" w:rsidRDefault="00526100" w:rsidP="00A25F69">
            <w:pPr>
              <w:pStyle w:val="TABLE-cell"/>
            </w:pPr>
          </w:p>
        </w:tc>
      </w:tr>
      <w:tr w:rsidR="00526100" w:rsidRPr="005F6B8D" w14:paraId="6F8D99D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903410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E1ECA2"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23FAAF0" w14:textId="77777777" w:rsidR="00526100" w:rsidRPr="005F6B8D" w:rsidRDefault="00526100" w:rsidP="00A25F69">
            <w:pPr>
              <w:pStyle w:val="TABLE-cell"/>
            </w:pPr>
          </w:p>
        </w:tc>
      </w:tr>
      <w:tr w:rsidR="00526100" w:rsidRPr="005F6B8D" w14:paraId="4DB6F50F" w14:textId="77777777" w:rsidTr="00A25F6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53D973" w14:textId="77777777" w:rsidR="00526100" w:rsidRPr="005F6B8D" w:rsidRDefault="00526100" w:rsidP="00A25F69">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79C9CC7E" w14:textId="77777777" w:rsidR="00526100" w:rsidRPr="005F6B8D" w:rsidRDefault="00526100" w:rsidP="00A25F69">
            <w:pPr>
              <w:pStyle w:val="TABLE-cell"/>
              <w:rPr>
                <w:b/>
              </w:rPr>
            </w:pPr>
            <w:r w:rsidRPr="005F6B8D">
              <w:rPr>
                <w:b/>
              </w:rPr>
              <w:t>Terminal insulating material tests – thermal conditioning then pull test</w:t>
            </w:r>
            <w:r w:rsidRPr="005F6B8D">
              <w:rPr>
                <w:b/>
                <w:bCs w:val="0"/>
              </w:rPr>
              <w:t xml:space="preserve"> *</w:t>
            </w:r>
          </w:p>
        </w:tc>
      </w:tr>
      <w:tr w:rsidR="00526100" w:rsidRPr="005F6B8D" w14:paraId="4A6AE0A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E420E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CE4F2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5C03981" w14:textId="77777777" w:rsidR="00526100" w:rsidRPr="005F6B8D" w:rsidRDefault="00526100" w:rsidP="00A25F69">
            <w:pPr>
              <w:pStyle w:val="TABLE-cell"/>
            </w:pPr>
          </w:p>
        </w:tc>
      </w:tr>
      <w:tr w:rsidR="00526100" w:rsidRPr="005F6B8D" w14:paraId="03F32E2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138675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BE243A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24B75CD" w14:textId="77777777" w:rsidR="00526100" w:rsidRPr="005F6B8D" w:rsidRDefault="00526100" w:rsidP="00A25F69">
            <w:pPr>
              <w:pStyle w:val="TABLE-cell"/>
            </w:pPr>
          </w:p>
        </w:tc>
      </w:tr>
      <w:tr w:rsidR="00526100" w:rsidRPr="005F6B8D" w14:paraId="7D79711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33DC77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418DB8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8AB44C1" w14:textId="77777777" w:rsidR="00526100" w:rsidRPr="005F6B8D" w:rsidRDefault="00526100" w:rsidP="00A25F69">
            <w:pPr>
              <w:pStyle w:val="TABLE-cell"/>
            </w:pPr>
          </w:p>
        </w:tc>
      </w:tr>
      <w:tr w:rsidR="00526100" w:rsidRPr="005F6B8D" w14:paraId="7AEEC58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6F5269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5D5A25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FC24571" w14:textId="77777777" w:rsidR="00526100" w:rsidRPr="005F6B8D" w:rsidRDefault="00526100" w:rsidP="00A25F69">
            <w:pPr>
              <w:pStyle w:val="TABLE-cell"/>
            </w:pPr>
          </w:p>
        </w:tc>
      </w:tr>
      <w:tr w:rsidR="00526100" w:rsidRPr="005F6B8D" w14:paraId="7726ED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1BF4AD"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8672C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CEE25A5" w14:textId="77777777" w:rsidR="00526100" w:rsidRPr="005F6B8D" w:rsidRDefault="00526100" w:rsidP="00A25F69">
            <w:pPr>
              <w:pStyle w:val="TABLE-cell"/>
            </w:pPr>
          </w:p>
        </w:tc>
      </w:tr>
    </w:tbl>
    <w:p w14:paraId="2B68A6F0" w14:textId="77777777" w:rsidR="00526100" w:rsidRPr="005F6B8D" w:rsidRDefault="00526100" w:rsidP="00A25F69">
      <w:pPr>
        <w:pStyle w:val="PARAGRAPH"/>
      </w:pPr>
    </w:p>
    <w:p w14:paraId="68D9143C" w14:textId="24987541" w:rsidR="00526100" w:rsidRPr="005F6B8D" w:rsidRDefault="003134DC">
      <w:pPr>
        <w:pStyle w:val="Heading1"/>
        <w:tabs>
          <w:tab w:val="clear" w:pos="397"/>
        </w:tabs>
        <w:pPrChange w:id="410" w:author="Holdredge, Katy A" w:date="2021-02-24T14:54:00Z">
          <w:pPr>
            <w:pStyle w:val="Heading1"/>
          </w:pPr>
        </w:pPrChange>
      </w:pPr>
      <w:bookmarkStart w:id="411" w:name="_Toc379980898"/>
      <w:bookmarkStart w:id="412" w:name="_Toc444678198"/>
      <w:bookmarkStart w:id="413" w:name="_Toc518389064"/>
      <w:bookmarkStart w:id="414" w:name="_Toc518551883"/>
      <w:r>
        <w:br w:type="page"/>
      </w:r>
      <w:bookmarkStart w:id="415" w:name="_Toc518560379"/>
      <w:bookmarkStart w:id="416" w:name="_Toc518561006"/>
      <w:bookmarkStart w:id="417" w:name="_Toc518561050"/>
      <w:bookmarkStart w:id="418" w:name="_Toc518561149"/>
      <w:bookmarkStart w:id="419" w:name="_Toc12527461"/>
      <w:bookmarkStart w:id="420" w:name="_Toc65071436"/>
      <w:bookmarkStart w:id="421" w:name="_Toc65071580"/>
      <w:r w:rsidR="00526100" w:rsidRPr="005F6B8D">
        <w:lastRenderedPageBreak/>
        <w:t>IEC 60079-11</w:t>
      </w:r>
      <w:r w:rsidR="00526100" w:rsidRPr="005F6B8D">
        <w:br/>
        <w:t xml:space="preserve">Explosive atmospheres - </w:t>
      </w:r>
      <w:r w:rsidR="00526100" w:rsidRPr="005F6B8D">
        <w:br/>
        <w:t>Part 11: Equipment protection by intrinsic safety "i"</w:t>
      </w:r>
      <w:bookmarkEnd w:id="411"/>
      <w:bookmarkEnd w:id="412"/>
      <w:bookmarkEnd w:id="413"/>
      <w:bookmarkEnd w:id="414"/>
      <w:bookmarkEnd w:id="415"/>
      <w:bookmarkEnd w:id="416"/>
      <w:bookmarkEnd w:id="417"/>
      <w:bookmarkEnd w:id="418"/>
      <w:bookmarkEnd w:id="419"/>
      <w:bookmarkEnd w:id="420"/>
      <w:bookmarkEnd w:id="4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5D3841E" w14:textId="77777777" w:rsidTr="00A25F69">
        <w:tc>
          <w:tcPr>
            <w:tcW w:w="3936" w:type="dxa"/>
            <w:shd w:val="clear" w:color="auto" w:fill="auto"/>
          </w:tcPr>
          <w:p w14:paraId="6AEA33D6"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6FC2F25" w14:textId="77777777" w:rsidTr="00A25F69">
        <w:tc>
          <w:tcPr>
            <w:tcW w:w="3936" w:type="dxa"/>
            <w:shd w:val="clear" w:color="auto" w:fill="auto"/>
          </w:tcPr>
          <w:p w14:paraId="0E80319E" w14:textId="77777777" w:rsidR="00526100" w:rsidRPr="005F6B8D" w:rsidRDefault="00526100" w:rsidP="00A25F69">
            <w:pPr>
              <w:pStyle w:val="TABLE-cell"/>
              <w:rPr>
                <w:lang w:eastAsia="en-GB"/>
              </w:rPr>
            </w:pPr>
            <w:r w:rsidRPr="005F6B8D">
              <w:rPr>
                <w:bCs w:val="0"/>
                <w:lang w:eastAsia="en-GB"/>
              </w:rPr>
              <w:t>6.0</w:t>
            </w:r>
          </w:p>
        </w:tc>
      </w:tr>
    </w:tbl>
    <w:p w14:paraId="73A999D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01A3293" w14:textId="77777777" w:rsidTr="00A25F69">
        <w:tc>
          <w:tcPr>
            <w:tcW w:w="3794" w:type="dxa"/>
            <w:shd w:val="clear" w:color="auto" w:fill="auto"/>
          </w:tcPr>
          <w:p w14:paraId="4C7FF9E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A27492"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75EEF96"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ADFCF97" w14:textId="77777777" w:rsidTr="00A25F69">
        <w:tc>
          <w:tcPr>
            <w:tcW w:w="3794" w:type="dxa"/>
            <w:shd w:val="clear" w:color="auto" w:fill="auto"/>
          </w:tcPr>
          <w:p w14:paraId="2812E627" w14:textId="77777777" w:rsidR="00526100" w:rsidRPr="005F6B8D" w:rsidRDefault="00526100" w:rsidP="00CC1D36">
            <w:pPr>
              <w:pStyle w:val="TABLE-cell"/>
              <w:rPr>
                <w:lang w:eastAsia="en-GB"/>
              </w:rPr>
            </w:pPr>
          </w:p>
        </w:tc>
        <w:tc>
          <w:tcPr>
            <w:tcW w:w="2268" w:type="dxa"/>
            <w:shd w:val="clear" w:color="auto" w:fill="auto"/>
          </w:tcPr>
          <w:p w14:paraId="78143B35" w14:textId="77777777" w:rsidR="00526100" w:rsidRPr="005F6B8D" w:rsidRDefault="00526100" w:rsidP="00CC1D36">
            <w:pPr>
              <w:pStyle w:val="TABLE-cell"/>
              <w:rPr>
                <w:lang w:eastAsia="en-GB"/>
              </w:rPr>
            </w:pPr>
          </w:p>
        </w:tc>
        <w:tc>
          <w:tcPr>
            <w:tcW w:w="1843" w:type="dxa"/>
            <w:shd w:val="clear" w:color="auto" w:fill="auto"/>
          </w:tcPr>
          <w:p w14:paraId="3B3066AD" w14:textId="77777777" w:rsidR="00526100" w:rsidRPr="005F6B8D" w:rsidRDefault="00526100" w:rsidP="00CC1D36">
            <w:pPr>
              <w:pStyle w:val="TABLE-cell"/>
              <w:rPr>
                <w:lang w:eastAsia="en-GB"/>
              </w:rPr>
            </w:pPr>
          </w:p>
        </w:tc>
      </w:tr>
      <w:tr w:rsidR="00526100" w:rsidRPr="005F6B8D" w14:paraId="7AEA8D4A" w14:textId="77777777" w:rsidTr="00A25F69">
        <w:tc>
          <w:tcPr>
            <w:tcW w:w="3794" w:type="dxa"/>
            <w:shd w:val="clear" w:color="auto" w:fill="auto"/>
          </w:tcPr>
          <w:p w14:paraId="072BBE68" w14:textId="77777777" w:rsidR="00526100" w:rsidRPr="005F6B8D" w:rsidRDefault="00526100" w:rsidP="00CC1D36">
            <w:pPr>
              <w:pStyle w:val="TABLE-cell"/>
              <w:rPr>
                <w:lang w:eastAsia="en-GB"/>
              </w:rPr>
            </w:pPr>
          </w:p>
        </w:tc>
        <w:tc>
          <w:tcPr>
            <w:tcW w:w="2268" w:type="dxa"/>
            <w:shd w:val="clear" w:color="auto" w:fill="auto"/>
          </w:tcPr>
          <w:p w14:paraId="34345A7F" w14:textId="77777777" w:rsidR="00526100" w:rsidRPr="005F6B8D" w:rsidRDefault="00526100" w:rsidP="00CC1D36">
            <w:pPr>
              <w:pStyle w:val="TABLE-cell"/>
              <w:rPr>
                <w:lang w:eastAsia="en-GB"/>
              </w:rPr>
            </w:pPr>
          </w:p>
        </w:tc>
        <w:tc>
          <w:tcPr>
            <w:tcW w:w="1843" w:type="dxa"/>
            <w:shd w:val="clear" w:color="auto" w:fill="auto"/>
          </w:tcPr>
          <w:p w14:paraId="57809540" w14:textId="77777777" w:rsidR="00526100" w:rsidRPr="005F6B8D" w:rsidRDefault="00526100" w:rsidP="00CC1D36">
            <w:pPr>
              <w:pStyle w:val="TABLE-cell"/>
              <w:rPr>
                <w:lang w:eastAsia="en-GB"/>
              </w:rPr>
            </w:pPr>
          </w:p>
        </w:tc>
      </w:tr>
      <w:tr w:rsidR="00526100" w:rsidRPr="005F6B8D" w14:paraId="0553D0A5" w14:textId="77777777" w:rsidTr="00A25F69">
        <w:tc>
          <w:tcPr>
            <w:tcW w:w="3794" w:type="dxa"/>
            <w:shd w:val="clear" w:color="auto" w:fill="auto"/>
          </w:tcPr>
          <w:p w14:paraId="133B564F" w14:textId="77777777" w:rsidR="00526100" w:rsidRPr="005F6B8D" w:rsidRDefault="00526100" w:rsidP="00CC1D36">
            <w:pPr>
              <w:pStyle w:val="TABLE-cell"/>
              <w:rPr>
                <w:lang w:eastAsia="en-GB"/>
              </w:rPr>
            </w:pPr>
          </w:p>
        </w:tc>
        <w:tc>
          <w:tcPr>
            <w:tcW w:w="2268" w:type="dxa"/>
            <w:shd w:val="clear" w:color="auto" w:fill="auto"/>
          </w:tcPr>
          <w:p w14:paraId="666AC314" w14:textId="77777777" w:rsidR="00526100" w:rsidRPr="005F6B8D" w:rsidRDefault="00526100" w:rsidP="00CC1D36">
            <w:pPr>
              <w:pStyle w:val="TABLE-cell"/>
              <w:rPr>
                <w:lang w:eastAsia="en-GB"/>
              </w:rPr>
            </w:pPr>
          </w:p>
        </w:tc>
        <w:tc>
          <w:tcPr>
            <w:tcW w:w="1843" w:type="dxa"/>
            <w:shd w:val="clear" w:color="auto" w:fill="auto"/>
          </w:tcPr>
          <w:p w14:paraId="28CAC0D1" w14:textId="77777777" w:rsidR="00526100" w:rsidRPr="005F6B8D" w:rsidRDefault="00526100" w:rsidP="00CC1D36">
            <w:pPr>
              <w:pStyle w:val="TABLE-cell"/>
              <w:rPr>
                <w:lang w:eastAsia="en-GB"/>
              </w:rPr>
            </w:pPr>
          </w:p>
        </w:tc>
      </w:tr>
      <w:tr w:rsidR="00526100" w:rsidRPr="005F6B8D" w14:paraId="18C5FA03" w14:textId="77777777" w:rsidTr="00A25F69">
        <w:tc>
          <w:tcPr>
            <w:tcW w:w="3794" w:type="dxa"/>
            <w:shd w:val="clear" w:color="auto" w:fill="auto"/>
          </w:tcPr>
          <w:p w14:paraId="7B77FEB0" w14:textId="77777777" w:rsidR="00526100" w:rsidRPr="005F6B8D" w:rsidRDefault="00526100" w:rsidP="00CC1D36">
            <w:pPr>
              <w:pStyle w:val="TABLE-cell"/>
              <w:rPr>
                <w:lang w:eastAsia="en-GB"/>
              </w:rPr>
            </w:pPr>
          </w:p>
        </w:tc>
        <w:tc>
          <w:tcPr>
            <w:tcW w:w="2268" w:type="dxa"/>
            <w:shd w:val="clear" w:color="auto" w:fill="auto"/>
          </w:tcPr>
          <w:p w14:paraId="4572A158" w14:textId="77777777" w:rsidR="00526100" w:rsidRPr="005F6B8D" w:rsidRDefault="00526100" w:rsidP="00CC1D36">
            <w:pPr>
              <w:pStyle w:val="TABLE-cell"/>
              <w:rPr>
                <w:lang w:eastAsia="en-GB"/>
              </w:rPr>
            </w:pPr>
          </w:p>
        </w:tc>
        <w:tc>
          <w:tcPr>
            <w:tcW w:w="1843" w:type="dxa"/>
            <w:shd w:val="clear" w:color="auto" w:fill="auto"/>
          </w:tcPr>
          <w:p w14:paraId="59A48D1A" w14:textId="77777777" w:rsidR="00526100" w:rsidRPr="005F6B8D" w:rsidRDefault="00526100" w:rsidP="00CC1D36">
            <w:pPr>
              <w:pStyle w:val="TABLE-cell"/>
              <w:rPr>
                <w:lang w:eastAsia="en-GB"/>
              </w:rPr>
            </w:pPr>
          </w:p>
        </w:tc>
      </w:tr>
    </w:tbl>
    <w:p w14:paraId="7E14F737" w14:textId="77777777" w:rsidR="00526100" w:rsidRPr="005F6B8D" w:rsidRDefault="00526100" w:rsidP="00A25F69">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3F20C7" w:rsidRPr="005F6B8D" w14:paraId="1EECBAC9" w14:textId="77777777" w:rsidTr="00FC158F">
        <w:trPr>
          <w:trHeight w:val="315"/>
          <w:tblHeader/>
          <w:jc w:val="center"/>
        </w:trPr>
        <w:tc>
          <w:tcPr>
            <w:tcW w:w="9162" w:type="dxa"/>
            <w:noWrap/>
            <w:vAlign w:val="bottom"/>
          </w:tcPr>
          <w:p w14:paraId="580A51B0" w14:textId="03BCE9F6"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9F911C3" w14:textId="77777777" w:rsidTr="00FC158F">
        <w:trPr>
          <w:trHeight w:val="2429"/>
          <w:jc w:val="center"/>
        </w:trPr>
        <w:tc>
          <w:tcPr>
            <w:tcW w:w="9162" w:type="dxa"/>
            <w:noWrap/>
          </w:tcPr>
          <w:p w14:paraId="7C27442D" w14:textId="77777777" w:rsidR="003F20C7" w:rsidRPr="005F6B8D" w:rsidRDefault="003F20C7" w:rsidP="00526100">
            <w:pPr>
              <w:pStyle w:val="TABLE-cell"/>
              <w:numPr>
                <w:ilvl w:val="0"/>
                <w:numId w:val="36"/>
              </w:numPr>
              <w:rPr>
                <w:lang w:eastAsia="en-GB"/>
              </w:rPr>
            </w:pPr>
            <w:r w:rsidRPr="005F6B8D">
              <w:rPr>
                <w:lang w:eastAsia="en-GB"/>
              </w:rPr>
              <w:t>What is intrinsic safety?</w:t>
            </w:r>
          </w:p>
          <w:p w14:paraId="096F7A6C" w14:textId="77777777" w:rsidR="003F20C7" w:rsidRPr="005F6B8D" w:rsidRDefault="003F20C7" w:rsidP="00526100">
            <w:pPr>
              <w:pStyle w:val="TABLE-cell"/>
              <w:numPr>
                <w:ilvl w:val="0"/>
                <w:numId w:val="36"/>
              </w:numPr>
              <w:rPr>
                <w:lang w:eastAsia="en-GB"/>
              </w:rPr>
            </w:pPr>
            <w:r w:rsidRPr="005F6B8D">
              <w:rPr>
                <w:lang w:eastAsia="en-GB"/>
              </w:rPr>
              <w:t>Relevance of faults</w:t>
            </w:r>
          </w:p>
          <w:p w14:paraId="14B82F51" w14:textId="77777777" w:rsidR="003F20C7" w:rsidRPr="005F6B8D" w:rsidRDefault="003F20C7" w:rsidP="00526100">
            <w:pPr>
              <w:pStyle w:val="TABLE-cell"/>
              <w:numPr>
                <w:ilvl w:val="0"/>
                <w:numId w:val="36"/>
              </w:numPr>
              <w:rPr>
                <w:lang w:eastAsia="en-GB"/>
              </w:rPr>
            </w:pPr>
            <w:r w:rsidRPr="005F6B8D">
              <w:rPr>
                <w:lang w:eastAsia="en-GB"/>
              </w:rPr>
              <w:t>Infallibility, including infallible components</w:t>
            </w:r>
          </w:p>
          <w:p w14:paraId="78FC0519" w14:textId="77777777" w:rsidR="003F20C7" w:rsidRPr="005F6B8D" w:rsidRDefault="003F20C7" w:rsidP="00526100">
            <w:pPr>
              <w:pStyle w:val="TABLE-cell"/>
              <w:numPr>
                <w:ilvl w:val="0"/>
                <w:numId w:val="36"/>
              </w:numPr>
              <w:rPr>
                <w:lang w:eastAsia="en-GB"/>
              </w:rPr>
            </w:pPr>
            <w:r w:rsidRPr="005F6B8D">
              <w:rPr>
                <w:lang w:eastAsia="en-GB"/>
              </w:rPr>
              <w:t>Levels of protection</w:t>
            </w:r>
          </w:p>
          <w:p w14:paraId="775C85A4" w14:textId="77777777" w:rsidR="003F20C7" w:rsidRPr="005F6B8D" w:rsidRDefault="003F20C7" w:rsidP="00526100">
            <w:pPr>
              <w:pStyle w:val="TABLE-cell"/>
              <w:numPr>
                <w:ilvl w:val="0"/>
                <w:numId w:val="36"/>
              </w:numPr>
              <w:rPr>
                <w:lang w:eastAsia="en-GB"/>
              </w:rPr>
            </w:pPr>
            <w:r w:rsidRPr="005F6B8D">
              <w:rPr>
                <w:lang w:eastAsia="en-GB"/>
              </w:rPr>
              <w:t>Temperature assessment of wiring and trackwork</w:t>
            </w:r>
          </w:p>
          <w:p w14:paraId="337FE4A2" w14:textId="77777777" w:rsidR="003F20C7" w:rsidRPr="005F6B8D" w:rsidRDefault="003F20C7" w:rsidP="00526100">
            <w:pPr>
              <w:pStyle w:val="TABLE-cell"/>
              <w:numPr>
                <w:ilvl w:val="0"/>
                <w:numId w:val="36"/>
              </w:numPr>
              <w:rPr>
                <w:lang w:eastAsia="en-GB"/>
              </w:rPr>
            </w:pPr>
            <w:r w:rsidRPr="005F6B8D">
              <w:rPr>
                <w:lang w:eastAsia="en-GB"/>
              </w:rPr>
              <w:t>Methods of establishing temperature classification</w:t>
            </w:r>
          </w:p>
          <w:p w14:paraId="4C72DEA9" w14:textId="77777777" w:rsidR="003F20C7" w:rsidRPr="005F6B8D" w:rsidRDefault="003F20C7" w:rsidP="00526100">
            <w:pPr>
              <w:pStyle w:val="TABLE-cell"/>
              <w:numPr>
                <w:ilvl w:val="0"/>
                <w:numId w:val="36"/>
              </w:numPr>
              <w:rPr>
                <w:lang w:eastAsia="en-GB"/>
              </w:rPr>
            </w:pPr>
            <w:r w:rsidRPr="005F6B8D">
              <w:rPr>
                <w:lang w:eastAsia="en-GB"/>
              </w:rPr>
              <w:t>Creepage and clearance</w:t>
            </w:r>
          </w:p>
          <w:p w14:paraId="6DD4E1FE" w14:textId="77777777" w:rsidR="003F20C7" w:rsidRPr="005F6B8D" w:rsidRDefault="003F20C7" w:rsidP="00526100">
            <w:pPr>
              <w:pStyle w:val="TABLE-cell"/>
              <w:numPr>
                <w:ilvl w:val="0"/>
                <w:numId w:val="36"/>
              </w:numPr>
              <w:rPr>
                <w:lang w:eastAsia="en-GB"/>
              </w:rPr>
            </w:pPr>
            <w:r w:rsidRPr="005F6B8D">
              <w:rPr>
                <w:lang w:eastAsia="en-GB"/>
              </w:rPr>
              <w:t>Earthing</w:t>
            </w:r>
          </w:p>
          <w:p w14:paraId="1AEEBCFE" w14:textId="77777777" w:rsidR="003F20C7" w:rsidRPr="005F6B8D" w:rsidRDefault="003F20C7" w:rsidP="00526100">
            <w:pPr>
              <w:pStyle w:val="TABLE-cell"/>
              <w:numPr>
                <w:ilvl w:val="0"/>
                <w:numId w:val="36"/>
              </w:numPr>
              <w:rPr>
                <w:lang w:eastAsia="en-GB"/>
              </w:rPr>
            </w:pPr>
            <w:r w:rsidRPr="005F6B8D">
              <w:rPr>
                <w:lang w:eastAsia="en-GB"/>
              </w:rPr>
              <w:t>Encapsulation</w:t>
            </w:r>
          </w:p>
          <w:p w14:paraId="53D52F85" w14:textId="77777777" w:rsidR="003F20C7" w:rsidRPr="005F6B8D" w:rsidRDefault="003F20C7" w:rsidP="00526100">
            <w:pPr>
              <w:pStyle w:val="TABLE-cell"/>
              <w:numPr>
                <w:ilvl w:val="0"/>
                <w:numId w:val="36"/>
              </w:numPr>
              <w:rPr>
                <w:lang w:eastAsia="en-GB"/>
              </w:rPr>
            </w:pPr>
            <w:r w:rsidRPr="005F6B8D">
              <w:rPr>
                <w:lang w:eastAsia="en-GB"/>
              </w:rPr>
              <w:t>Rating of components</w:t>
            </w:r>
          </w:p>
          <w:p w14:paraId="545EF565" w14:textId="532EE874" w:rsidR="003F20C7" w:rsidRPr="005F6B8D" w:rsidRDefault="003F20C7" w:rsidP="003F20C7">
            <w:pPr>
              <w:pStyle w:val="TABLE-cell"/>
              <w:numPr>
                <w:ilvl w:val="0"/>
                <w:numId w:val="36"/>
              </w:numPr>
              <w:rPr>
                <w:lang w:eastAsia="en-GB"/>
              </w:rPr>
            </w:pPr>
            <w:r w:rsidRPr="005F6B8D">
              <w:rPr>
                <w:lang w:eastAsia="en-GB"/>
              </w:rPr>
              <w:t>Batteries</w:t>
            </w:r>
          </w:p>
        </w:tc>
      </w:tr>
    </w:tbl>
    <w:p w14:paraId="176C4CCB"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0DEEEF96" w14:textId="77777777" w:rsidTr="001A4EB8">
        <w:tc>
          <w:tcPr>
            <w:tcW w:w="3348" w:type="dxa"/>
            <w:shd w:val="clear" w:color="auto" w:fill="auto"/>
          </w:tcPr>
          <w:p w14:paraId="30CABDFF" w14:textId="77777777" w:rsidR="003134DC" w:rsidRPr="000462A6" w:rsidRDefault="003134DC" w:rsidP="00CC1D36">
            <w:pPr>
              <w:pStyle w:val="TABLE-col-heading"/>
            </w:pPr>
            <w:r w:rsidRPr="000462A6">
              <w:t>Comments by IECEx Assessor:</w:t>
            </w:r>
          </w:p>
        </w:tc>
        <w:tc>
          <w:tcPr>
            <w:tcW w:w="5938" w:type="dxa"/>
            <w:shd w:val="clear" w:color="auto" w:fill="auto"/>
          </w:tcPr>
          <w:p w14:paraId="6CE7A697" w14:textId="77777777" w:rsidR="003134DC" w:rsidRDefault="003134DC" w:rsidP="00CC1D36">
            <w:pPr>
              <w:pStyle w:val="TABLE-cell"/>
            </w:pPr>
          </w:p>
        </w:tc>
      </w:tr>
    </w:tbl>
    <w:p w14:paraId="432B3929" w14:textId="77777777" w:rsidR="00526100" w:rsidRPr="005F6B8D" w:rsidRDefault="00526100" w:rsidP="00A25F69">
      <w:pPr>
        <w:pStyle w:val="PARAGRAPH"/>
        <w:rPr>
          <w:lang w:eastAsia="en-GB"/>
        </w:rPr>
      </w:pPr>
    </w:p>
    <w:p w14:paraId="6C3CB322" w14:textId="77777777" w:rsidR="00526100" w:rsidRPr="00E4292A" w:rsidRDefault="00526100" w:rsidP="00A25F69">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6FB10600" w14:textId="77777777" w:rsidR="00526100" w:rsidRPr="005F6B8D" w:rsidRDefault="00526100" w:rsidP="00A25F69">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526100" w:rsidRPr="005F6B8D" w14:paraId="3D043CF8" w14:textId="77777777" w:rsidTr="00FC158F">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75402881" w14:textId="77777777" w:rsidR="00526100" w:rsidRPr="005F6B8D" w:rsidRDefault="00526100" w:rsidP="00A25F69">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395EDC78"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73CA7F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F49B094"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6A3BD33"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29E35D4"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A83D9DB" w14:textId="77777777" w:rsidR="00526100" w:rsidRPr="005F6B8D" w:rsidRDefault="00526100" w:rsidP="00A25F69">
            <w:pPr>
              <w:pStyle w:val="TABLE-cell"/>
              <w:rPr>
                <w:lang w:eastAsia="en-GB"/>
              </w:rPr>
            </w:pPr>
            <w:r w:rsidRPr="005F6B8D">
              <w:rPr>
                <w:lang w:eastAsia="en-GB"/>
              </w:rPr>
              <w:t> </w:t>
            </w:r>
          </w:p>
        </w:tc>
      </w:tr>
      <w:tr w:rsidR="00526100" w:rsidRPr="005F6B8D" w14:paraId="4A54BEB7"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907E7B8"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F516265"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038B3C0" w14:textId="77777777" w:rsidR="00526100" w:rsidRPr="005F6B8D" w:rsidRDefault="00526100" w:rsidP="00A25F69">
            <w:pPr>
              <w:pStyle w:val="TABLE-cell"/>
              <w:rPr>
                <w:lang w:eastAsia="en-GB"/>
              </w:rPr>
            </w:pPr>
            <w:r w:rsidRPr="005F6B8D">
              <w:rPr>
                <w:lang w:eastAsia="en-GB"/>
              </w:rPr>
              <w:t> </w:t>
            </w:r>
          </w:p>
        </w:tc>
      </w:tr>
      <w:tr w:rsidR="00526100" w:rsidRPr="005F6B8D" w14:paraId="7E7245FE"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02556F6"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385E519"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2B2BFBB" w14:textId="77777777" w:rsidR="00526100" w:rsidRPr="005F6B8D" w:rsidRDefault="00526100" w:rsidP="00A25F69">
            <w:pPr>
              <w:pStyle w:val="TABLE-cell"/>
              <w:rPr>
                <w:lang w:eastAsia="en-GB"/>
              </w:rPr>
            </w:pPr>
            <w:r w:rsidRPr="005F6B8D">
              <w:rPr>
                <w:lang w:eastAsia="en-GB"/>
              </w:rPr>
              <w:t> </w:t>
            </w:r>
          </w:p>
        </w:tc>
      </w:tr>
      <w:tr w:rsidR="00526100" w:rsidRPr="005F6B8D" w14:paraId="2B851E9B" w14:textId="77777777" w:rsidTr="00FC158F">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00F4120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E64F1B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199920E" w14:textId="77777777" w:rsidR="00526100" w:rsidRPr="005F6B8D" w:rsidRDefault="00526100" w:rsidP="00A25F69">
            <w:pPr>
              <w:pStyle w:val="TABLE-cell"/>
              <w:rPr>
                <w:lang w:eastAsia="en-GB"/>
              </w:rPr>
            </w:pPr>
            <w:r w:rsidRPr="005F6B8D">
              <w:rPr>
                <w:lang w:eastAsia="en-GB"/>
              </w:rPr>
              <w:t> </w:t>
            </w:r>
          </w:p>
        </w:tc>
      </w:tr>
      <w:tr w:rsidR="00526100" w:rsidRPr="005F6B8D" w14:paraId="5E26C7DA"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2CF3F7C0"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674599E" w14:textId="77777777" w:rsidR="00526100" w:rsidRPr="005F6B8D" w:rsidRDefault="00526100" w:rsidP="00A25F69">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589EC635" w14:textId="77777777" w:rsidR="00526100" w:rsidRPr="005F6B8D" w:rsidRDefault="00526100" w:rsidP="00A25F69">
            <w:pPr>
              <w:pStyle w:val="TABLE-cell"/>
              <w:rPr>
                <w:lang w:eastAsia="en-GB"/>
              </w:rPr>
            </w:pPr>
            <w:r w:rsidRPr="005F6B8D">
              <w:rPr>
                <w:lang w:eastAsia="en-GB"/>
              </w:rPr>
              <w:t> </w:t>
            </w:r>
          </w:p>
        </w:tc>
      </w:tr>
    </w:tbl>
    <w:p w14:paraId="10CDE5EB" w14:textId="77777777" w:rsidR="00526100" w:rsidRPr="005F6B8D" w:rsidRDefault="00526100" w:rsidP="00A25F69">
      <w:pPr>
        <w:rPr>
          <w:spacing w:val="0"/>
          <w:sz w:val="4"/>
          <w:szCs w:val="4"/>
        </w:rPr>
      </w:pPr>
    </w:p>
    <w:p w14:paraId="45FA152E" w14:textId="77777777" w:rsidR="00526100" w:rsidRPr="005F6B8D" w:rsidRDefault="00526100" w:rsidP="00A25F69">
      <w:pPr>
        <w:pStyle w:val="PARAGRAPH"/>
        <w:rPr>
          <w:lang w:eastAsia="en-GB"/>
        </w:rPr>
      </w:pPr>
    </w:p>
    <w:p w14:paraId="260B5104" w14:textId="77777777" w:rsidR="00526100" w:rsidRPr="005F6B8D" w:rsidRDefault="00526100" w:rsidP="00A25F69">
      <w:pPr>
        <w:pStyle w:val="PARAGRAPH"/>
      </w:pPr>
      <w:r w:rsidRPr="005F6B8D">
        <w:rPr>
          <w:b/>
          <w:lang w:eastAsia="en-GB"/>
        </w:rPr>
        <w:t>3: Equipment and Tests</w:t>
      </w:r>
      <w:r w:rsidRPr="005F6B8D">
        <w:rPr>
          <w:b/>
          <w:lang w:eastAsia="en-GB"/>
        </w:rPr>
        <w:tab/>
      </w:r>
      <w:r w:rsidRPr="005F6B8D">
        <w:rPr>
          <w:b/>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793"/>
        <w:gridCol w:w="3992"/>
        <w:gridCol w:w="28"/>
        <w:gridCol w:w="3543"/>
      </w:tblGrid>
      <w:tr w:rsidR="00526100" w:rsidRPr="005F6B8D" w14:paraId="14246CCC"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1B2FCEFC"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IEC 60079-11  Intrinsic safety "I"</w:t>
            </w:r>
          </w:p>
        </w:tc>
      </w:tr>
      <w:tr w:rsidR="00526100" w:rsidRPr="005F6B8D" w14:paraId="5B194F0D" w14:textId="77777777" w:rsidTr="00A25F69">
        <w:trPr>
          <w:cantSplit/>
          <w:tblHeader/>
          <w:jc w:val="center"/>
        </w:trPr>
        <w:tc>
          <w:tcPr>
            <w:tcW w:w="1793" w:type="dxa"/>
            <w:tcBorders>
              <w:top w:val="single" w:sz="6" w:space="0" w:color="auto"/>
              <w:left w:val="single" w:sz="6" w:space="0" w:color="auto"/>
              <w:bottom w:val="single" w:sz="6" w:space="0" w:color="auto"/>
              <w:right w:val="single" w:sz="6" w:space="0" w:color="auto"/>
            </w:tcBorders>
          </w:tcPr>
          <w:p w14:paraId="546E7A04" w14:textId="77777777" w:rsidR="00526100" w:rsidRPr="005F6B8D" w:rsidRDefault="00526100" w:rsidP="00A25F69">
            <w:pPr>
              <w:pStyle w:val="TABLE-col-heading"/>
            </w:pPr>
            <w:r w:rsidRPr="005F6B8D">
              <w:t>Clause</w:t>
            </w:r>
          </w:p>
        </w:tc>
        <w:tc>
          <w:tcPr>
            <w:tcW w:w="3992" w:type="dxa"/>
            <w:tcBorders>
              <w:top w:val="single" w:sz="6" w:space="0" w:color="auto"/>
              <w:left w:val="single" w:sz="6" w:space="0" w:color="auto"/>
              <w:bottom w:val="single" w:sz="4" w:space="0" w:color="auto"/>
              <w:right w:val="single" w:sz="4" w:space="0" w:color="auto"/>
            </w:tcBorders>
          </w:tcPr>
          <w:p w14:paraId="2D4BD63A" w14:textId="77777777" w:rsidR="00526100" w:rsidRPr="005F6B8D" w:rsidRDefault="00526100" w:rsidP="00A25F69">
            <w:pPr>
              <w:pStyle w:val="TABLE-col-heading"/>
            </w:pPr>
            <w:r w:rsidRPr="005F6B8D">
              <w:t xml:space="preserve">Requirement – Test </w:t>
            </w:r>
          </w:p>
        </w:tc>
        <w:tc>
          <w:tcPr>
            <w:tcW w:w="3571" w:type="dxa"/>
            <w:gridSpan w:val="2"/>
            <w:tcBorders>
              <w:top w:val="single" w:sz="6" w:space="0" w:color="auto"/>
              <w:left w:val="single" w:sz="4" w:space="0" w:color="auto"/>
              <w:bottom w:val="single" w:sz="4" w:space="0" w:color="auto"/>
              <w:right w:val="single" w:sz="4" w:space="0" w:color="auto"/>
            </w:tcBorders>
          </w:tcPr>
          <w:p w14:paraId="516642B1" w14:textId="77777777" w:rsidR="00526100" w:rsidRPr="005F6B8D" w:rsidRDefault="00526100" w:rsidP="00A25F69">
            <w:pPr>
              <w:pStyle w:val="TABLE-col-heading"/>
            </w:pPr>
            <w:r w:rsidRPr="005F6B8D">
              <w:t xml:space="preserve">Result – Remark </w:t>
            </w:r>
          </w:p>
        </w:tc>
      </w:tr>
      <w:tr w:rsidR="00526100" w:rsidRPr="005F6B8D" w14:paraId="7FA5C05D" w14:textId="77777777" w:rsidTr="00A25F69">
        <w:trPr>
          <w:cantSplit/>
          <w:trHeight w:val="345"/>
          <w:jc w:val="center"/>
        </w:trPr>
        <w:tc>
          <w:tcPr>
            <w:tcW w:w="1793" w:type="dxa"/>
            <w:tcBorders>
              <w:top w:val="single" w:sz="4" w:space="0" w:color="auto"/>
              <w:left w:val="single" w:sz="4" w:space="0" w:color="auto"/>
              <w:right w:val="single" w:sz="4" w:space="0" w:color="auto"/>
            </w:tcBorders>
          </w:tcPr>
          <w:p w14:paraId="74FA7BE3" w14:textId="77777777" w:rsidR="00526100" w:rsidRPr="005F6B8D" w:rsidRDefault="00526100" w:rsidP="00A25F69">
            <w:pPr>
              <w:pStyle w:val="TABLE-cell"/>
              <w:rPr>
                <w:b/>
              </w:rPr>
            </w:pPr>
            <w:r w:rsidRPr="005F6B8D">
              <w:rPr>
                <w:b/>
              </w:rPr>
              <w:t>10.1</w:t>
            </w:r>
          </w:p>
        </w:tc>
        <w:tc>
          <w:tcPr>
            <w:tcW w:w="7563" w:type="dxa"/>
            <w:gridSpan w:val="3"/>
            <w:tcBorders>
              <w:top w:val="single" w:sz="4" w:space="0" w:color="auto"/>
              <w:left w:val="single" w:sz="4" w:space="0" w:color="auto"/>
              <w:bottom w:val="single" w:sz="4" w:space="0" w:color="auto"/>
              <w:right w:val="single" w:sz="4" w:space="0" w:color="auto"/>
            </w:tcBorders>
          </w:tcPr>
          <w:p w14:paraId="486FAF52" w14:textId="77777777" w:rsidR="00526100" w:rsidRPr="005F6B8D" w:rsidRDefault="00526100" w:rsidP="00A25F69">
            <w:pPr>
              <w:pStyle w:val="TABLE-cell"/>
              <w:rPr>
                <w:b/>
              </w:rPr>
            </w:pPr>
            <w:r w:rsidRPr="005F6B8D">
              <w:rPr>
                <w:b/>
              </w:rPr>
              <w:t>Spark ignition test *</w:t>
            </w:r>
          </w:p>
        </w:tc>
      </w:tr>
      <w:tr w:rsidR="00526100" w:rsidRPr="005F6B8D" w14:paraId="1D668D1C"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14D1BF5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A69412"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0A8B4F1C" w14:textId="77777777" w:rsidR="00526100" w:rsidRPr="005F6B8D" w:rsidRDefault="00526100" w:rsidP="00A25F69">
            <w:pPr>
              <w:pStyle w:val="TABLE-cell"/>
            </w:pPr>
          </w:p>
        </w:tc>
      </w:tr>
      <w:tr w:rsidR="00526100" w:rsidRPr="005F6B8D" w14:paraId="63804079"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02403DE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7593420B"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2D59A79F" w14:textId="77777777" w:rsidR="00526100" w:rsidRPr="005F6B8D" w:rsidRDefault="00526100" w:rsidP="00A25F69">
            <w:pPr>
              <w:pStyle w:val="TABLE-cell"/>
            </w:pPr>
          </w:p>
        </w:tc>
      </w:tr>
      <w:tr w:rsidR="00526100" w:rsidRPr="005F6B8D" w14:paraId="79B3B59B"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4A36474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F589EFF"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25D86552" w14:textId="77777777" w:rsidR="00526100" w:rsidRPr="005F6B8D" w:rsidRDefault="00526100" w:rsidP="00A25F69">
            <w:pPr>
              <w:pStyle w:val="TABLE-cell"/>
            </w:pPr>
          </w:p>
        </w:tc>
      </w:tr>
      <w:tr w:rsidR="00526100" w:rsidRPr="005F6B8D" w14:paraId="1B384240"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7E4AEBB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B411D8D"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2C1776E0" w14:textId="77777777" w:rsidR="00526100" w:rsidRPr="005F6B8D" w:rsidRDefault="00526100" w:rsidP="00A25F69">
            <w:pPr>
              <w:pStyle w:val="TABLE-cell"/>
            </w:pPr>
          </w:p>
        </w:tc>
      </w:tr>
      <w:tr w:rsidR="00526100" w:rsidRPr="005F6B8D" w14:paraId="00AEF84A"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585240AE"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66882C39"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11157ED2" w14:textId="77777777" w:rsidR="00526100" w:rsidRPr="005F6B8D" w:rsidRDefault="00526100" w:rsidP="00A25F69">
            <w:pPr>
              <w:pStyle w:val="TABLE-cell"/>
            </w:pPr>
          </w:p>
        </w:tc>
      </w:tr>
      <w:tr w:rsidR="00526100" w:rsidRPr="005F6B8D" w14:paraId="19F46189"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5377D29F" w14:textId="77777777" w:rsidR="00526100" w:rsidRPr="005F6B8D" w:rsidRDefault="00526100" w:rsidP="00A25F69">
            <w:pPr>
              <w:pStyle w:val="TABLE-cell"/>
              <w:rPr>
                <w:b/>
              </w:rPr>
            </w:pPr>
            <w:r w:rsidRPr="005F6B8D">
              <w:rPr>
                <w:b/>
              </w:rPr>
              <w:t>10.2</w:t>
            </w:r>
          </w:p>
        </w:tc>
        <w:tc>
          <w:tcPr>
            <w:tcW w:w="7563" w:type="dxa"/>
            <w:gridSpan w:val="3"/>
            <w:tcBorders>
              <w:top w:val="single" w:sz="4" w:space="0" w:color="auto"/>
              <w:left w:val="single" w:sz="4" w:space="0" w:color="auto"/>
              <w:bottom w:val="single" w:sz="4" w:space="0" w:color="auto"/>
              <w:right w:val="single" w:sz="4" w:space="0" w:color="auto"/>
            </w:tcBorders>
          </w:tcPr>
          <w:p w14:paraId="36D81041" w14:textId="77777777" w:rsidR="00526100" w:rsidRPr="005F6B8D" w:rsidRDefault="00526100" w:rsidP="00A25F69">
            <w:pPr>
              <w:pStyle w:val="TABLE-cell"/>
              <w:rPr>
                <w:b/>
              </w:rPr>
            </w:pPr>
            <w:r w:rsidRPr="005F6B8D">
              <w:rPr>
                <w:b/>
              </w:rPr>
              <w:t>Temperature tests *</w:t>
            </w:r>
          </w:p>
        </w:tc>
      </w:tr>
      <w:tr w:rsidR="00526100" w:rsidRPr="005F6B8D" w14:paraId="2359FA41"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F4E8907"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12EBBD9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78D520D8" w14:textId="77777777" w:rsidR="00526100" w:rsidRPr="005F6B8D" w:rsidRDefault="00526100" w:rsidP="00A25F69">
            <w:pPr>
              <w:pStyle w:val="TABLE-cell"/>
            </w:pPr>
          </w:p>
        </w:tc>
      </w:tr>
      <w:tr w:rsidR="00526100" w:rsidRPr="005F6B8D" w14:paraId="76B2CA6C"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DE245C9"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7C9C165E"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0B131900" w14:textId="77777777" w:rsidR="00526100" w:rsidRPr="005F6B8D" w:rsidRDefault="00526100" w:rsidP="00A25F69">
            <w:pPr>
              <w:pStyle w:val="TABLE-cell"/>
            </w:pPr>
          </w:p>
        </w:tc>
      </w:tr>
      <w:tr w:rsidR="00526100" w:rsidRPr="005F6B8D" w14:paraId="5F88EFE4"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40C7EA1"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2E62C7D2"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1E989B42" w14:textId="77777777" w:rsidR="00526100" w:rsidRPr="005F6B8D" w:rsidRDefault="00526100" w:rsidP="00A25F69">
            <w:pPr>
              <w:pStyle w:val="TABLE-cell"/>
            </w:pPr>
          </w:p>
        </w:tc>
      </w:tr>
      <w:tr w:rsidR="00A80E53" w:rsidRPr="005F6B8D" w14:paraId="13F6F187" w14:textId="77777777" w:rsidTr="00A25F69">
        <w:trPr>
          <w:cantSplit/>
          <w:trHeight w:val="285"/>
          <w:jc w:val="center"/>
          <w:ins w:id="422" w:author="Holdredge, Katy A" w:date="2021-02-24T15:51:00Z"/>
        </w:trPr>
        <w:tc>
          <w:tcPr>
            <w:tcW w:w="1793" w:type="dxa"/>
            <w:tcBorders>
              <w:top w:val="single" w:sz="4" w:space="0" w:color="auto"/>
              <w:left w:val="single" w:sz="4" w:space="0" w:color="auto"/>
              <w:right w:val="single" w:sz="4" w:space="0" w:color="auto"/>
            </w:tcBorders>
          </w:tcPr>
          <w:p w14:paraId="30E09EDA" w14:textId="77777777" w:rsidR="00A80E53" w:rsidRPr="005F6B8D" w:rsidRDefault="00A80E53" w:rsidP="00A25F69">
            <w:pPr>
              <w:pStyle w:val="TABLE-cell"/>
              <w:rPr>
                <w:ins w:id="423" w:author="Holdredge, Katy A" w:date="2021-02-24T15:51:00Z"/>
              </w:rPr>
            </w:pPr>
          </w:p>
        </w:tc>
        <w:tc>
          <w:tcPr>
            <w:tcW w:w="3992" w:type="dxa"/>
            <w:tcBorders>
              <w:top w:val="single" w:sz="4" w:space="0" w:color="auto"/>
              <w:left w:val="single" w:sz="4" w:space="0" w:color="auto"/>
              <w:right w:val="single" w:sz="4" w:space="0" w:color="auto"/>
            </w:tcBorders>
          </w:tcPr>
          <w:p w14:paraId="343AD981" w14:textId="039C8B55" w:rsidR="00A80E53" w:rsidRPr="005F6B8D" w:rsidRDefault="00A80E53" w:rsidP="00A25F69">
            <w:pPr>
              <w:pStyle w:val="TABLE-cell"/>
              <w:rPr>
                <w:ins w:id="424" w:author="Holdredge, Katy A" w:date="2021-02-24T15:51:00Z"/>
              </w:rPr>
            </w:pPr>
            <w:ins w:id="425" w:author="Holdredge, Katy A" w:date="2021-02-24T15:51: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3571" w:type="dxa"/>
            <w:gridSpan w:val="2"/>
            <w:tcBorders>
              <w:top w:val="single" w:sz="4" w:space="0" w:color="auto"/>
              <w:left w:val="single" w:sz="4" w:space="0" w:color="auto"/>
              <w:right w:val="single" w:sz="4" w:space="0" w:color="auto"/>
            </w:tcBorders>
          </w:tcPr>
          <w:p w14:paraId="50B6E834" w14:textId="77777777" w:rsidR="00A80E53" w:rsidRPr="005F6B8D" w:rsidRDefault="00A80E53" w:rsidP="00A25F69">
            <w:pPr>
              <w:pStyle w:val="TABLE-cell"/>
              <w:rPr>
                <w:ins w:id="426" w:author="Holdredge, Katy A" w:date="2021-02-24T15:51:00Z"/>
              </w:rPr>
            </w:pPr>
          </w:p>
        </w:tc>
      </w:tr>
      <w:tr w:rsidR="00526100" w:rsidRPr="005F6B8D" w14:paraId="5F7B1FE5"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2367F185"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65A9402C"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290FD56B" w14:textId="77777777" w:rsidR="00526100" w:rsidRPr="005F6B8D" w:rsidRDefault="00526100" w:rsidP="00A25F69">
            <w:pPr>
              <w:pStyle w:val="TABLE-cell"/>
            </w:pPr>
          </w:p>
        </w:tc>
      </w:tr>
      <w:tr w:rsidR="00526100" w:rsidRPr="005F6B8D" w14:paraId="2DA2AE0E"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11836C9C"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right w:val="single" w:sz="4" w:space="0" w:color="auto"/>
            </w:tcBorders>
          </w:tcPr>
          <w:p w14:paraId="79EA5D08" w14:textId="77777777" w:rsidR="00526100" w:rsidRPr="005F6B8D" w:rsidRDefault="00526100" w:rsidP="00A25F69">
            <w:pPr>
              <w:pStyle w:val="TABLE-cell"/>
            </w:pPr>
          </w:p>
        </w:tc>
        <w:tc>
          <w:tcPr>
            <w:tcW w:w="3571" w:type="dxa"/>
            <w:gridSpan w:val="2"/>
            <w:tcBorders>
              <w:top w:val="single" w:sz="4" w:space="0" w:color="auto"/>
              <w:left w:val="single" w:sz="4" w:space="0" w:color="auto"/>
              <w:right w:val="single" w:sz="4" w:space="0" w:color="auto"/>
            </w:tcBorders>
          </w:tcPr>
          <w:p w14:paraId="2EFFFD3C" w14:textId="77777777" w:rsidR="00526100" w:rsidRPr="005F6B8D" w:rsidRDefault="00526100" w:rsidP="00A25F69">
            <w:pPr>
              <w:pStyle w:val="TABLE-cell"/>
            </w:pPr>
          </w:p>
        </w:tc>
      </w:tr>
      <w:tr w:rsidR="00526100" w:rsidRPr="005F6B8D" w14:paraId="1945A48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54FC1EF5" w14:textId="77777777" w:rsidR="00526100" w:rsidRPr="005F6B8D" w:rsidRDefault="00526100" w:rsidP="00A25F69">
            <w:pPr>
              <w:pStyle w:val="TABLE-cell"/>
              <w:rPr>
                <w:b/>
              </w:rPr>
            </w:pPr>
            <w:r w:rsidRPr="005F6B8D">
              <w:rPr>
                <w:b/>
              </w:rPr>
              <w:t>10.3</w:t>
            </w:r>
          </w:p>
        </w:tc>
        <w:tc>
          <w:tcPr>
            <w:tcW w:w="7563" w:type="dxa"/>
            <w:gridSpan w:val="3"/>
            <w:tcBorders>
              <w:top w:val="single" w:sz="4" w:space="0" w:color="auto"/>
              <w:left w:val="single" w:sz="4" w:space="0" w:color="auto"/>
              <w:bottom w:val="single" w:sz="4" w:space="0" w:color="auto"/>
              <w:right w:val="single" w:sz="4" w:space="0" w:color="auto"/>
            </w:tcBorders>
          </w:tcPr>
          <w:p w14:paraId="673C8EF8" w14:textId="77777777" w:rsidR="00526100" w:rsidRPr="005F6B8D" w:rsidRDefault="00526100" w:rsidP="00A25F69">
            <w:pPr>
              <w:pStyle w:val="TABLE-cell"/>
              <w:rPr>
                <w:b/>
              </w:rPr>
            </w:pPr>
            <w:r w:rsidRPr="005F6B8D">
              <w:rPr>
                <w:b/>
              </w:rPr>
              <w:t>Dielectric strength tests *</w:t>
            </w:r>
          </w:p>
        </w:tc>
      </w:tr>
      <w:tr w:rsidR="00526100" w:rsidRPr="005F6B8D" w14:paraId="070CC2DA"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1FC48543" w14:textId="77777777" w:rsidR="00526100" w:rsidRPr="005F6B8D" w:rsidRDefault="00526100" w:rsidP="00A25F69">
            <w:pPr>
              <w:pStyle w:val="TABLE-cell"/>
            </w:pPr>
            <w:r w:rsidRPr="005F6B8D">
              <w:t>(and 6.5.13)</w:t>
            </w:r>
          </w:p>
        </w:tc>
        <w:tc>
          <w:tcPr>
            <w:tcW w:w="3992" w:type="dxa"/>
            <w:tcBorders>
              <w:top w:val="single" w:sz="6" w:space="0" w:color="auto"/>
              <w:left w:val="single" w:sz="6" w:space="0" w:color="auto"/>
              <w:bottom w:val="single" w:sz="6" w:space="0" w:color="auto"/>
              <w:right w:val="single" w:sz="4" w:space="0" w:color="auto"/>
            </w:tcBorders>
          </w:tcPr>
          <w:p w14:paraId="51392F1C" w14:textId="77777777" w:rsidR="00526100" w:rsidRPr="005F6B8D" w:rsidRDefault="00526100" w:rsidP="00A25F69">
            <w:pPr>
              <w:pStyle w:val="TABLE-cell"/>
            </w:pPr>
            <w:r w:rsidRPr="005F6B8D">
              <w:t>Availability and adequacy of equipment</w:t>
            </w:r>
          </w:p>
        </w:tc>
        <w:tc>
          <w:tcPr>
            <w:tcW w:w="3571" w:type="dxa"/>
            <w:gridSpan w:val="2"/>
            <w:tcBorders>
              <w:top w:val="single" w:sz="6" w:space="0" w:color="auto"/>
              <w:left w:val="single" w:sz="4" w:space="0" w:color="auto"/>
              <w:bottom w:val="single" w:sz="6" w:space="0" w:color="auto"/>
              <w:right w:val="single" w:sz="6" w:space="0" w:color="auto"/>
            </w:tcBorders>
          </w:tcPr>
          <w:p w14:paraId="19D121DC" w14:textId="77777777" w:rsidR="00526100" w:rsidRPr="005F6B8D" w:rsidRDefault="00526100" w:rsidP="00A25F69">
            <w:pPr>
              <w:pStyle w:val="TABLE-cell"/>
            </w:pPr>
          </w:p>
        </w:tc>
      </w:tr>
      <w:tr w:rsidR="00526100" w:rsidRPr="005F6B8D" w14:paraId="6CF3CD39"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0F9BD514"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684A165D" w14:textId="77777777" w:rsidR="00526100" w:rsidRPr="005F6B8D" w:rsidRDefault="00526100" w:rsidP="00A25F69">
            <w:pPr>
              <w:pStyle w:val="TABLE-cell"/>
            </w:pPr>
            <w:r w:rsidRPr="005F6B8D">
              <w:t>Maintenance and calibration</w:t>
            </w:r>
          </w:p>
        </w:tc>
        <w:tc>
          <w:tcPr>
            <w:tcW w:w="3571" w:type="dxa"/>
            <w:gridSpan w:val="2"/>
            <w:tcBorders>
              <w:top w:val="single" w:sz="6" w:space="0" w:color="auto"/>
              <w:left w:val="single" w:sz="4" w:space="0" w:color="auto"/>
              <w:bottom w:val="single" w:sz="6" w:space="0" w:color="auto"/>
              <w:right w:val="single" w:sz="6" w:space="0" w:color="auto"/>
            </w:tcBorders>
          </w:tcPr>
          <w:p w14:paraId="7D48CD2A" w14:textId="77777777" w:rsidR="00526100" w:rsidRPr="005F6B8D" w:rsidRDefault="00526100" w:rsidP="00A25F69">
            <w:pPr>
              <w:pStyle w:val="TABLE-cell"/>
            </w:pPr>
          </w:p>
        </w:tc>
      </w:tr>
      <w:tr w:rsidR="00526100" w:rsidRPr="005F6B8D" w14:paraId="76EC0518"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60150568"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217D50CF" w14:textId="77777777" w:rsidR="00526100" w:rsidRPr="005F6B8D" w:rsidRDefault="00526100" w:rsidP="00A25F69">
            <w:pPr>
              <w:pStyle w:val="TABLE-cell"/>
            </w:pPr>
            <w:r w:rsidRPr="005F6B8D">
              <w:t>Capable of being performed correctly</w:t>
            </w:r>
          </w:p>
        </w:tc>
        <w:tc>
          <w:tcPr>
            <w:tcW w:w="3571" w:type="dxa"/>
            <w:gridSpan w:val="2"/>
            <w:tcBorders>
              <w:top w:val="single" w:sz="6" w:space="0" w:color="auto"/>
              <w:left w:val="single" w:sz="4" w:space="0" w:color="auto"/>
              <w:bottom w:val="single" w:sz="6" w:space="0" w:color="auto"/>
              <w:right w:val="single" w:sz="6" w:space="0" w:color="auto"/>
            </w:tcBorders>
          </w:tcPr>
          <w:p w14:paraId="5F91C97F" w14:textId="77777777" w:rsidR="00526100" w:rsidRPr="005F6B8D" w:rsidRDefault="00526100" w:rsidP="00A25F69">
            <w:pPr>
              <w:pStyle w:val="TABLE-cell"/>
            </w:pPr>
          </w:p>
        </w:tc>
      </w:tr>
      <w:tr w:rsidR="00526100" w:rsidRPr="005F6B8D" w14:paraId="55ACA922"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578C6281"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3FABC136" w14:textId="77777777" w:rsidR="00526100" w:rsidRPr="005F6B8D" w:rsidRDefault="00526100" w:rsidP="00A25F69">
            <w:pPr>
              <w:pStyle w:val="TABLE-cell"/>
            </w:pPr>
            <w:r w:rsidRPr="005F6B8D">
              <w:t>Comments</w:t>
            </w:r>
          </w:p>
        </w:tc>
        <w:tc>
          <w:tcPr>
            <w:tcW w:w="3571" w:type="dxa"/>
            <w:gridSpan w:val="2"/>
            <w:tcBorders>
              <w:top w:val="single" w:sz="6" w:space="0" w:color="auto"/>
              <w:left w:val="single" w:sz="4" w:space="0" w:color="auto"/>
              <w:bottom w:val="single" w:sz="6" w:space="0" w:color="auto"/>
              <w:right w:val="single" w:sz="6" w:space="0" w:color="auto"/>
            </w:tcBorders>
          </w:tcPr>
          <w:p w14:paraId="3B1FFFFF" w14:textId="77777777" w:rsidR="00526100" w:rsidRPr="005F6B8D" w:rsidRDefault="00526100" w:rsidP="00A25F69">
            <w:pPr>
              <w:pStyle w:val="TABLE-cell"/>
            </w:pPr>
          </w:p>
        </w:tc>
      </w:tr>
      <w:tr w:rsidR="00526100" w:rsidRPr="005F6B8D" w14:paraId="1814D288"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5BE172D6" w14:textId="77777777" w:rsidR="00526100" w:rsidRPr="005F6B8D" w:rsidRDefault="00526100" w:rsidP="00A25F69">
            <w:pPr>
              <w:pStyle w:val="TABLE-cell"/>
            </w:pPr>
            <w:r w:rsidRPr="005F6B8D">
              <w:t>Photos</w:t>
            </w:r>
          </w:p>
        </w:tc>
        <w:tc>
          <w:tcPr>
            <w:tcW w:w="3992" w:type="dxa"/>
            <w:tcBorders>
              <w:top w:val="single" w:sz="6" w:space="0" w:color="auto"/>
              <w:left w:val="single" w:sz="6" w:space="0" w:color="auto"/>
              <w:bottom w:val="single" w:sz="6" w:space="0" w:color="auto"/>
              <w:right w:val="single" w:sz="4" w:space="0" w:color="auto"/>
            </w:tcBorders>
          </w:tcPr>
          <w:p w14:paraId="72FF74C0" w14:textId="77777777" w:rsidR="00526100" w:rsidRPr="005F6B8D" w:rsidRDefault="00526100" w:rsidP="00A25F69">
            <w:pPr>
              <w:pStyle w:val="TABLE-cell"/>
            </w:pPr>
          </w:p>
        </w:tc>
        <w:tc>
          <w:tcPr>
            <w:tcW w:w="3571" w:type="dxa"/>
            <w:gridSpan w:val="2"/>
            <w:tcBorders>
              <w:top w:val="single" w:sz="6" w:space="0" w:color="auto"/>
              <w:left w:val="single" w:sz="4" w:space="0" w:color="auto"/>
              <w:bottom w:val="single" w:sz="6" w:space="0" w:color="auto"/>
              <w:right w:val="single" w:sz="6" w:space="0" w:color="auto"/>
            </w:tcBorders>
          </w:tcPr>
          <w:p w14:paraId="4D2ED100" w14:textId="77777777" w:rsidR="00526100" w:rsidRPr="005F6B8D" w:rsidRDefault="00526100" w:rsidP="00A25F69">
            <w:pPr>
              <w:pStyle w:val="TABLE-cell"/>
            </w:pPr>
          </w:p>
        </w:tc>
      </w:tr>
      <w:tr w:rsidR="00526100" w:rsidRPr="005F6B8D" w14:paraId="03A2F583"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71DD639A" w14:textId="77777777" w:rsidR="00526100" w:rsidRPr="005F6B8D" w:rsidRDefault="00526100" w:rsidP="00A25F69">
            <w:pPr>
              <w:pStyle w:val="TABLE-cell"/>
              <w:rPr>
                <w:b/>
              </w:rPr>
            </w:pPr>
            <w:r w:rsidRPr="005F6B8D">
              <w:rPr>
                <w:b/>
              </w:rPr>
              <w:t>10.4</w:t>
            </w:r>
          </w:p>
        </w:tc>
        <w:tc>
          <w:tcPr>
            <w:tcW w:w="7563" w:type="dxa"/>
            <w:gridSpan w:val="3"/>
            <w:tcBorders>
              <w:top w:val="single" w:sz="6" w:space="0" w:color="auto"/>
              <w:left w:val="single" w:sz="6" w:space="0" w:color="auto"/>
              <w:bottom w:val="single" w:sz="6" w:space="0" w:color="auto"/>
              <w:right w:val="single" w:sz="6" w:space="0" w:color="auto"/>
            </w:tcBorders>
          </w:tcPr>
          <w:p w14:paraId="5542EDA0" w14:textId="77777777" w:rsidR="00526100" w:rsidRPr="005F6B8D" w:rsidRDefault="00526100" w:rsidP="00A25F69">
            <w:pPr>
              <w:pStyle w:val="TABLE-cell"/>
              <w:rPr>
                <w:b/>
              </w:rPr>
            </w:pPr>
            <w:r w:rsidRPr="005F6B8D">
              <w:rPr>
                <w:b/>
              </w:rPr>
              <w:t>Determination of parameters of loosely specified components *</w:t>
            </w:r>
          </w:p>
        </w:tc>
      </w:tr>
      <w:tr w:rsidR="00526100" w:rsidRPr="005F6B8D" w14:paraId="5BAF0D6A"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1DB142A9"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4571D5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0D0D8B8B" w14:textId="77777777" w:rsidR="00526100" w:rsidRPr="005F6B8D" w:rsidRDefault="00526100" w:rsidP="00A25F69">
            <w:pPr>
              <w:pStyle w:val="TABLE-cell"/>
            </w:pPr>
          </w:p>
        </w:tc>
      </w:tr>
      <w:tr w:rsidR="00526100" w:rsidRPr="005F6B8D" w14:paraId="53AF88B7"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65A28501"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26D56DFA"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64E8D7E6" w14:textId="77777777" w:rsidR="00526100" w:rsidRPr="005F6B8D" w:rsidRDefault="00526100" w:rsidP="00A25F69">
            <w:pPr>
              <w:pStyle w:val="TABLE-cell"/>
            </w:pPr>
          </w:p>
        </w:tc>
      </w:tr>
      <w:tr w:rsidR="00526100" w:rsidRPr="005F6B8D" w14:paraId="07C671A4"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101CBF7B"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9EA93D9"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7736AE37" w14:textId="77777777" w:rsidR="00526100" w:rsidRPr="005F6B8D" w:rsidRDefault="00526100" w:rsidP="00A25F69">
            <w:pPr>
              <w:pStyle w:val="TABLE-cell"/>
            </w:pPr>
          </w:p>
        </w:tc>
      </w:tr>
      <w:tr w:rsidR="00526100" w:rsidRPr="005F6B8D" w14:paraId="7967C7B9"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63024537"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6926485D"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7CB2FB83" w14:textId="77777777" w:rsidR="00526100" w:rsidRPr="005F6B8D" w:rsidRDefault="00526100" w:rsidP="00A25F69">
            <w:pPr>
              <w:pStyle w:val="TABLE-cell"/>
            </w:pPr>
          </w:p>
        </w:tc>
      </w:tr>
      <w:tr w:rsidR="00526100" w:rsidRPr="005F6B8D" w14:paraId="5CD0B039"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1D65FD38" w14:textId="77777777" w:rsidR="00526100" w:rsidRPr="005F6B8D" w:rsidRDefault="00526100" w:rsidP="00A25F69">
            <w:pPr>
              <w:pStyle w:val="TABLE-cell"/>
              <w:rPr>
                <w:b/>
              </w:rPr>
            </w:pPr>
            <w:r w:rsidRPr="005F6B8D">
              <w:rPr>
                <w:b/>
              </w:rPr>
              <w:t>Photos</w:t>
            </w:r>
          </w:p>
        </w:tc>
        <w:tc>
          <w:tcPr>
            <w:tcW w:w="4020" w:type="dxa"/>
            <w:gridSpan w:val="2"/>
            <w:tcBorders>
              <w:top w:val="single" w:sz="6" w:space="0" w:color="auto"/>
              <w:left w:val="single" w:sz="6" w:space="0" w:color="auto"/>
              <w:bottom w:val="single" w:sz="6" w:space="0" w:color="auto"/>
              <w:right w:val="single" w:sz="6" w:space="0" w:color="auto"/>
            </w:tcBorders>
          </w:tcPr>
          <w:p w14:paraId="6CB00E4E" w14:textId="77777777" w:rsidR="00526100" w:rsidRPr="005F6B8D" w:rsidRDefault="00526100" w:rsidP="00A25F69">
            <w:pPr>
              <w:pStyle w:val="TABLE-cell"/>
              <w:rPr>
                <w:b/>
              </w:rPr>
            </w:pPr>
          </w:p>
        </w:tc>
        <w:tc>
          <w:tcPr>
            <w:tcW w:w="3543" w:type="dxa"/>
            <w:tcBorders>
              <w:top w:val="single" w:sz="6" w:space="0" w:color="auto"/>
              <w:left w:val="single" w:sz="6" w:space="0" w:color="auto"/>
              <w:bottom w:val="single" w:sz="6" w:space="0" w:color="auto"/>
              <w:right w:val="single" w:sz="6" w:space="0" w:color="auto"/>
            </w:tcBorders>
          </w:tcPr>
          <w:p w14:paraId="3921B2AF" w14:textId="77777777" w:rsidR="00526100" w:rsidRPr="005F6B8D" w:rsidRDefault="00526100" w:rsidP="00A25F69">
            <w:pPr>
              <w:pStyle w:val="TABLE-cell"/>
              <w:rPr>
                <w:b/>
              </w:rPr>
            </w:pPr>
          </w:p>
        </w:tc>
      </w:tr>
      <w:tr w:rsidR="00526100" w:rsidRPr="005F6B8D" w14:paraId="0C229AFD" w14:textId="77777777" w:rsidTr="00A25F69">
        <w:trPr>
          <w:cantSplit/>
          <w:trHeight w:val="370"/>
          <w:jc w:val="center"/>
        </w:trPr>
        <w:tc>
          <w:tcPr>
            <w:tcW w:w="1793" w:type="dxa"/>
            <w:tcBorders>
              <w:top w:val="single" w:sz="6" w:space="0" w:color="auto"/>
              <w:left w:val="single" w:sz="6" w:space="0" w:color="auto"/>
              <w:bottom w:val="single" w:sz="6" w:space="0" w:color="auto"/>
              <w:right w:val="single" w:sz="6" w:space="0" w:color="auto"/>
            </w:tcBorders>
          </w:tcPr>
          <w:p w14:paraId="4D0573F1" w14:textId="77777777" w:rsidR="00526100" w:rsidRPr="005F6B8D" w:rsidRDefault="00526100" w:rsidP="00A25F69">
            <w:pPr>
              <w:pStyle w:val="TABLE-cell"/>
              <w:rPr>
                <w:b/>
              </w:rPr>
            </w:pPr>
            <w:r w:rsidRPr="005F6B8D">
              <w:rPr>
                <w:b/>
              </w:rPr>
              <w:t>10.5</w:t>
            </w:r>
          </w:p>
        </w:tc>
        <w:tc>
          <w:tcPr>
            <w:tcW w:w="7563" w:type="dxa"/>
            <w:gridSpan w:val="3"/>
            <w:tcBorders>
              <w:top w:val="single" w:sz="6" w:space="0" w:color="auto"/>
              <w:left w:val="single" w:sz="6" w:space="0" w:color="auto"/>
              <w:bottom w:val="single" w:sz="6" w:space="0" w:color="auto"/>
              <w:right w:val="single" w:sz="6" w:space="0" w:color="auto"/>
            </w:tcBorders>
          </w:tcPr>
          <w:p w14:paraId="653DBA57" w14:textId="77777777" w:rsidR="00526100" w:rsidRPr="005F6B8D" w:rsidRDefault="00526100" w:rsidP="00A25F69">
            <w:pPr>
              <w:pStyle w:val="TABLE-cell"/>
              <w:rPr>
                <w:b/>
              </w:rPr>
            </w:pPr>
            <w:r w:rsidRPr="005F6B8D">
              <w:rPr>
                <w:b/>
              </w:rPr>
              <w:t>Tests for cells and batteries *</w:t>
            </w:r>
          </w:p>
        </w:tc>
      </w:tr>
      <w:tr w:rsidR="00526100" w:rsidRPr="005F6B8D" w14:paraId="75BC8AB5"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26A0874C"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7773289A"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17E98C6A" w14:textId="77777777" w:rsidR="00526100" w:rsidRPr="005F6B8D" w:rsidRDefault="00526100" w:rsidP="00A25F69">
            <w:pPr>
              <w:pStyle w:val="TABLE-cell"/>
            </w:pPr>
          </w:p>
        </w:tc>
      </w:tr>
      <w:tr w:rsidR="00526100" w:rsidRPr="005F6B8D" w14:paraId="79DF6133"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5D22378A"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04B997A8"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5EFBB86F" w14:textId="77777777" w:rsidR="00526100" w:rsidRPr="005F6B8D" w:rsidRDefault="00526100" w:rsidP="00A25F69">
            <w:pPr>
              <w:pStyle w:val="TABLE-cell"/>
            </w:pPr>
          </w:p>
        </w:tc>
      </w:tr>
      <w:tr w:rsidR="00526100" w:rsidRPr="005F6B8D" w14:paraId="06174D59"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09A0CA6E"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78829CD3"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45C733B4" w14:textId="77777777" w:rsidR="00526100" w:rsidRPr="005F6B8D" w:rsidRDefault="00526100" w:rsidP="00A25F69">
            <w:pPr>
              <w:pStyle w:val="TABLE-cell"/>
            </w:pPr>
          </w:p>
        </w:tc>
      </w:tr>
      <w:tr w:rsidR="00526100" w:rsidRPr="005F6B8D" w14:paraId="77820265"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46FEF159"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D7DCF01"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1E7B33E1" w14:textId="77777777" w:rsidR="00526100" w:rsidRPr="005F6B8D" w:rsidRDefault="00526100" w:rsidP="00A25F69">
            <w:pPr>
              <w:pStyle w:val="TABLE-cell"/>
            </w:pPr>
          </w:p>
        </w:tc>
      </w:tr>
      <w:tr w:rsidR="00526100" w:rsidRPr="005F6B8D" w14:paraId="7881BA3B"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51A2DDB8" w14:textId="77777777" w:rsidR="00526100" w:rsidRPr="005F6B8D" w:rsidRDefault="00526100" w:rsidP="00A25F69">
            <w:pPr>
              <w:pStyle w:val="TABLE-cell"/>
            </w:pPr>
            <w:r w:rsidRPr="005F6B8D">
              <w:t>Photos</w:t>
            </w:r>
          </w:p>
        </w:tc>
        <w:tc>
          <w:tcPr>
            <w:tcW w:w="3992" w:type="dxa"/>
            <w:tcBorders>
              <w:top w:val="single" w:sz="4" w:space="0" w:color="auto"/>
              <w:left w:val="single" w:sz="6" w:space="0" w:color="auto"/>
              <w:right w:val="single" w:sz="4" w:space="0" w:color="auto"/>
            </w:tcBorders>
          </w:tcPr>
          <w:p w14:paraId="7020AD97" w14:textId="77777777" w:rsidR="00526100" w:rsidRPr="005F6B8D" w:rsidRDefault="00526100" w:rsidP="00A25F69">
            <w:pPr>
              <w:pStyle w:val="TABLE-cell"/>
            </w:pPr>
          </w:p>
        </w:tc>
        <w:tc>
          <w:tcPr>
            <w:tcW w:w="3571" w:type="dxa"/>
            <w:gridSpan w:val="2"/>
            <w:tcBorders>
              <w:top w:val="single" w:sz="4" w:space="0" w:color="auto"/>
              <w:left w:val="single" w:sz="4" w:space="0" w:color="auto"/>
              <w:right w:val="single" w:sz="4" w:space="0" w:color="auto"/>
            </w:tcBorders>
          </w:tcPr>
          <w:p w14:paraId="30B05A37" w14:textId="77777777" w:rsidR="00526100" w:rsidRPr="005F6B8D" w:rsidRDefault="00526100" w:rsidP="00A25F69">
            <w:pPr>
              <w:pStyle w:val="TABLE-cell"/>
            </w:pPr>
          </w:p>
        </w:tc>
      </w:tr>
      <w:tr w:rsidR="00526100" w:rsidRPr="005F6B8D" w14:paraId="187CD24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3D269DD" w14:textId="77777777" w:rsidR="00526100" w:rsidRPr="005F6B8D" w:rsidRDefault="00526100" w:rsidP="00A25F69">
            <w:pPr>
              <w:pStyle w:val="TABLE-cell"/>
              <w:rPr>
                <w:b/>
              </w:rPr>
            </w:pPr>
            <w:r w:rsidRPr="005F6B8D">
              <w:rPr>
                <w:b/>
              </w:rPr>
              <w:t>10.6</w:t>
            </w:r>
          </w:p>
        </w:tc>
        <w:tc>
          <w:tcPr>
            <w:tcW w:w="7563" w:type="dxa"/>
            <w:gridSpan w:val="3"/>
            <w:tcBorders>
              <w:top w:val="single" w:sz="4" w:space="0" w:color="auto"/>
              <w:left w:val="single" w:sz="4" w:space="0" w:color="auto"/>
              <w:bottom w:val="single" w:sz="4" w:space="0" w:color="auto"/>
              <w:right w:val="single" w:sz="4" w:space="0" w:color="auto"/>
            </w:tcBorders>
          </w:tcPr>
          <w:p w14:paraId="5A3403A6" w14:textId="77777777" w:rsidR="00526100" w:rsidRPr="005F6B8D" w:rsidRDefault="00526100" w:rsidP="00A25F69">
            <w:pPr>
              <w:pStyle w:val="TABLE-cell"/>
              <w:rPr>
                <w:b/>
              </w:rPr>
            </w:pPr>
            <w:r w:rsidRPr="005F6B8D">
              <w:rPr>
                <w:b/>
              </w:rPr>
              <w:t>Mechanical tests *</w:t>
            </w:r>
          </w:p>
        </w:tc>
      </w:tr>
      <w:tr w:rsidR="00526100" w:rsidRPr="005F6B8D" w14:paraId="68ED8F8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79B682D"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6FF8484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22F9EC5E" w14:textId="77777777" w:rsidR="00526100" w:rsidRPr="005F6B8D" w:rsidRDefault="00526100" w:rsidP="00A25F69">
            <w:pPr>
              <w:pStyle w:val="TABLE-cell"/>
            </w:pPr>
          </w:p>
        </w:tc>
      </w:tr>
      <w:tr w:rsidR="00526100" w:rsidRPr="005F6B8D" w14:paraId="49F3B2E7"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CA78BB9"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2A83111"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96F3291" w14:textId="77777777" w:rsidR="00526100" w:rsidRPr="005F6B8D" w:rsidRDefault="00526100" w:rsidP="00A25F69">
            <w:pPr>
              <w:pStyle w:val="TABLE-cell"/>
            </w:pPr>
          </w:p>
        </w:tc>
      </w:tr>
      <w:tr w:rsidR="00526100" w:rsidRPr="005F6B8D" w14:paraId="01178E46"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52313A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B67976"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6C5E84BF" w14:textId="77777777" w:rsidR="00526100" w:rsidRPr="005F6B8D" w:rsidRDefault="00526100" w:rsidP="00A25F69">
            <w:pPr>
              <w:pStyle w:val="TABLE-cell"/>
            </w:pPr>
          </w:p>
        </w:tc>
      </w:tr>
      <w:tr w:rsidR="00526100" w:rsidRPr="005F6B8D" w14:paraId="12747EDD"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FB9C2B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46F8B33"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163BE2B2" w14:textId="77777777" w:rsidR="00526100" w:rsidRPr="005F6B8D" w:rsidRDefault="00526100" w:rsidP="00A25F69">
            <w:pPr>
              <w:pStyle w:val="TABLE-cell"/>
            </w:pPr>
          </w:p>
        </w:tc>
      </w:tr>
      <w:tr w:rsidR="00526100" w:rsidRPr="005F6B8D" w14:paraId="66A5825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A33A09B"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49A51640"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5D537B13" w14:textId="77777777" w:rsidR="00526100" w:rsidRPr="005F6B8D" w:rsidRDefault="00526100" w:rsidP="00A25F69">
            <w:pPr>
              <w:pStyle w:val="TABLE-cell"/>
            </w:pPr>
          </w:p>
        </w:tc>
      </w:tr>
      <w:tr w:rsidR="00526100" w:rsidRPr="005F6B8D" w14:paraId="1E0ADC8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685EF6F" w14:textId="77777777" w:rsidR="00526100" w:rsidRPr="005F6B8D" w:rsidRDefault="00526100" w:rsidP="00A25F69">
            <w:pPr>
              <w:pStyle w:val="TABLE-cell"/>
              <w:rPr>
                <w:b/>
              </w:rPr>
            </w:pPr>
            <w:r w:rsidRPr="005F6B8D">
              <w:rPr>
                <w:b/>
              </w:rPr>
              <w:t>10.7</w:t>
            </w:r>
          </w:p>
        </w:tc>
        <w:tc>
          <w:tcPr>
            <w:tcW w:w="7563" w:type="dxa"/>
            <w:gridSpan w:val="3"/>
            <w:tcBorders>
              <w:top w:val="single" w:sz="4" w:space="0" w:color="auto"/>
              <w:left w:val="single" w:sz="4" w:space="0" w:color="auto"/>
              <w:bottom w:val="single" w:sz="4" w:space="0" w:color="auto"/>
              <w:right w:val="single" w:sz="4" w:space="0" w:color="auto"/>
            </w:tcBorders>
          </w:tcPr>
          <w:p w14:paraId="0B3F7F7F" w14:textId="77777777" w:rsidR="00526100" w:rsidRPr="005F6B8D" w:rsidRDefault="00526100" w:rsidP="00A25F69">
            <w:pPr>
              <w:pStyle w:val="TABLE-cell"/>
              <w:rPr>
                <w:b/>
              </w:rPr>
            </w:pPr>
            <w:r w:rsidRPr="005F6B8D">
              <w:rPr>
                <w:b/>
                <w:lang w:eastAsia="en-GB"/>
              </w:rPr>
              <w:t>Tests for apparatus containing piezoelectric devices *</w:t>
            </w:r>
          </w:p>
        </w:tc>
      </w:tr>
      <w:tr w:rsidR="00526100" w:rsidRPr="005F6B8D" w14:paraId="274DA98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1BA825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0B26AA35"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655C76FD" w14:textId="77777777" w:rsidR="00526100" w:rsidRPr="005F6B8D" w:rsidRDefault="00526100" w:rsidP="00A25F69">
            <w:pPr>
              <w:pStyle w:val="TABLE-cell"/>
            </w:pPr>
          </w:p>
        </w:tc>
      </w:tr>
      <w:tr w:rsidR="00526100" w:rsidRPr="005F6B8D" w14:paraId="3C211AD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96E06F8"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D0E5141"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694FF970" w14:textId="77777777" w:rsidR="00526100" w:rsidRPr="005F6B8D" w:rsidRDefault="00526100" w:rsidP="00A25F69">
            <w:pPr>
              <w:pStyle w:val="TABLE-cell"/>
            </w:pPr>
          </w:p>
        </w:tc>
      </w:tr>
      <w:tr w:rsidR="00526100" w:rsidRPr="005F6B8D" w14:paraId="07D4D927"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5D0EE20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F01E410"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2696F229" w14:textId="77777777" w:rsidR="00526100" w:rsidRPr="005F6B8D" w:rsidRDefault="00526100" w:rsidP="00A25F69">
            <w:pPr>
              <w:pStyle w:val="TABLE-cell"/>
            </w:pPr>
          </w:p>
        </w:tc>
      </w:tr>
      <w:tr w:rsidR="00526100" w:rsidRPr="005F6B8D" w14:paraId="619AF76E"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B9B60DF"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62E00B39"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481B7D19" w14:textId="77777777" w:rsidR="00526100" w:rsidRPr="005F6B8D" w:rsidRDefault="00526100" w:rsidP="00A25F69">
            <w:pPr>
              <w:pStyle w:val="TABLE-cell"/>
            </w:pPr>
          </w:p>
        </w:tc>
      </w:tr>
      <w:tr w:rsidR="00526100" w:rsidRPr="005F6B8D" w14:paraId="61310CB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1131E84"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586627B"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2F7CC8D3" w14:textId="77777777" w:rsidR="00526100" w:rsidRPr="005F6B8D" w:rsidRDefault="00526100" w:rsidP="00A25F69">
            <w:pPr>
              <w:pStyle w:val="TABLE-cell"/>
            </w:pPr>
          </w:p>
        </w:tc>
      </w:tr>
      <w:tr w:rsidR="00526100" w:rsidRPr="005F6B8D" w14:paraId="66AC9887"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31C17597" w14:textId="77777777" w:rsidR="00526100" w:rsidRPr="005F6B8D" w:rsidRDefault="00526100" w:rsidP="00A25F69">
            <w:pPr>
              <w:pStyle w:val="TABLE-cell"/>
              <w:rPr>
                <w:b/>
              </w:rPr>
            </w:pPr>
            <w:r w:rsidRPr="005F6B8D">
              <w:rPr>
                <w:b/>
              </w:rPr>
              <w:t>10.8</w:t>
            </w:r>
          </w:p>
        </w:tc>
        <w:tc>
          <w:tcPr>
            <w:tcW w:w="7563" w:type="dxa"/>
            <w:gridSpan w:val="3"/>
            <w:tcBorders>
              <w:top w:val="single" w:sz="4" w:space="0" w:color="auto"/>
              <w:left w:val="single" w:sz="4" w:space="0" w:color="auto"/>
              <w:bottom w:val="single" w:sz="4" w:space="0" w:color="auto"/>
              <w:right w:val="single" w:sz="4" w:space="0" w:color="auto"/>
            </w:tcBorders>
          </w:tcPr>
          <w:p w14:paraId="65C8E2AB" w14:textId="77777777" w:rsidR="00526100" w:rsidRPr="005F6B8D" w:rsidRDefault="00526100" w:rsidP="00A25F69">
            <w:pPr>
              <w:pStyle w:val="TABLE-cell"/>
              <w:rPr>
                <w:b/>
              </w:rPr>
            </w:pPr>
            <w:r w:rsidRPr="005F6B8D">
              <w:rPr>
                <w:b/>
                <w:lang w:eastAsia="en-GB"/>
              </w:rPr>
              <w:t>Type tests for diode safety barriers and safety shunts *</w:t>
            </w:r>
          </w:p>
        </w:tc>
      </w:tr>
      <w:tr w:rsidR="00526100" w:rsidRPr="005F6B8D" w14:paraId="00D4660C"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6646E27"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5E2925A"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70156BC5" w14:textId="77777777" w:rsidR="00526100" w:rsidRPr="005F6B8D" w:rsidRDefault="00526100" w:rsidP="00A25F69">
            <w:pPr>
              <w:pStyle w:val="TABLE-cell"/>
            </w:pPr>
          </w:p>
        </w:tc>
      </w:tr>
      <w:tr w:rsidR="00526100" w:rsidRPr="005F6B8D" w14:paraId="27CECFE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F5B890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5A524B2"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B7D7A6F" w14:textId="77777777" w:rsidR="00526100" w:rsidRPr="005F6B8D" w:rsidRDefault="00526100" w:rsidP="00A25F69">
            <w:pPr>
              <w:pStyle w:val="TABLE-cell"/>
            </w:pPr>
          </w:p>
        </w:tc>
      </w:tr>
      <w:tr w:rsidR="00526100" w:rsidRPr="005F6B8D" w14:paraId="37D0DE79"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40A0FF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112F156"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5EC14715" w14:textId="77777777" w:rsidR="00526100" w:rsidRPr="005F6B8D" w:rsidRDefault="00526100" w:rsidP="00A25F69">
            <w:pPr>
              <w:pStyle w:val="TABLE-cell"/>
            </w:pPr>
          </w:p>
        </w:tc>
      </w:tr>
      <w:tr w:rsidR="00526100" w:rsidRPr="005F6B8D" w14:paraId="6800823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2F3ACB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9368DE6"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7CEE9614" w14:textId="77777777" w:rsidR="00526100" w:rsidRPr="005F6B8D" w:rsidRDefault="00526100" w:rsidP="00A25F69">
            <w:pPr>
              <w:pStyle w:val="TABLE-cell"/>
            </w:pPr>
          </w:p>
        </w:tc>
      </w:tr>
      <w:tr w:rsidR="00526100" w:rsidRPr="005F6B8D" w14:paraId="0E69662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68F4E44"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72BA76F1"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7671FFA5" w14:textId="77777777" w:rsidR="00526100" w:rsidRPr="005F6B8D" w:rsidRDefault="00526100" w:rsidP="00A25F69">
            <w:pPr>
              <w:pStyle w:val="TABLE-cell"/>
            </w:pPr>
          </w:p>
        </w:tc>
      </w:tr>
      <w:tr w:rsidR="00526100" w:rsidRPr="005F6B8D" w14:paraId="6A8BF7B1"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7C8016AA" w14:textId="77777777" w:rsidR="00526100" w:rsidRPr="005F6B8D" w:rsidRDefault="00526100" w:rsidP="00A25F69">
            <w:pPr>
              <w:pStyle w:val="TABLE-cell"/>
              <w:rPr>
                <w:b/>
              </w:rPr>
            </w:pPr>
            <w:r w:rsidRPr="005F6B8D">
              <w:rPr>
                <w:b/>
              </w:rPr>
              <w:t>10.9</w:t>
            </w:r>
          </w:p>
        </w:tc>
        <w:tc>
          <w:tcPr>
            <w:tcW w:w="7563" w:type="dxa"/>
            <w:gridSpan w:val="3"/>
            <w:tcBorders>
              <w:top w:val="single" w:sz="4" w:space="0" w:color="auto"/>
              <w:left w:val="single" w:sz="4" w:space="0" w:color="auto"/>
              <w:bottom w:val="single" w:sz="4" w:space="0" w:color="auto"/>
              <w:right w:val="single" w:sz="4" w:space="0" w:color="auto"/>
            </w:tcBorders>
          </w:tcPr>
          <w:p w14:paraId="58F282AC" w14:textId="77777777" w:rsidR="00526100" w:rsidRPr="005F6B8D" w:rsidRDefault="00526100" w:rsidP="00A25F69">
            <w:pPr>
              <w:pStyle w:val="TABLE-cell"/>
              <w:rPr>
                <w:b/>
              </w:rPr>
            </w:pPr>
            <w:r w:rsidRPr="005F6B8D">
              <w:rPr>
                <w:b/>
              </w:rPr>
              <w:t>Cable pull tests *</w:t>
            </w:r>
          </w:p>
        </w:tc>
      </w:tr>
      <w:tr w:rsidR="00526100" w:rsidRPr="005F6B8D" w14:paraId="4382BA1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6AA412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C91642F"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10BD26B5" w14:textId="77777777" w:rsidR="00526100" w:rsidRPr="005F6B8D" w:rsidRDefault="00526100" w:rsidP="00A25F69">
            <w:pPr>
              <w:pStyle w:val="TABLE-cell"/>
            </w:pPr>
          </w:p>
        </w:tc>
      </w:tr>
      <w:tr w:rsidR="00526100" w:rsidRPr="005F6B8D" w14:paraId="324FFB6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92A7B2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DC406E6"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24497D13" w14:textId="77777777" w:rsidR="00526100" w:rsidRPr="005F6B8D" w:rsidRDefault="00526100" w:rsidP="00A25F69">
            <w:pPr>
              <w:pStyle w:val="TABLE-cell"/>
            </w:pPr>
          </w:p>
        </w:tc>
      </w:tr>
      <w:tr w:rsidR="00526100" w:rsidRPr="005F6B8D" w14:paraId="6638F768"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16B519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24EA49"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1C3CDEB8" w14:textId="77777777" w:rsidR="00526100" w:rsidRPr="005F6B8D" w:rsidRDefault="00526100" w:rsidP="00A25F69">
            <w:pPr>
              <w:pStyle w:val="TABLE-cell"/>
            </w:pPr>
          </w:p>
        </w:tc>
      </w:tr>
      <w:tr w:rsidR="00526100" w:rsidRPr="005F6B8D" w14:paraId="341EBE41"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3278445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AE1DB13"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559E4736" w14:textId="77777777" w:rsidR="00526100" w:rsidRPr="005F6B8D" w:rsidRDefault="00526100" w:rsidP="00A25F69">
            <w:pPr>
              <w:pStyle w:val="TABLE-cell"/>
            </w:pPr>
          </w:p>
        </w:tc>
      </w:tr>
      <w:tr w:rsidR="00526100" w:rsidRPr="005F6B8D" w14:paraId="6B736E12"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A75A313"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DFDD31D"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7D98D6C0" w14:textId="77777777" w:rsidR="00526100" w:rsidRPr="005F6B8D" w:rsidRDefault="00526100" w:rsidP="00A25F69">
            <w:pPr>
              <w:pStyle w:val="TABLE-cell"/>
            </w:pPr>
          </w:p>
        </w:tc>
      </w:tr>
      <w:tr w:rsidR="00526100" w:rsidRPr="005F6B8D" w14:paraId="0BDF3DEC" w14:textId="77777777" w:rsidTr="00A25F69">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14:paraId="46529F27" w14:textId="77777777" w:rsidR="00526100" w:rsidRPr="005F6B8D" w:rsidRDefault="00526100" w:rsidP="00A25F69">
            <w:pPr>
              <w:pStyle w:val="TABLE-cell"/>
              <w:rPr>
                <w:b/>
              </w:rPr>
            </w:pPr>
            <w:r w:rsidRPr="005F6B8D">
              <w:rPr>
                <w:b/>
              </w:rPr>
              <w:t>10.10</w:t>
            </w:r>
          </w:p>
        </w:tc>
        <w:tc>
          <w:tcPr>
            <w:tcW w:w="7563" w:type="dxa"/>
            <w:gridSpan w:val="3"/>
            <w:tcBorders>
              <w:top w:val="single" w:sz="4" w:space="0" w:color="auto"/>
              <w:left w:val="single" w:sz="4" w:space="0" w:color="auto"/>
              <w:bottom w:val="single" w:sz="4" w:space="0" w:color="auto"/>
              <w:right w:val="single" w:sz="4" w:space="0" w:color="auto"/>
            </w:tcBorders>
          </w:tcPr>
          <w:p w14:paraId="6AB06352" w14:textId="77777777" w:rsidR="00526100" w:rsidRPr="005F6B8D" w:rsidRDefault="00526100" w:rsidP="00A25F69">
            <w:pPr>
              <w:pStyle w:val="TABLE-cell"/>
              <w:rPr>
                <w:b/>
              </w:rPr>
            </w:pPr>
            <w:r w:rsidRPr="005F6B8D">
              <w:rPr>
                <w:b/>
              </w:rPr>
              <w:t>Transformer tests *</w:t>
            </w:r>
          </w:p>
        </w:tc>
      </w:tr>
      <w:tr w:rsidR="00526100" w:rsidRPr="005F6B8D" w14:paraId="03BC11F1"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E57474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55524C9"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6E71183F" w14:textId="77777777" w:rsidR="00526100" w:rsidRPr="005F6B8D" w:rsidRDefault="00526100" w:rsidP="00A25F69">
            <w:pPr>
              <w:pStyle w:val="TABLE-cell"/>
            </w:pPr>
          </w:p>
        </w:tc>
      </w:tr>
      <w:tr w:rsidR="00526100" w:rsidRPr="005F6B8D" w14:paraId="3E4EC6DD"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108F12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F17BA76"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3C59062D" w14:textId="77777777" w:rsidR="00526100" w:rsidRPr="005F6B8D" w:rsidRDefault="00526100" w:rsidP="00A25F69">
            <w:pPr>
              <w:pStyle w:val="TABLE-cell"/>
            </w:pPr>
          </w:p>
        </w:tc>
      </w:tr>
      <w:tr w:rsidR="00526100" w:rsidRPr="005F6B8D" w14:paraId="4A0EBDF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F2FCFF1"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8495194"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4FCB6C83" w14:textId="77777777" w:rsidR="00526100" w:rsidRPr="005F6B8D" w:rsidRDefault="00526100" w:rsidP="00A25F69">
            <w:pPr>
              <w:pStyle w:val="TABLE-cell"/>
            </w:pPr>
          </w:p>
        </w:tc>
      </w:tr>
      <w:tr w:rsidR="00526100" w:rsidRPr="005F6B8D" w14:paraId="378E829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3299DD6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3CEC4BA"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3E5E0264" w14:textId="77777777" w:rsidR="00526100" w:rsidRPr="005F6B8D" w:rsidRDefault="00526100" w:rsidP="00A25F69">
            <w:pPr>
              <w:pStyle w:val="TABLE-cell"/>
            </w:pPr>
          </w:p>
        </w:tc>
      </w:tr>
      <w:tr w:rsidR="00526100" w:rsidRPr="005F6B8D" w14:paraId="4AE1090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1354AB3"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47F9F6D"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4F13EFBD" w14:textId="77777777" w:rsidR="00526100" w:rsidRPr="005F6B8D" w:rsidRDefault="00526100" w:rsidP="00A25F69">
            <w:pPr>
              <w:pStyle w:val="TABLE-cell"/>
            </w:pPr>
          </w:p>
        </w:tc>
      </w:tr>
      <w:tr w:rsidR="00526100" w:rsidRPr="00CC3CBC" w14:paraId="4D8A02DA" w14:textId="77777777" w:rsidTr="00A25F69">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14:paraId="3623B2C0" w14:textId="77777777" w:rsidR="00526100" w:rsidRPr="005F6B8D" w:rsidRDefault="00526100" w:rsidP="00A25F69">
            <w:pPr>
              <w:pStyle w:val="TABLE-cell"/>
              <w:rPr>
                <w:b/>
              </w:rPr>
            </w:pPr>
            <w:r w:rsidRPr="005F6B8D">
              <w:rPr>
                <w:b/>
              </w:rPr>
              <w:t>10.11</w:t>
            </w:r>
          </w:p>
        </w:tc>
        <w:tc>
          <w:tcPr>
            <w:tcW w:w="7563" w:type="dxa"/>
            <w:gridSpan w:val="3"/>
            <w:tcBorders>
              <w:top w:val="single" w:sz="4" w:space="0" w:color="auto"/>
              <w:left w:val="single" w:sz="4" w:space="0" w:color="auto"/>
              <w:bottom w:val="single" w:sz="4" w:space="0" w:color="auto"/>
              <w:right w:val="single" w:sz="4" w:space="0" w:color="auto"/>
            </w:tcBorders>
          </w:tcPr>
          <w:p w14:paraId="128D307E" w14:textId="4FDF52C2" w:rsidR="00526100" w:rsidRPr="00CC3CBC" w:rsidRDefault="00526100" w:rsidP="00A25F69">
            <w:pPr>
              <w:pStyle w:val="TABLE-cell"/>
              <w:rPr>
                <w:b/>
              </w:rPr>
            </w:pPr>
            <w:r w:rsidRPr="00CC3CBC">
              <w:rPr>
                <w:b/>
              </w:rPr>
              <w:t>Optical isolators tests *</w:t>
            </w:r>
            <w:ins w:id="427" w:author="Holdredge, Katy A" w:date="2021-03-12T10:08:00Z">
              <w:r w:rsidR="00CC3CBC" w:rsidRPr="00CC3CBC">
                <w:rPr>
                  <w:b/>
                </w:rPr>
                <w:t xml:space="preserve"> (except carbonisation t</w:t>
              </w:r>
              <w:r w:rsidR="00CC3CBC">
                <w:rPr>
                  <w:b/>
                  <w:lang w:val="fr-FR"/>
                </w:rPr>
                <w:t>est)</w:t>
              </w:r>
            </w:ins>
          </w:p>
        </w:tc>
      </w:tr>
      <w:tr w:rsidR="00526100" w:rsidRPr="005F6B8D" w14:paraId="6A046C2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29C3E0F" w14:textId="77777777" w:rsidR="00526100" w:rsidRPr="00CC3CBC"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7F05AF9E"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182F4F5D" w14:textId="77777777" w:rsidR="00526100" w:rsidRPr="005F6B8D" w:rsidRDefault="00526100" w:rsidP="00A25F69">
            <w:pPr>
              <w:pStyle w:val="TABLE-cell"/>
            </w:pPr>
          </w:p>
        </w:tc>
      </w:tr>
      <w:tr w:rsidR="00526100" w:rsidRPr="005F6B8D" w14:paraId="2DE9582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6B5744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A39868E"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BEBBE1E" w14:textId="77777777" w:rsidR="00526100" w:rsidRPr="005F6B8D" w:rsidRDefault="00526100" w:rsidP="00A25F69">
            <w:pPr>
              <w:pStyle w:val="TABLE-cell"/>
            </w:pPr>
          </w:p>
        </w:tc>
      </w:tr>
      <w:tr w:rsidR="00526100" w:rsidRPr="005F6B8D" w14:paraId="27D18966"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BE755B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4D011E4"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5D4B2B86" w14:textId="77777777" w:rsidR="00526100" w:rsidRPr="005F6B8D" w:rsidRDefault="00526100" w:rsidP="00A25F69">
            <w:pPr>
              <w:pStyle w:val="TABLE-cell"/>
            </w:pPr>
          </w:p>
        </w:tc>
      </w:tr>
      <w:tr w:rsidR="00526100" w:rsidRPr="005F6B8D" w14:paraId="70EB15FC"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C90E01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CF21B50"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7F0EAC0B" w14:textId="77777777" w:rsidR="00526100" w:rsidRPr="005F6B8D" w:rsidRDefault="00526100" w:rsidP="00A25F69">
            <w:pPr>
              <w:pStyle w:val="TABLE-cell"/>
            </w:pPr>
          </w:p>
        </w:tc>
      </w:tr>
      <w:tr w:rsidR="00526100" w:rsidRPr="005F6B8D" w14:paraId="48CB081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5B74548"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62E9A1D0"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37F18D6B" w14:textId="77777777" w:rsidR="00526100" w:rsidRPr="005F6B8D" w:rsidRDefault="00526100" w:rsidP="00A25F69">
            <w:pPr>
              <w:pStyle w:val="TABLE-cell"/>
            </w:pPr>
          </w:p>
        </w:tc>
      </w:tr>
    </w:tbl>
    <w:p w14:paraId="3001C8AC" w14:textId="77777777" w:rsidR="00526100" w:rsidRPr="005F6B8D" w:rsidRDefault="00526100" w:rsidP="00A25F69">
      <w:pPr>
        <w:pStyle w:val="PARAGRAPH"/>
        <w:rPr>
          <w:b/>
        </w:rPr>
      </w:pPr>
    </w:p>
    <w:p w14:paraId="4F7C4D6B" w14:textId="77777777" w:rsidR="00526100" w:rsidRPr="005F6B8D" w:rsidRDefault="00526100" w:rsidP="00A25F69">
      <w:pPr>
        <w:pStyle w:val="PARAGRAPH"/>
        <w:rPr>
          <w:b/>
        </w:rPr>
      </w:pPr>
      <w:r w:rsidRPr="005F6B8D">
        <w:rPr>
          <w:b/>
        </w:rPr>
        <w:t>Minimum testing capability</w:t>
      </w:r>
    </w:p>
    <w:p w14:paraId="6EB2E107" w14:textId="77777777" w:rsidR="00526100" w:rsidRPr="005F6B8D" w:rsidRDefault="00526100" w:rsidP="00E4292A">
      <w:pPr>
        <w:pStyle w:val="PARAGRAPH"/>
        <w:spacing w:before="0" w:after="0"/>
        <w:rPr>
          <w:lang w:eastAsia="en-GB"/>
        </w:rPr>
      </w:pPr>
      <w:r w:rsidRPr="005F6B8D">
        <w:rPr>
          <w:lang w:eastAsia="en-GB"/>
        </w:rPr>
        <w:t>The following are specific requirements related to the spark test apparatus (STA):</w:t>
      </w:r>
    </w:p>
    <w:p w14:paraId="5F6FBD9B" w14:textId="77777777" w:rsidR="00526100" w:rsidRPr="005F6B8D" w:rsidRDefault="00526100" w:rsidP="00E4292A">
      <w:pPr>
        <w:pStyle w:val="ListBullet"/>
        <w:numPr>
          <w:ilvl w:val="1"/>
          <w:numId w:val="3"/>
        </w:numPr>
        <w:spacing w:after="0"/>
        <w:rPr>
          <w:lang w:eastAsia="en-GB"/>
        </w:rPr>
      </w:pPr>
      <w:r w:rsidRPr="005F6B8D">
        <w:rPr>
          <w:lang w:eastAsia="en-GB"/>
        </w:rPr>
        <w:t>3 A STA</w:t>
      </w:r>
    </w:p>
    <w:p w14:paraId="5CC9CB15" w14:textId="77777777" w:rsidR="00526100" w:rsidRPr="005F6B8D" w:rsidRDefault="00526100" w:rsidP="00E4292A">
      <w:pPr>
        <w:pStyle w:val="ListBullet"/>
        <w:numPr>
          <w:ilvl w:val="1"/>
          <w:numId w:val="3"/>
        </w:numPr>
        <w:spacing w:after="0"/>
        <w:rPr>
          <w:lang w:eastAsia="en-GB"/>
        </w:rPr>
      </w:pPr>
      <w:r w:rsidRPr="005F6B8D">
        <w:rPr>
          <w:lang w:eastAsia="en-GB"/>
        </w:rPr>
        <w:t>10 A STA if testing to higher currents may be necessary.</w:t>
      </w:r>
    </w:p>
    <w:p w14:paraId="0943F04D" w14:textId="4C8415F6" w:rsidR="003134DC" w:rsidRDefault="003134DC" w:rsidP="003134DC">
      <w:pPr>
        <w:pStyle w:val="ListBullet"/>
        <w:numPr>
          <w:ilvl w:val="1"/>
          <w:numId w:val="3"/>
        </w:numPr>
        <w:adjustRightInd w:val="0"/>
        <w:spacing w:after="0"/>
        <w:rPr>
          <w:lang w:eastAsia="en-GB"/>
        </w:rPr>
      </w:pPr>
      <w:r>
        <w:rPr>
          <w:lang w:eastAsia="en-GB"/>
        </w:rPr>
        <w:t xml:space="preserve">Range of capacitors </w:t>
      </w:r>
      <w:r w:rsidRPr="005F6B8D">
        <w:rPr>
          <w:lang w:eastAsia="en-GB"/>
        </w:rPr>
        <w:t xml:space="preserve">having low inductance </w:t>
      </w:r>
    </w:p>
    <w:p w14:paraId="1D620D60" w14:textId="254CAADF" w:rsidR="00526100" w:rsidRPr="005F6B8D" w:rsidRDefault="00526100" w:rsidP="00E4292A">
      <w:pPr>
        <w:pStyle w:val="ListBullet"/>
        <w:numPr>
          <w:ilvl w:val="1"/>
          <w:numId w:val="3"/>
        </w:numPr>
        <w:spacing w:after="0"/>
        <w:rPr>
          <w:lang w:eastAsia="en-GB"/>
        </w:rPr>
      </w:pPr>
      <w:r w:rsidRPr="005F6B8D">
        <w:rPr>
          <w:lang w:eastAsia="en-GB"/>
        </w:rPr>
        <w:t>Range of air-cored inductors having low resistance</w:t>
      </w:r>
    </w:p>
    <w:p w14:paraId="55A7E30E" w14:textId="77777777" w:rsidR="00526100" w:rsidRPr="005F6B8D" w:rsidRDefault="00526100" w:rsidP="00E4292A">
      <w:pPr>
        <w:pStyle w:val="ListBullet"/>
        <w:numPr>
          <w:ilvl w:val="1"/>
          <w:numId w:val="3"/>
        </w:numPr>
        <w:spacing w:after="0"/>
        <w:rPr>
          <w:lang w:eastAsia="en-GB"/>
        </w:rPr>
      </w:pPr>
      <w:r w:rsidRPr="005F6B8D">
        <w:rPr>
          <w:lang w:eastAsia="en-GB"/>
        </w:rPr>
        <w:t>Current probe for measuring transient conditions</w:t>
      </w:r>
    </w:p>
    <w:p w14:paraId="24BE7F5B" w14:textId="77777777" w:rsidR="00526100" w:rsidRPr="005F6B8D" w:rsidRDefault="00526100" w:rsidP="00E4292A">
      <w:pPr>
        <w:pStyle w:val="ListBullet"/>
        <w:numPr>
          <w:ilvl w:val="1"/>
          <w:numId w:val="3"/>
        </w:numPr>
        <w:spacing w:after="0"/>
        <w:rPr>
          <w:lang w:eastAsia="en-GB"/>
        </w:rPr>
      </w:pPr>
      <w:r w:rsidRPr="005F6B8D">
        <w:rPr>
          <w:lang w:eastAsia="en-GB"/>
        </w:rPr>
        <w:t>Ability to test with gas mixture giving factor of safety for Group IIC (oxygen-hydrogen-air mixture or oxygen-hydrogen mixture, according to Table 8).</w:t>
      </w:r>
    </w:p>
    <w:p w14:paraId="3B2895C8" w14:textId="239CF036" w:rsidR="00526100" w:rsidRPr="005F6B8D" w:rsidRDefault="00526100" w:rsidP="00E4292A">
      <w:pPr>
        <w:pStyle w:val="PARAGRAPH"/>
        <w:jc w:val="left"/>
      </w:pPr>
      <w:r w:rsidRPr="005F6B8D">
        <w:t>Where it is necessary to</w:t>
      </w:r>
      <w:r w:rsidR="00E4292A">
        <w:t xml:space="preserve"> establish</w:t>
      </w:r>
      <w:r w:rsidRPr="005F6B8D">
        <w:t xml:space="preserve"> the CTI by test, then that may be done through a subcontract arrangement.</w:t>
      </w:r>
    </w:p>
    <w:p w14:paraId="2585ACAA" w14:textId="77777777" w:rsidR="006B3727" w:rsidRDefault="006B3727" w:rsidP="00A25F69">
      <w:pPr>
        <w:pStyle w:val="PARAGRAPH"/>
      </w:pPr>
    </w:p>
    <w:p w14:paraId="1F06FDB0" w14:textId="72B2315D" w:rsidR="00526100" w:rsidRDefault="00526100" w:rsidP="00A25F69">
      <w:pPr>
        <w:pStyle w:val="PARAGRAPH"/>
        <w:rPr>
          <w:ins w:id="428" w:author="Holdredge, Katy A" w:date="2021-02-24T16:11:00Z"/>
        </w:rPr>
      </w:pPr>
      <w:r w:rsidRPr="005F6B8D">
        <w:t>ExTLs must have the capability to accurately measure distances on circuit boards to check widths, and creepage and clearance distance.  Vernier/digital callipers are not generally appropriate for this purpose.</w:t>
      </w:r>
    </w:p>
    <w:p w14:paraId="1BD309BE" w14:textId="4C0D0068" w:rsidR="00A35D1A" w:rsidRPr="005F6B8D" w:rsidRDefault="00607643" w:rsidP="00A25F69">
      <w:pPr>
        <w:pStyle w:val="PARAGRAPH"/>
      </w:pPr>
      <w:ins w:id="429" w:author="Holdredge, Katy A" w:date="2021-02-24T16:11:00Z">
        <w:r>
          <w:t>Competency</w:t>
        </w:r>
      </w:ins>
      <w:ins w:id="430" w:author="Holdredge, Katy A" w:date="2021-02-24T16:12:00Z">
        <w:r>
          <w:t xml:space="preserve"> under this standard is considered to cover IEC 60079-25.</w:t>
        </w:r>
      </w:ins>
    </w:p>
    <w:p w14:paraId="6A3F0F38" w14:textId="77777777" w:rsidR="00526100" w:rsidRPr="005F6B8D" w:rsidRDefault="00526100" w:rsidP="00A25F69">
      <w:pPr>
        <w:pStyle w:val="PARAGRAPH"/>
      </w:pPr>
    </w:p>
    <w:p w14:paraId="1037BFB9" w14:textId="77777777" w:rsidR="00526100" w:rsidRPr="005F6B8D" w:rsidRDefault="00526100" w:rsidP="00A25F69">
      <w:pPr>
        <w:pStyle w:val="PARAGRAPH"/>
      </w:pPr>
      <w:r w:rsidRPr="005F6B8D">
        <w:br w:type="page"/>
      </w:r>
    </w:p>
    <w:p w14:paraId="45C2D0A8" w14:textId="77777777" w:rsidR="00526100" w:rsidRPr="005F6B8D" w:rsidRDefault="00526100" w:rsidP="00CC1D36">
      <w:pPr>
        <w:pStyle w:val="Heading1"/>
        <w:tabs>
          <w:tab w:val="clear" w:pos="397"/>
        </w:tabs>
      </w:pPr>
      <w:bookmarkStart w:id="431" w:name="_Toc444678199"/>
      <w:bookmarkStart w:id="432" w:name="_Toc518389065"/>
      <w:bookmarkStart w:id="433" w:name="_Toc518551884"/>
      <w:bookmarkStart w:id="434" w:name="_Toc518560380"/>
      <w:bookmarkStart w:id="435" w:name="_Toc518561007"/>
      <w:bookmarkStart w:id="436" w:name="_Toc518561051"/>
      <w:bookmarkStart w:id="437" w:name="_Toc518561150"/>
      <w:bookmarkStart w:id="438" w:name="_Toc12527462"/>
      <w:bookmarkStart w:id="439" w:name="_Toc65071437"/>
      <w:bookmarkStart w:id="440" w:name="_Toc65071581"/>
      <w:bookmarkStart w:id="441" w:name="_Toc379980899"/>
      <w:r w:rsidRPr="005F6B8D">
        <w:lastRenderedPageBreak/>
        <w:t>IEC 60079-13</w:t>
      </w:r>
      <w:r w:rsidRPr="005F6B8D">
        <w:br/>
        <w:t xml:space="preserve">Explosive atmospheres - </w:t>
      </w:r>
      <w:r w:rsidRPr="005F6B8D">
        <w:br/>
        <w:t>Part 13: Equipment protection by pressurized room "p"</w:t>
      </w:r>
      <w:bookmarkEnd w:id="431"/>
      <w:bookmarkEnd w:id="432"/>
      <w:bookmarkEnd w:id="433"/>
      <w:bookmarkEnd w:id="434"/>
      <w:bookmarkEnd w:id="435"/>
      <w:bookmarkEnd w:id="436"/>
      <w:bookmarkEnd w:id="437"/>
      <w:bookmarkEnd w:id="438"/>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74230DA" w14:textId="77777777" w:rsidTr="00A25F69">
        <w:tc>
          <w:tcPr>
            <w:tcW w:w="3936" w:type="dxa"/>
            <w:shd w:val="clear" w:color="auto" w:fill="auto"/>
          </w:tcPr>
          <w:p w14:paraId="5DCB9C9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017A355F" w14:textId="77777777" w:rsidTr="00A25F69">
        <w:tc>
          <w:tcPr>
            <w:tcW w:w="3936" w:type="dxa"/>
            <w:shd w:val="clear" w:color="auto" w:fill="auto"/>
          </w:tcPr>
          <w:p w14:paraId="715914A7" w14:textId="01683001" w:rsidR="00526100" w:rsidRPr="005F6B8D" w:rsidRDefault="003134DC" w:rsidP="00A25F69">
            <w:pPr>
              <w:pStyle w:val="TABLE-cell"/>
              <w:rPr>
                <w:lang w:eastAsia="en-GB"/>
              </w:rPr>
            </w:pPr>
            <w:r>
              <w:rPr>
                <w:bCs w:val="0"/>
                <w:lang w:eastAsia="en-GB"/>
              </w:rPr>
              <w:t>2</w:t>
            </w:r>
            <w:r w:rsidR="00526100" w:rsidRPr="005F6B8D">
              <w:rPr>
                <w:bCs w:val="0"/>
                <w:lang w:eastAsia="en-GB"/>
              </w:rPr>
              <w:t>.0</w:t>
            </w:r>
          </w:p>
        </w:tc>
      </w:tr>
    </w:tbl>
    <w:p w14:paraId="485E23CD" w14:textId="77777777" w:rsidR="00526100" w:rsidRPr="005F6B8D" w:rsidRDefault="00526100" w:rsidP="00A25F69">
      <w:pPr>
        <w:pStyle w:val="PARAGRAPH"/>
        <w:rPr>
          <w:bCs/>
          <w:lang w:eastAsia="en-GB"/>
        </w:rPr>
      </w:pPr>
    </w:p>
    <w:p w14:paraId="5E90425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3CD0AB8" w14:textId="77777777" w:rsidTr="00A25F69">
        <w:tc>
          <w:tcPr>
            <w:tcW w:w="3794" w:type="dxa"/>
            <w:shd w:val="clear" w:color="auto" w:fill="auto"/>
          </w:tcPr>
          <w:p w14:paraId="5F4E0B3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11811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A91509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4133DC6" w14:textId="77777777" w:rsidTr="00A25F69">
        <w:tc>
          <w:tcPr>
            <w:tcW w:w="3794" w:type="dxa"/>
            <w:shd w:val="clear" w:color="auto" w:fill="auto"/>
          </w:tcPr>
          <w:p w14:paraId="2C20FD3A" w14:textId="77777777" w:rsidR="00526100" w:rsidRPr="005F6B8D" w:rsidRDefault="00526100" w:rsidP="00CC1D36">
            <w:pPr>
              <w:pStyle w:val="TABLE-cell"/>
              <w:rPr>
                <w:lang w:eastAsia="en-GB"/>
              </w:rPr>
            </w:pPr>
          </w:p>
        </w:tc>
        <w:tc>
          <w:tcPr>
            <w:tcW w:w="2268" w:type="dxa"/>
            <w:shd w:val="clear" w:color="auto" w:fill="auto"/>
          </w:tcPr>
          <w:p w14:paraId="089F5F62" w14:textId="77777777" w:rsidR="00526100" w:rsidRPr="005F6B8D" w:rsidRDefault="00526100" w:rsidP="00CC1D36">
            <w:pPr>
              <w:pStyle w:val="TABLE-cell"/>
              <w:rPr>
                <w:lang w:eastAsia="en-GB"/>
              </w:rPr>
            </w:pPr>
          </w:p>
        </w:tc>
        <w:tc>
          <w:tcPr>
            <w:tcW w:w="1843" w:type="dxa"/>
            <w:shd w:val="clear" w:color="auto" w:fill="auto"/>
          </w:tcPr>
          <w:p w14:paraId="651AE6C0" w14:textId="77777777" w:rsidR="00526100" w:rsidRPr="005F6B8D" w:rsidRDefault="00526100" w:rsidP="00CC1D36">
            <w:pPr>
              <w:pStyle w:val="TABLE-cell"/>
              <w:rPr>
                <w:lang w:eastAsia="en-GB"/>
              </w:rPr>
            </w:pPr>
          </w:p>
        </w:tc>
      </w:tr>
      <w:tr w:rsidR="00526100" w:rsidRPr="005F6B8D" w14:paraId="396A0B2D" w14:textId="77777777" w:rsidTr="00A25F69">
        <w:tc>
          <w:tcPr>
            <w:tcW w:w="3794" w:type="dxa"/>
            <w:shd w:val="clear" w:color="auto" w:fill="auto"/>
          </w:tcPr>
          <w:p w14:paraId="0135AF99" w14:textId="77777777" w:rsidR="00526100" w:rsidRPr="005F6B8D" w:rsidRDefault="00526100" w:rsidP="00CC1D36">
            <w:pPr>
              <w:pStyle w:val="TABLE-cell"/>
              <w:rPr>
                <w:lang w:eastAsia="en-GB"/>
              </w:rPr>
            </w:pPr>
          </w:p>
        </w:tc>
        <w:tc>
          <w:tcPr>
            <w:tcW w:w="2268" w:type="dxa"/>
            <w:shd w:val="clear" w:color="auto" w:fill="auto"/>
          </w:tcPr>
          <w:p w14:paraId="039E2BD2" w14:textId="77777777" w:rsidR="00526100" w:rsidRPr="005F6B8D" w:rsidRDefault="00526100" w:rsidP="00CC1D36">
            <w:pPr>
              <w:pStyle w:val="TABLE-cell"/>
              <w:rPr>
                <w:lang w:eastAsia="en-GB"/>
              </w:rPr>
            </w:pPr>
          </w:p>
        </w:tc>
        <w:tc>
          <w:tcPr>
            <w:tcW w:w="1843" w:type="dxa"/>
            <w:shd w:val="clear" w:color="auto" w:fill="auto"/>
          </w:tcPr>
          <w:p w14:paraId="6603C359" w14:textId="77777777" w:rsidR="00526100" w:rsidRPr="005F6B8D" w:rsidRDefault="00526100" w:rsidP="00CC1D36">
            <w:pPr>
              <w:pStyle w:val="TABLE-cell"/>
              <w:rPr>
                <w:lang w:eastAsia="en-GB"/>
              </w:rPr>
            </w:pPr>
          </w:p>
        </w:tc>
      </w:tr>
      <w:tr w:rsidR="00526100" w:rsidRPr="005F6B8D" w14:paraId="7F81AB9C" w14:textId="77777777" w:rsidTr="00A25F69">
        <w:tc>
          <w:tcPr>
            <w:tcW w:w="3794" w:type="dxa"/>
            <w:shd w:val="clear" w:color="auto" w:fill="auto"/>
          </w:tcPr>
          <w:p w14:paraId="343B8FC5" w14:textId="77777777" w:rsidR="00526100" w:rsidRPr="005F6B8D" w:rsidRDefault="00526100" w:rsidP="00CC1D36">
            <w:pPr>
              <w:pStyle w:val="TABLE-cell"/>
              <w:rPr>
                <w:lang w:eastAsia="en-GB"/>
              </w:rPr>
            </w:pPr>
          </w:p>
        </w:tc>
        <w:tc>
          <w:tcPr>
            <w:tcW w:w="2268" w:type="dxa"/>
            <w:shd w:val="clear" w:color="auto" w:fill="auto"/>
          </w:tcPr>
          <w:p w14:paraId="6C074AE9" w14:textId="77777777" w:rsidR="00526100" w:rsidRPr="005F6B8D" w:rsidRDefault="00526100" w:rsidP="00CC1D36">
            <w:pPr>
              <w:pStyle w:val="TABLE-cell"/>
              <w:rPr>
                <w:lang w:eastAsia="en-GB"/>
              </w:rPr>
            </w:pPr>
          </w:p>
        </w:tc>
        <w:tc>
          <w:tcPr>
            <w:tcW w:w="1843" w:type="dxa"/>
            <w:shd w:val="clear" w:color="auto" w:fill="auto"/>
          </w:tcPr>
          <w:p w14:paraId="6ED1BE62" w14:textId="77777777" w:rsidR="00526100" w:rsidRPr="005F6B8D" w:rsidRDefault="00526100" w:rsidP="00CC1D36">
            <w:pPr>
              <w:pStyle w:val="TABLE-cell"/>
              <w:rPr>
                <w:lang w:eastAsia="en-GB"/>
              </w:rPr>
            </w:pPr>
          </w:p>
        </w:tc>
      </w:tr>
      <w:tr w:rsidR="00526100" w:rsidRPr="005F6B8D" w14:paraId="463FEDCA" w14:textId="77777777" w:rsidTr="00A25F69">
        <w:tc>
          <w:tcPr>
            <w:tcW w:w="3794" w:type="dxa"/>
            <w:shd w:val="clear" w:color="auto" w:fill="auto"/>
          </w:tcPr>
          <w:p w14:paraId="2CA1832C" w14:textId="77777777" w:rsidR="00526100" w:rsidRPr="005F6B8D" w:rsidRDefault="00526100" w:rsidP="00CC1D36">
            <w:pPr>
              <w:pStyle w:val="TABLE-cell"/>
              <w:rPr>
                <w:lang w:eastAsia="en-GB"/>
              </w:rPr>
            </w:pPr>
          </w:p>
        </w:tc>
        <w:tc>
          <w:tcPr>
            <w:tcW w:w="2268" w:type="dxa"/>
            <w:shd w:val="clear" w:color="auto" w:fill="auto"/>
          </w:tcPr>
          <w:p w14:paraId="4B32006E" w14:textId="77777777" w:rsidR="00526100" w:rsidRPr="005F6B8D" w:rsidRDefault="00526100" w:rsidP="00CC1D36">
            <w:pPr>
              <w:pStyle w:val="TABLE-cell"/>
              <w:rPr>
                <w:lang w:eastAsia="en-GB"/>
              </w:rPr>
            </w:pPr>
          </w:p>
        </w:tc>
        <w:tc>
          <w:tcPr>
            <w:tcW w:w="1843" w:type="dxa"/>
            <w:shd w:val="clear" w:color="auto" w:fill="auto"/>
          </w:tcPr>
          <w:p w14:paraId="584766CF" w14:textId="77777777" w:rsidR="00526100" w:rsidRPr="005F6B8D" w:rsidRDefault="00526100" w:rsidP="00CC1D36">
            <w:pPr>
              <w:pStyle w:val="TABLE-cell"/>
              <w:rPr>
                <w:lang w:eastAsia="en-GB"/>
              </w:rPr>
            </w:pPr>
          </w:p>
        </w:tc>
      </w:tr>
    </w:tbl>
    <w:p w14:paraId="1D922904"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3F20C7" w:rsidRPr="005F6B8D" w14:paraId="0B6C438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ED5CED3" w14:textId="2B1B0800"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D4BAACD"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4E1E742" w14:textId="77777777" w:rsidR="003F20C7" w:rsidRDefault="003F20C7" w:rsidP="00526100">
            <w:pPr>
              <w:pStyle w:val="TABLE-cell"/>
              <w:numPr>
                <w:ilvl w:val="0"/>
                <w:numId w:val="43"/>
              </w:numPr>
              <w:ind w:left="360"/>
              <w:rPr>
                <w:lang w:eastAsia="en-GB"/>
              </w:rPr>
            </w:pPr>
            <w:r w:rsidRPr="00EE5ECB">
              <w:rPr>
                <w:lang w:eastAsia="en-GB"/>
              </w:rPr>
              <w:t xml:space="preserve"> What is the scope of this standard?</w:t>
            </w:r>
          </w:p>
          <w:p w14:paraId="7971A571" w14:textId="77777777" w:rsidR="003F20C7" w:rsidRDefault="003F20C7" w:rsidP="00526100">
            <w:pPr>
              <w:pStyle w:val="TABLE-cell"/>
              <w:numPr>
                <w:ilvl w:val="0"/>
                <w:numId w:val="43"/>
              </w:numPr>
              <w:ind w:left="360"/>
              <w:rPr>
                <w:lang w:eastAsia="en-GB"/>
              </w:rPr>
            </w:pPr>
            <w:r>
              <w:rPr>
                <w:lang w:eastAsia="en-GB"/>
              </w:rPr>
              <w:t>What are the suitable groups and EPL?</w:t>
            </w:r>
          </w:p>
          <w:p w14:paraId="17E4D16C" w14:textId="77777777" w:rsidR="003F20C7" w:rsidRDefault="003F20C7" w:rsidP="00526100">
            <w:pPr>
              <w:pStyle w:val="TABLE-cell"/>
              <w:numPr>
                <w:ilvl w:val="0"/>
                <w:numId w:val="43"/>
              </w:numPr>
              <w:ind w:left="360"/>
              <w:rPr>
                <w:lang w:eastAsia="en-GB"/>
              </w:rPr>
            </w:pPr>
            <w:r>
              <w:rPr>
                <w:lang w:eastAsia="en-GB"/>
              </w:rPr>
              <w:t>What are the different types and level of protection in this standard?</w:t>
            </w:r>
          </w:p>
          <w:p w14:paraId="4042C8F8" w14:textId="77777777" w:rsidR="003F20C7" w:rsidRDefault="003F20C7" w:rsidP="00526100">
            <w:pPr>
              <w:pStyle w:val="TABLE-cell"/>
              <w:numPr>
                <w:ilvl w:val="0"/>
                <w:numId w:val="43"/>
              </w:numPr>
              <w:ind w:left="360"/>
              <w:rPr>
                <w:lang w:eastAsia="en-GB"/>
              </w:rPr>
            </w:pPr>
            <w:r>
              <w:rPr>
                <w:lang w:eastAsia="en-GB"/>
              </w:rPr>
              <w:t>How is the mechanical strength test performed and/or assessed?</w:t>
            </w:r>
          </w:p>
          <w:p w14:paraId="5D24966D" w14:textId="77777777" w:rsidR="003F20C7" w:rsidRDefault="003F20C7" w:rsidP="00526100">
            <w:pPr>
              <w:pStyle w:val="TABLE-cell"/>
              <w:numPr>
                <w:ilvl w:val="0"/>
                <w:numId w:val="43"/>
              </w:numPr>
              <w:ind w:left="360"/>
              <w:rPr>
                <w:lang w:eastAsia="en-GB"/>
              </w:rPr>
            </w:pPr>
            <w:r>
              <w:rPr>
                <w:lang w:eastAsia="en-GB"/>
              </w:rPr>
              <w:t>What are the requirements for penetrations and seals?</w:t>
            </w:r>
          </w:p>
          <w:p w14:paraId="5FABC69C" w14:textId="77777777" w:rsidR="003F20C7" w:rsidRDefault="003F20C7" w:rsidP="00526100">
            <w:pPr>
              <w:pStyle w:val="TABLE-cell"/>
              <w:numPr>
                <w:ilvl w:val="0"/>
                <w:numId w:val="43"/>
              </w:numPr>
              <w:ind w:left="360"/>
              <w:rPr>
                <w:lang w:eastAsia="en-GB"/>
              </w:rPr>
            </w:pPr>
            <w:r>
              <w:rPr>
                <w:lang w:eastAsia="en-GB"/>
              </w:rPr>
              <w:t>How shall the inlet and outlet of the air be arranged?</w:t>
            </w:r>
          </w:p>
          <w:p w14:paraId="5BEF47E8" w14:textId="77777777" w:rsidR="003F20C7" w:rsidRDefault="003F20C7" w:rsidP="00526100">
            <w:pPr>
              <w:pStyle w:val="TABLE-cell"/>
              <w:numPr>
                <w:ilvl w:val="0"/>
                <w:numId w:val="43"/>
              </w:numPr>
              <w:ind w:left="360"/>
              <w:rPr>
                <w:lang w:eastAsia="en-GB"/>
              </w:rPr>
            </w:pPr>
            <w:r>
              <w:rPr>
                <w:lang w:eastAsia="en-GB"/>
              </w:rPr>
              <w:t>What are the minimum requirements in terms of purge volume and flow rate? Is it allowed to go below of that minimum values? What is it compared to the minimum flow rate of artificial ventilation?</w:t>
            </w:r>
          </w:p>
          <w:p w14:paraId="05A66514" w14:textId="77777777" w:rsidR="003F20C7" w:rsidRDefault="003F20C7" w:rsidP="00526100">
            <w:pPr>
              <w:pStyle w:val="TABLE-cell"/>
              <w:numPr>
                <w:ilvl w:val="0"/>
                <w:numId w:val="43"/>
              </w:numPr>
              <w:ind w:left="360"/>
              <w:rPr>
                <w:lang w:eastAsia="en-GB"/>
              </w:rPr>
            </w:pPr>
            <w:r>
              <w:rPr>
                <w:lang w:eastAsia="en-GB"/>
              </w:rPr>
              <w:t>What requirements do exist for enclosures within the room?</w:t>
            </w:r>
          </w:p>
          <w:p w14:paraId="5B8062EA" w14:textId="77777777" w:rsidR="003F20C7" w:rsidRDefault="003F20C7" w:rsidP="00526100">
            <w:pPr>
              <w:pStyle w:val="TABLE-cell"/>
              <w:numPr>
                <w:ilvl w:val="0"/>
                <w:numId w:val="43"/>
              </w:numPr>
              <w:ind w:left="360"/>
              <w:rPr>
                <w:lang w:eastAsia="en-GB"/>
              </w:rPr>
            </w:pPr>
            <w:r>
              <w:rPr>
                <w:lang w:eastAsia="en-GB"/>
              </w:rPr>
              <w:t>What methods do exist to prevent the explosive atmosphere from entering an open door of a pressurized room?</w:t>
            </w:r>
          </w:p>
          <w:p w14:paraId="675FA31E" w14:textId="77777777" w:rsidR="003F20C7" w:rsidRDefault="003F20C7" w:rsidP="00526100">
            <w:pPr>
              <w:pStyle w:val="TABLE-cell"/>
              <w:numPr>
                <w:ilvl w:val="0"/>
                <w:numId w:val="43"/>
              </w:numPr>
              <w:ind w:left="360"/>
              <w:rPr>
                <w:lang w:eastAsia="en-GB"/>
              </w:rPr>
            </w:pPr>
            <w:r>
              <w:rPr>
                <w:lang w:eastAsia="en-GB"/>
              </w:rPr>
              <w:t>What is an airlock and what are the requirements on airlocks?</w:t>
            </w:r>
          </w:p>
          <w:p w14:paraId="18750BA0" w14:textId="72265A8F" w:rsidR="003F20C7" w:rsidRPr="005F6B8D" w:rsidRDefault="003F20C7" w:rsidP="003F20C7">
            <w:pPr>
              <w:pStyle w:val="TABLE-cell"/>
              <w:numPr>
                <w:ilvl w:val="0"/>
                <w:numId w:val="43"/>
              </w:numPr>
              <w:ind w:left="360"/>
              <w:rPr>
                <w:lang w:eastAsia="en-GB"/>
              </w:rPr>
            </w:pPr>
            <w:r>
              <w:rPr>
                <w:lang w:eastAsia="en-GB"/>
              </w:rPr>
              <w:t>What are the requirements for safety devices used with pressurized rooms?</w:t>
            </w:r>
          </w:p>
        </w:tc>
      </w:tr>
    </w:tbl>
    <w:p w14:paraId="4C0EE0FD" w14:textId="77777777" w:rsidR="003134DC" w:rsidRDefault="003134DC" w:rsidP="003134DC">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134DC" w14:paraId="67ADE6D0" w14:textId="77777777" w:rsidTr="00FC158F">
        <w:tc>
          <w:tcPr>
            <w:tcW w:w="3431" w:type="dxa"/>
            <w:shd w:val="clear" w:color="auto" w:fill="auto"/>
          </w:tcPr>
          <w:p w14:paraId="71DA2D43" w14:textId="77777777" w:rsidR="003134DC" w:rsidRPr="000462A6" w:rsidRDefault="003134DC" w:rsidP="00CC1D36">
            <w:pPr>
              <w:pStyle w:val="TABLE-col-heading"/>
            </w:pPr>
            <w:r w:rsidRPr="000462A6">
              <w:t>Comments by IECEx Assessor:</w:t>
            </w:r>
          </w:p>
        </w:tc>
        <w:tc>
          <w:tcPr>
            <w:tcW w:w="5925" w:type="dxa"/>
            <w:shd w:val="clear" w:color="auto" w:fill="auto"/>
          </w:tcPr>
          <w:p w14:paraId="5A075DFF" w14:textId="77777777" w:rsidR="003134DC" w:rsidRDefault="003134DC" w:rsidP="00CC1D36">
            <w:pPr>
              <w:pStyle w:val="TABLE-cell"/>
            </w:pPr>
          </w:p>
        </w:tc>
      </w:tr>
    </w:tbl>
    <w:p w14:paraId="3AE464B9" w14:textId="77777777" w:rsidR="00526100" w:rsidRPr="005F6B8D" w:rsidRDefault="00526100" w:rsidP="00A25F69">
      <w:pPr>
        <w:pStyle w:val="PARAGRAPH"/>
        <w:rPr>
          <w:lang w:eastAsia="en-GB"/>
        </w:rPr>
      </w:pPr>
    </w:p>
    <w:p w14:paraId="66F8D669" w14:textId="77777777" w:rsidR="00526100" w:rsidRPr="005F6B8D" w:rsidRDefault="00526100" w:rsidP="00A25F69">
      <w:pPr>
        <w:pStyle w:val="PARAGRAPH"/>
        <w:rPr>
          <w:b/>
          <w:lang w:eastAsia="en-GB"/>
        </w:rPr>
      </w:pPr>
      <w:r w:rsidRPr="005F6B8D">
        <w:rPr>
          <w:b/>
          <w:lang w:eastAsia="en-GB"/>
        </w:rPr>
        <w:t>2: Procedures</w:t>
      </w:r>
    </w:p>
    <w:p w14:paraId="734665B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39EFB9"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EB9FD9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704191E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E86DF8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2DACE6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AE501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371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C765655" w14:textId="77777777" w:rsidR="00526100" w:rsidRPr="005F6B8D" w:rsidRDefault="00526100" w:rsidP="00A25F69">
            <w:pPr>
              <w:pStyle w:val="TABLE-cell"/>
              <w:rPr>
                <w:lang w:eastAsia="en-GB"/>
              </w:rPr>
            </w:pPr>
            <w:r w:rsidRPr="005F6B8D">
              <w:rPr>
                <w:lang w:eastAsia="en-GB"/>
              </w:rPr>
              <w:t> </w:t>
            </w:r>
          </w:p>
        </w:tc>
      </w:tr>
      <w:tr w:rsidR="00526100" w:rsidRPr="005F6B8D" w14:paraId="56CB55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F2DF36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DEAA8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940D229" w14:textId="77777777" w:rsidR="00526100" w:rsidRPr="005F6B8D" w:rsidRDefault="00526100" w:rsidP="00A25F69">
            <w:pPr>
              <w:pStyle w:val="TABLE-cell"/>
              <w:rPr>
                <w:lang w:eastAsia="en-GB"/>
              </w:rPr>
            </w:pPr>
            <w:r w:rsidRPr="005F6B8D">
              <w:rPr>
                <w:lang w:eastAsia="en-GB"/>
              </w:rPr>
              <w:t> </w:t>
            </w:r>
          </w:p>
        </w:tc>
      </w:tr>
      <w:tr w:rsidR="00526100" w:rsidRPr="005F6B8D" w14:paraId="6AA2652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1AC0F3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0D0413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63AAF5" w14:textId="77777777" w:rsidR="00526100" w:rsidRPr="005F6B8D" w:rsidRDefault="00526100" w:rsidP="00A25F69">
            <w:pPr>
              <w:pStyle w:val="TABLE-cell"/>
              <w:rPr>
                <w:lang w:eastAsia="en-GB"/>
              </w:rPr>
            </w:pPr>
            <w:r w:rsidRPr="005F6B8D">
              <w:rPr>
                <w:lang w:eastAsia="en-GB"/>
              </w:rPr>
              <w:t> </w:t>
            </w:r>
          </w:p>
        </w:tc>
      </w:tr>
      <w:tr w:rsidR="00526100" w:rsidRPr="005F6B8D" w14:paraId="567EFEF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30E5A9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8B5FDC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8D60B5E" w14:textId="77777777" w:rsidR="00526100" w:rsidRPr="005F6B8D" w:rsidRDefault="00526100" w:rsidP="00A25F69">
            <w:pPr>
              <w:pStyle w:val="TABLE-cell"/>
              <w:rPr>
                <w:lang w:eastAsia="en-GB"/>
              </w:rPr>
            </w:pPr>
            <w:r w:rsidRPr="005F6B8D">
              <w:rPr>
                <w:lang w:eastAsia="en-GB"/>
              </w:rPr>
              <w:t> </w:t>
            </w:r>
          </w:p>
        </w:tc>
      </w:tr>
      <w:tr w:rsidR="00526100" w:rsidRPr="005F6B8D" w14:paraId="6A1067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107760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648153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66349BB" w14:textId="77777777" w:rsidR="00526100" w:rsidRPr="005F6B8D" w:rsidRDefault="00526100" w:rsidP="00A25F69">
            <w:pPr>
              <w:pStyle w:val="TABLE-cell"/>
              <w:rPr>
                <w:lang w:eastAsia="en-GB"/>
              </w:rPr>
            </w:pPr>
            <w:r w:rsidRPr="005F6B8D">
              <w:rPr>
                <w:lang w:eastAsia="en-GB"/>
              </w:rPr>
              <w:t> </w:t>
            </w:r>
          </w:p>
        </w:tc>
      </w:tr>
    </w:tbl>
    <w:p w14:paraId="126F8C2C" w14:textId="77777777" w:rsidR="00526100" w:rsidRPr="005F6B8D" w:rsidRDefault="00526100" w:rsidP="00A25F69">
      <w:pPr>
        <w:pStyle w:val="PARAGRAPH"/>
      </w:pPr>
    </w:p>
    <w:p w14:paraId="5C6139BE" w14:textId="77777777" w:rsidR="00526100" w:rsidRPr="005F6B8D" w:rsidRDefault="00526100" w:rsidP="00A25F69">
      <w:pPr>
        <w:pStyle w:val="PARAGRAPH"/>
      </w:pPr>
      <w:r w:rsidRPr="005F6B8D">
        <w:rPr>
          <w:b/>
          <w:bCs/>
          <w:lang w:eastAsia="en-GB"/>
        </w:rPr>
        <w:lastRenderedPageBreak/>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26593D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8F10BFC" w14:textId="77777777" w:rsidR="00526100" w:rsidRPr="005F6B8D" w:rsidRDefault="00526100" w:rsidP="00A25F69">
            <w:pPr>
              <w:pStyle w:val="TABLE-col-heading"/>
            </w:pPr>
            <w:r w:rsidRPr="005F6B8D">
              <w:br w:type="page"/>
            </w:r>
            <w:r w:rsidRPr="005F6B8D">
              <w:br w:type="page"/>
            </w:r>
            <w:r w:rsidRPr="005F6B8D">
              <w:br w:type="page"/>
              <w:t>Standard: IEC 60079-13 Pressurized room "p"</w:t>
            </w:r>
          </w:p>
        </w:tc>
      </w:tr>
      <w:tr w:rsidR="00526100" w:rsidRPr="005F6B8D" w14:paraId="7974E87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DE5A261"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2D934612"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5F3EA6C" w14:textId="77777777" w:rsidR="00526100" w:rsidRPr="005F6B8D" w:rsidRDefault="00526100" w:rsidP="00A25F69">
            <w:pPr>
              <w:pStyle w:val="TABLE-col-heading"/>
            </w:pPr>
            <w:r w:rsidRPr="005F6B8D">
              <w:t xml:space="preserve">Result – Remark </w:t>
            </w:r>
          </w:p>
        </w:tc>
      </w:tr>
      <w:tr w:rsidR="00526100" w:rsidRPr="005F6B8D" w14:paraId="5464BFE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AF587A" w14:textId="0FFFFFB9" w:rsidR="00526100" w:rsidRPr="005F6B8D" w:rsidRDefault="002430F2" w:rsidP="00A25F69">
            <w:pPr>
              <w:pStyle w:val="TABLE-cell"/>
              <w:rPr>
                <w:b/>
              </w:rPr>
            </w:pPr>
            <w:r>
              <w:rPr>
                <w:b/>
              </w:rPr>
              <w:t>7.5.3</w:t>
            </w:r>
          </w:p>
        </w:tc>
        <w:tc>
          <w:tcPr>
            <w:tcW w:w="8302" w:type="dxa"/>
            <w:gridSpan w:val="2"/>
            <w:tcBorders>
              <w:top w:val="single" w:sz="4" w:space="0" w:color="auto"/>
              <w:left w:val="single" w:sz="4" w:space="0" w:color="auto"/>
              <w:bottom w:val="single" w:sz="4" w:space="0" w:color="auto"/>
              <w:right w:val="single" w:sz="4" w:space="0" w:color="auto"/>
            </w:tcBorders>
          </w:tcPr>
          <w:p w14:paraId="05E24459" w14:textId="77777777" w:rsidR="00526100" w:rsidRPr="005F6B8D" w:rsidRDefault="00526100" w:rsidP="00A25F69">
            <w:pPr>
              <w:pStyle w:val="TABLE-cell"/>
              <w:rPr>
                <w:b/>
              </w:rPr>
            </w:pPr>
            <w:r w:rsidRPr="005F6B8D">
              <w:rPr>
                <w:b/>
              </w:rPr>
              <w:t>Purging test *</w:t>
            </w:r>
          </w:p>
        </w:tc>
      </w:tr>
      <w:tr w:rsidR="00526100" w:rsidRPr="005F6B8D" w14:paraId="51E91C06"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3822FC40"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133FC5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32646E52" w14:textId="77777777" w:rsidR="00526100" w:rsidRPr="005F6B8D" w:rsidRDefault="00526100" w:rsidP="00A25F69">
            <w:pPr>
              <w:pStyle w:val="TABLE-cell"/>
            </w:pPr>
          </w:p>
        </w:tc>
      </w:tr>
      <w:tr w:rsidR="00526100" w:rsidRPr="005F6B8D" w14:paraId="39AFCDD2"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6E50305"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4AB1C5C9"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20FD8A4F" w14:textId="77777777" w:rsidR="00526100" w:rsidRPr="005F6B8D" w:rsidRDefault="00526100" w:rsidP="00A25F69">
            <w:pPr>
              <w:pStyle w:val="TABLE-cell"/>
            </w:pPr>
          </w:p>
        </w:tc>
      </w:tr>
      <w:tr w:rsidR="00526100" w:rsidRPr="005F6B8D" w14:paraId="5B3FB71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877B1F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2F2AE1E"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30E6B86" w14:textId="77777777" w:rsidR="00526100" w:rsidRPr="005F6B8D" w:rsidRDefault="00526100" w:rsidP="00A25F69">
            <w:pPr>
              <w:pStyle w:val="TABLE-cell"/>
            </w:pPr>
          </w:p>
        </w:tc>
      </w:tr>
      <w:tr w:rsidR="00526100" w:rsidRPr="005F6B8D" w14:paraId="36D10C62"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3660BFA9"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8A584F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0EBF2DE" w14:textId="77777777" w:rsidR="00526100" w:rsidRPr="005F6B8D" w:rsidRDefault="00526100" w:rsidP="00A25F69">
            <w:pPr>
              <w:pStyle w:val="TABLE-cell"/>
            </w:pPr>
          </w:p>
        </w:tc>
      </w:tr>
      <w:tr w:rsidR="00526100" w:rsidRPr="005F6B8D" w14:paraId="5A3246EF"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CD4EE5C"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5FC9025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3D6B5896" w14:textId="77777777" w:rsidR="00526100" w:rsidRPr="005F6B8D" w:rsidRDefault="00526100" w:rsidP="00A25F69">
            <w:pPr>
              <w:pStyle w:val="TABLE-cell"/>
            </w:pPr>
          </w:p>
        </w:tc>
      </w:tr>
      <w:tr w:rsidR="00526100" w:rsidRPr="005F6B8D" w14:paraId="5D6392A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5D833DC" w14:textId="470EA481" w:rsidR="00526100" w:rsidRPr="005F6B8D" w:rsidRDefault="002430F2" w:rsidP="00A25F69">
            <w:pPr>
              <w:pStyle w:val="TABLE-cell"/>
              <w:rPr>
                <w:b/>
              </w:rPr>
            </w:pPr>
            <w:r>
              <w:rPr>
                <w:b/>
              </w:rPr>
              <w:t>7.5.4</w:t>
            </w:r>
          </w:p>
        </w:tc>
        <w:tc>
          <w:tcPr>
            <w:tcW w:w="8302" w:type="dxa"/>
            <w:gridSpan w:val="2"/>
            <w:tcBorders>
              <w:top w:val="single" w:sz="6" w:space="0" w:color="auto"/>
              <w:left w:val="single" w:sz="6" w:space="0" w:color="auto"/>
              <w:bottom w:val="single" w:sz="6" w:space="0" w:color="auto"/>
              <w:right w:val="single" w:sz="6" w:space="0" w:color="auto"/>
            </w:tcBorders>
          </w:tcPr>
          <w:p w14:paraId="624A747C" w14:textId="33408987" w:rsidR="00526100" w:rsidRPr="005F6B8D" w:rsidRDefault="002430F2" w:rsidP="00A25F69">
            <w:pPr>
              <w:pStyle w:val="TABLE-cell"/>
              <w:rPr>
                <w:b/>
              </w:rPr>
            </w:pPr>
            <w:r w:rsidRPr="005F6B8D">
              <w:rPr>
                <w:b/>
              </w:rPr>
              <w:t xml:space="preserve">Minimum </w:t>
            </w:r>
            <w:r>
              <w:rPr>
                <w:b/>
              </w:rPr>
              <w:t xml:space="preserve">ventilation </w:t>
            </w:r>
            <w:r w:rsidRPr="005F6B8D">
              <w:rPr>
                <w:b/>
              </w:rPr>
              <w:t>flow rate test</w:t>
            </w:r>
            <w:r w:rsidR="00526100" w:rsidRPr="005F6B8D">
              <w:rPr>
                <w:b/>
              </w:rPr>
              <w:t xml:space="preserve"> *</w:t>
            </w:r>
          </w:p>
        </w:tc>
      </w:tr>
      <w:tr w:rsidR="00526100" w:rsidRPr="005F6B8D" w14:paraId="70B608EA"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4FFE4086"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7FE3A6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F14816E" w14:textId="77777777" w:rsidR="00526100" w:rsidRPr="005F6B8D" w:rsidRDefault="00526100" w:rsidP="00A25F69">
            <w:pPr>
              <w:pStyle w:val="TABLE-cell"/>
            </w:pPr>
          </w:p>
        </w:tc>
      </w:tr>
      <w:tr w:rsidR="00526100" w:rsidRPr="005F6B8D" w14:paraId="60B465D5"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1280DC71"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74959006"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8C32021" w14:textId="77777777" w:rsidR="00526100" w:rsidRPr="005F6B8D" w:rsidRDefault="00526100" w:rsidP="00A25F69">
            <w:pPr>
              <w:pStyle w:val="TABLE-cell"/>
            </w:pPr>
          </w:p>
        </w:tc>
      </w:tr>
      <w:tr w:rsidR="00526100" w:rsidRPr="005F6B8D" w14:paraId="5D3F554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3B3800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843A314"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75D3E684" w14:textId="77777777" w:rsidR="00526100" w:rsidRPr="005F6B8D" w:rsidRDefault="00526100" w:rsidP="00A25F69">
            <w:pPr>
              <w:pStyle w:val="TABLE-cell"/>
            </w:pPr>
          </w:p>
        </w:tc>
      </w:tr>
      <w:tr w:rsidR="00526100" w:rsidRPr="005F6B8D" w14:paraId="0975F522"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61B68FD4"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33B8A377"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D63D1D7" w14:textId="77777777" w:rsidR="00526100" w:rsidRPr="005F6B8D" w:rsidRDefault="00526100" w:rsidP="00A25F69">
            <w:pPr>
              <w:pStyle w:val="TABLE-cell"/>
            </w:pPr>
          </w:p>
        </w:tc>
      </w:tr>
      <w:tr w:rsidR="00526100" w:rsidRPr="005F6B8D" w14:paraId="762E9AED"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D49CC8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6338333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E113BC3" w14:textId="77777777" w:rsidR="00526100" w:rsidRPr="005F6B8D" w:rsidRDefault="00526100" w:rsidP="00A25F69">
            <w:pPr>
              <w:pStyle w:val="TABLE-cell"/>
            </w:pPr>
          </w:p>
        </w:tc>
      </w:tr>
      <w:tr w:rsidR="00526100" w:rsidRPr="005F6B8D" w14:paraId="5C48284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FA764C" w14:textId="4DE8C55A" w:rsidR="00526100" w:rsidRPr="005F6B8D" w:rsidRDefault="002430F2" w:rsidP="00A25F69">
            <w:pPr>
              <w:pStyle w:val="TABLE-cell"/>
              <w:rPr>
                <w:b/>
              </w:rPr>
            </w:pPr>
            <w:r>
              <w:rPr>
                <w:b/>
              </w:rPr>
              <w:t>7.5.6</w:t>
            </w:r>
          </w:p>
        </w:tc>
        <w:tc>
          <w:tcPr>
            <w:tcW w:w="8302" w:type="dxa"/>
            <w:gridSpan w:val="2"/>
            <w:tcBorders>
              <w:top w:val="single" w:sz="4" w:space="0" w:color="auto"/>
              <w:left w:val="single" w:sz="4" w:space="0" w:color="auto"/>
              <w:bottom w:val="single" w:sz="4" w:space="0" w:color="auto"/>
              <w:right w:val="single" w:sz="4" w:space="0" w:color="auto"/>
            </w:tcBorders>
          </w:tcPr>
          <w:p w14:paraId="479939B8" w14:textId="75E7E835" w:rsidR="00526100" w:rsidRPr="005F6B8D" w:rsidRDefault="002430F2" w:rsidP="00A25F69">
            <w:pPr>
              <w:pStyle w:val="TABLE-cell"/>
              <w:rPr>
                <w:b/>
              </w:rPr>
            </w:pPr>
            <w:r>
              <w:rPr>
                <w:b/>
              </w:rPr>
              <w:t>Verification of sequence of operation of the safety device</w:t>
            </w:r>
            <w:r w:rsidR="00526100" w:rsidRPr="005F6B8D">
              <w:rPr>
                <w:b/>
              </w:rPr>
              <w:t xml:space="preserve"> *</w:t>
            </w:r>
          </w:p>
        </w:tc>
      </w:tr>
      <w:tr w:rsidR="00526100" w:rsidRPr="005F6B8D" w14:paraId="396F400B"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73DFCDD"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01A98A9"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175F2DDD" w14:textId="77777777" w:rsidR="00526100" w:rsidRPr="005F6B8D" w:rsidRDefault="00526100" w:rsidP="00A25F69">
            <w:pPr>
              <w:pStyle w:val="TABLE-cell"/>
            </w:pPr>
          </w:p>
        </w:tc>
      </w:tr>
      <w:tr w:rsidR="00526100" w:rsidRPr="005F6B8D" w14:paraId="0E9A06C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BF8B626"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F70BF27"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7361EBA5" w14:textId="77777777" w:rsidR="00526100" w:rsidRPr="005F6B8D" w:rsidRDefault="00526100" w:rsidP="00A25F69">
            <w:pPr>
              <w:pStyle w:val="TABLE-cell"/>
            </w:pPr>
          </w:p>
        </w:tc>
      </w:tr>
      <w:tr w:rsidR="00526100" w:rsidRPr="005F6B8D" w14:paraId="6A0B3BE7"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60331F3"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3A00475"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2CD7B36E" w14:textId="77777777" w:rsidR="00526100" w:rsidRPr="005F6B8D" w:rsidRDefault="00526100" w:rsidP="00A25F69">
            <w:pPr>
              <w:pStyle w:val="TABLE-cell"/>
            </w:pPr>
          </w:p>
        </w:tc>
      </w:tr>
      <w:tr w:rsidR="00526100" w:rsidRPr="005F6B8D" w14:paraId="20403A13"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C060EEB"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F772CD5"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9FFAA97" w14:textId="77777777" w:rsidR="00526100" w:rsidRPr="005F6B8D" w:rsidRDefault="00526100" w:rsidP="00A25F69">
            <w:pPr>
              <w:pStyle w:val="TABLE-cell"/>
            </w:pPr>
          </w:p>
        </w:tc>
      </w:tr>
      <w:tr w:rsidR="00526100" w:rsidRPr="005F6B8D" w14:paraId="0474081B"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B00AEDC"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4441247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122083FC" w14:textId="77777777" w:rsidR="00526100" w:rsidRPr="005F6B8D" w:rsidRDefault="00526100" w:rsidP="00A25F69">
            <w:pPr>
              <w:pStyle w:val="TABLE-cell"/>
            </w:pPr>
          </w:p>
        </w:tc>
      </w:tr>
      <w:tr w:rsidR="00526100" w:rsidRPr="005F6B8D" w14:paraId="69CB71D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267B811" w14:textId="5CC42347" w:rsidR="00526100" w:rsidRPr="005F6B8D" w:rsidRDefault="002430F2" w:rsidP="00A25F69">
            <w:pPr>
              <w:pStyle w:val="TABLE-cell"/>
              <w:rPr>
                <w:b/>
              </w:rPr>
            </w:pPr>
            <w:r>
              <w:rPr>
                <w:b/>
              </w:rPr>
              <w:t>7.5.7</w:t>
            </w:r>
          </w:p>
        </w:tc>
        <w:tc>
          <w:tcPr>
            <w:tcW w:w="8302" w:type="dxa"/>
            <w:gridSpan w:val="2"/>
            <w:tcBorders>
              <w:top w:val="single" w:sz="6" w:space="0" w:color="auto"/>
              <w:left w:val="single" w:sz="6" w:space="0" w:color="auto"/>
              <w:bottom w:val="single" w:sz="6" w:space="0" w:color="auto"/>
              <w:right w:val="single" w:sz="6" w:space="0" w:color="auto"/>
            </w:tcBorders>
          </w:tcPr>
          <w:p w14:paraId="100D503A" w14:textId="6B8A3587" w:rsidR="00526100" w:rsidRPr="005F6B8D" w:rsidRDefault="002430F2" w:rsidP="00A25F69">
            <w:pPr>
              <w:pStyle w:val="TABLE-cell"/>
              <w:rPr>
                <w:b/>
              </w:rPr>
            </w:pPr>
            <w:r>
              <w:rPr>
                <w:b/>
              </w:rPr>
              <w:t>Testing of ventilation system</w:t>
            </w:r>
            <w:r w:rsidR="00526100" w:rsidRPr="005F6B8D">
              <w:rPr>
                <w:b/>
              </w:rPr>
              <w:t xml:space="preserve"> *</w:t>
            </w:r>
          </w:p>
        </w:tc>
      </w:tr>
      <w:tr w:rsidR="00526100" w:rsidRPr="005F6B8D" w14:paraId="64347FB5"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3CDB753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A2B86B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DC9B0A" w14:textId="77777777" w:rsidR="00526100" w:rsidRPr="005F6B8D" w:rsidRDefault="00526100" w:rsidP="00A25F69">
            <w:pPr>
              <w:pStyle w:val="TABLE-cell"/>
            </w:pPr>
          </w:p>
        </w:tc>
      </w:tr>
      <w:tr w:rsidR="00526100" w:rsidRPr="005F6B8D" w14:paraId="6B61DC2E"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4D1441FC"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D343B5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77D617F4" w14:textId="77777777" w:rsidR="00526100" w:rsidRPr="005F6B8D" w:rsidRDefault="00526100" w:rsidP="00A25F69">
            <w:pPr>
              <w:pStyle w:val="TABLE-cell"/>
            </w:pPr>
          </w:p>
        </w:tc>
      </w:tr>
      <w:tr w:rsidR="00526100" w:rsidRPr="005F6B8D" w14:paraId="63B8F837"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448CA5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867E23"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DA1D018" w14:textId="77777777" w:rsidR="00526100" w:rsidRPr="005F6B8D" w:rsidRDefault="00526100" w:rsidP="00A25F69">
            <w:pPr>
              <w:pStyle w:val="TABLE-cell"/>
            </w:pPr>
          </w:p>
        </w:tc>
      </w:tr>
      <w:tr w:rsidR="00526100" w:rsidRPr="005F6B8D" w14:paraId="6912D5AC"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A174B78"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7AB70D3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B83C469" w14:textId="77777777" w:rsidR="00526100" w:rsidRPr="005F6B8D" w:rsidRDefault="00526100" w:rsidP="00A25F69">
            <w:pPr>
              <w:pStyle w:val="TABLE-cell"/>
            </w:pPr>
          </w:p>
        </w:tc>
      </w:tr>
      <w:tr w:rsidR="00526100" w:rsidRPr="005F6B8D" w14:paraId="5F72D6F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129C060C"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06A0B6A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5E8CED27" w14:textId="77777777" w:rsidR="00526100" w:rsidRPr="005F6B8D" w:rsidRDefault="00526100" w:rsidP="00A25F69">
            <w:pPr>
              <w:pStyle w:val="TABLE-cell"/>
            </w:pPr>
          </w:p>
        </w:tc>
      </w:tr>
    </w:tbl>
    <w:p w14:paraId="53AEC8B5" w14:textId="77777777" w:rsidR="00526100" w:rsidRPr="005F6B8D" w:rsidRDefault="00526100" w:rsidP="00A25F69">
      <w:pPr>
        <w:pStyle w:val="PARAGRAPH"/>
      </w:pPr>
    </w:p>
    <w:p w14:paraId="735699F3" w14:textId="77777777" w:rsidR="00526100" w:rsidRPr="005F6B8D" w:rsidRDefault="00526100" w:rsidP="00A25F69">
      <w:pPr>
        <w:pStyle w:val="PARAGRAPH"/>
        <w:rPr>
          <w:b/>
        </w:rPr>
      </w:pPr>
      <w:r w:rsidRPr="005F6B8D">
        <w:rPr>
          <w:b/>
        </w:rPr>
        <w:t>Minimum testing capability</w:t>
      </w:r>
    </w:p>
    <w:p w14:paraId="5C5CE315"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280745E" w14:textId="77777777" w:rsidR="00526100" w:rsidRPr="005F6B8D" w:rsidRDefault="00526100" w:rsidP="00A25F69">
      <w:pPr>
        <w:pStyle w:val="PARAGRAPH"/>
      </w:pPr>
    </w:p>
    <w:p w14:paraId="44FD2EE3" w14:textId="77777777" w:rsidR="00526100" w:rsidRPr="005F6B8D" w:rsidRDefault="00526100">
      <w:pPr>
        <w:pStyle w:val="Heading1"/>
        <w:tabs>
          <w:tab w:val="clear" w:pos="397"/>
        </w:tabs>
        <w:pPrChange w:id="442" w:author="Holdredge, Katy A" w:date="2021-02-24T14:55:00Z">
          <w:pPr>
            <w:pStyle w:val="Heading1"/>
          </w:pPr>
        </w:pPrChange>
      </w:pPr>
      <w:r w:rsidRPr="005F6B8D">
        <w:br w:type="page"/>
      </w:r>
      <w:bookmarkStart w:id="443" w:name="_Toc444678200"/>
      <w:bookmarkStart w:id="444" w:name="_Toc518389066"/>
      <w:bookmarkStart w:id="445" w:name="_Toc518551885"/>
      <w:bookmarkStart w:id="446" w:name="_Toc518560381"/>
      <w:bookmarkStart w:id="447" w:name="_Toc518561008"/>
      <w:bookmarkStart w:id="448" w:name="_Toc518561052"/>
      <w:bookmarkStart w:id="449" w:name="_Toc518561151"/>
      <w:bookmarkStart w:id="450" w:name="_Toc12527463"/>
      <w:bookmarkStart w:id="451" w:name="_Toc65071438"/>
      <w:bookmarkStart w:id="452" w:name="_Toc65071582"/>
      <w:r w:rsidRPr="005F6B8D">
        <w:lastRenderedPageBreak/>
        <w:t>IEC 60079-15</w:t>
      </w:r>
      <w:r w:rsidRPr="005F6B8D">
        <w:br/>
        <w:t xml:space="preserve">Explosive atmospheres - </w:t>
      </w:r>
      <w:r w:rsidRPr="005F6B8D">
        <w:br/>
        <w:t>Part 15: Equipment protection by type of protection "n"</w:t>
      </w:r>
      <w:bookmarkEnd w:id="441"/>
      <w:bookmarkEnd w:id="443"/>
      <w:bookmarkEnd w:id="444"/>
      <w:bookmarkEnd w:id="445"/>
      <w:bookmarkEnd w:id="446"/>
      <w:bookmarkEnd w:id="447"/>
      <w:bookmarkEnd w:id="448"/>
      <w:bookmarkEnd w:id="449"/>
      <w:bookmarkEnd w:id="450"/>
      <w:bookmarkEnd w:id="451"/>
      <w:bookmarkEnd w:id="4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7D24602" w14:textId="77777777" w:rsidTr="00A25F69">
        <w:tc>
          <w:tcPr>
            <w:tcW w:w="3936" w:type="dxa"/>
            <w:shd w:val="clear" w:color="auto" w:fill="auto"/>
          </w:tcPr>
          <w:p w14:paraId="3FFC944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E43111F" w14:textId="77777777" w:rsidTr="00A25F69">
        <w:tc>
          <w:tcPr>
            <w:tcW w:w="3936" w:type="dxa"/>
            <w:shd w:val="clear" w:color="auto" w:fill="auto"/>
          </w:tcPr>
          <w:p w14:paraId="38D4941E" w14:textId="30347AF9" w:rsidR="00526100" w:rsidRPr="005F6B8D" w:rsidRDefault="006131F1" w:rsidP="00A25F69">
            <w:pPr>
              <w:pStyle w:val="TABLE-cell"/>
              <w:rPr>
                <w:lang w:eastAsia="en-GB"/>
              </w:rPr>
            </w:pPr>
            <w:r>
              <w:rPr>
                <w:bCs w:val="0"/>
                <w:lang w:eastAsia="en-GB"/>
              </w:rPr>
              <w:t>5</w:t>
            </w:r>
            <w:r w:rsidR="00526100" w:rsidRPr="005F6B8D">
              <w:rPr>
                <w:bCs w:val="0"/>
                <w:lang w:eastAsia="en-GB"/>
              </w:rPr>
              <w:t>.0</w:t>
            </w:r>
          </w:p>
        </w:tc>
      </w:tr>
    </w:tbl>
    <w:p w14:paraId="7DF4C460" w14:textId="77777777" w:rsidR="00526100" w:rsidRPr="005F6B8D" w:rsidRDefault="00526100" w:rsidP="00A25F69">
      <w:pPr>
        <w:pStyle w:val="PARAGRAPH"/>
        <w:rPr>
          <w:bCs/>
          <w:lang w:eastAsia="en-GB"/>
        </w:rPr>
      </w:pPr>
    </w:p>
    <w:p w14:paraId="321E893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2F3AF2A" w14:textId="77777777" w:rsidTr="00A25F69">
        <w:tc>
          <w:tcPr>
            <w:tcW w:w="3794" w:type="dxa"/>
            <w:shd w:val="clear" w:color="auto" w:fill="auto"/>
          </w:tcPr>
          <w:p w14:paraId="5882E40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072298C"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6B0AD4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FB1F154" w14:textId="77777777" w:rsidTr="00A25F69">
        <w:tc>
          <w:tcPr>
            <w:tcW w:w="3794" w:type="dxa"/>
            <w:shd w:val="clear" w:color="auto" w:fill="auto"/>
          </w:tcPr>
          <w:p w14:paraId="3993D791" w14:textId="77777777" w:rsidR="00526100" w:rsidRPr="005F6B8D" w:rsidRDefault="00526100" w:rsidP="00CC1D36">
            <w:pPr>
              <w:pStyle w:val="TABLE-cell"/>
              <w:rPr>
                <w:lang w:eastAsia="en-GB"/>
              </w:rPr>
            </w:pPr>
          </w:p>
        </w:tc>
        <w:tc>
          <w:tcPr>
            <w:tcW w:w="2268" w:type="dxa"/>
            <w:shd w:val="clear" w:color="auto" w:fill="auto"/>
          </w:tcPr>
          <w:p w14:paraId="77C1B26F" w14:textId="77777777" w:rsidR="00526100" w:rsidRPr="005F6B8D" w:rsidRDefault="00526100" w:rsidP="00CC1D36">
            <w:pPr>
              <w:pStyle w:val="TABLE-cell"/>
              <w:rPr>
                <w:lang w:eastAsia="en-GB"/>
              </w:rPr>
            </w:pPr>
          </w:p>
        </w:tc>
        <w:tc>
          <w:tcPr>
            <w:tcW w:w="1843" w:type="dxa"/>
            <w:shd w:val="clear" w:color="auto" w:fill="auto"/>
          </w:tcPr>
          <w:p w14:paraId="5CE74794" w14:textId="77777777" w:rsidR="00526100" w:rsidRPr="005F6B8D" w:rsidRDefault="00526100" w:rsidP="00CC1D36">
            <w:pPr>
              <w:pStyle w:val="TABLE-cell"/>
              <w:rPr>
                <w:lang w:eastAsia="en-GB"/>
              </w:rPr>
            </w:pPr>
          </w:p>
        </w:tc>
      </w:tr>
      <w:tr w:rsidR="00526100" w:rsidRPr="005F6B8D" w14:paraId="62B68987" w14:textId="77777777" w:rsidTr="00A25F69">
        <w:tc>
          <w:tcPr>
            <w:tcW w:w="3794" w:type="dxa"/>
            <w:shd w:val="clear" w:color="auto" w:fill="auto"/>
          </w:tcPr>
          <w:p w14:paraId="5883E0F5" w14:textId="77777777" w:rsidR="00526100" w:rsidRPr="005F6B8D" w:rsidRDefault="00526100" w:rsidP="00CC1D36">
            <w:pPr>
              <w:pStyle w:val="TABLE-cell"/>
              <w:rPr>
                <w:lang w:eastAsia="en-GB"/>
              </w:rPr>
            </w:pPr>
          </w:p>
        </w:tc>
        <w:tc>
          <w:tcPr>
            <w:tcW w:w="2268" w:type="dxa"/>
            <w:shd w:val="clear" w:color="auto" w:fill="auto"/>
          </w:tcPr>
          <w:p w14:paraId="5659EEBE" w14:textId="77777777" w:rsidR="00526100" w:rsidRPr="005F6B8D" w:rsidRDefault="00526100" w:rsidP="00CC1D36">
            <w:pPr>
              <w:pStyle w:val="TABLE-cell"/>
              <w:rPr>
                <w:lang w:eastAsia="en-GB"/>
              </w:rPr>
            </w:pPr>
          </w:p>
        </w:tc>
        <w:tc>
          <w:tcPr>
            <w:tcW w:w="1843" w:type="dxa"/>
            <w:shd w:val="clear" w:color="auto" w:fill="auto"/>
          </w:tcPr>
          <w:p w14:paraId="5328E3C3" w14:textId="77777777" w:rsidR="00526100" w:rsidRPr="005F6B8D" w:rsidRDefault="00526100" w:rsidP="00CC1D36">
            <w:pPr>
              <w:pStyle w:val="TABLE-cell"/>
              <w:rPr>
                <w:lang w:eastAsia="en-GB"/>
              </w:rPr>
            </w:pPr>
          </w:p>
        </w:tc>
      </w:tr>
      <w:tr w:rsidR="00526100" w:rsidRPr="005F6B8D" w14:paraId="783E0903" w14:textId="77777777" w:rsidTr="00A25F69">
        <w:tc>
          <w:tcPr>
            <w:tcW w:w="3794" w:type="dxa"/>
            <w:shd w:val="clear" w:color="auto" w:fill="auto"/>
          </w:tcPr>
          <w:p w14:paraId="0FC6EA25" w14:textId="77777777" w:rsidR="00526100" w:rsidRPr="005F6B8D" w:rsidRDefault="00526100" w:rsidP="00CC1D36">
            <w:pPr>
              <w:pStyle w:val="TABLE-cell"/>
              <w:rPr>
                <w:lang w:eastAsia="en-GB"/>
              </w:rPr>
            </w:pPr>
          </w:p>
        </w:tc>
        <w:tc>
          <w:tcPr>
            <w:tcW w:w="2268" w:type="dxa"/>
            <w:shd w:val="clear" w:color="auto" w:fill="auto"/>
          </w:tcPr>
          <w:p w14:paraId="5D1148B5" w14:textId="77777777" w:rsidR="00526100" w:rsidRPr="005F6B8D" w:rsidRDefault="00526100" w:rsidP="00CC1D36">
            <w:pPr>
              <w:pStyle w:val="TABLE-cell"/>
              <w:rPr>
                <w:lang w:eastAsia="en-GB"/>
              </w:rPr>
            </w:pPr>
          </w:p>
        </w:tc>
        <w:tc>
          <w:tcPr>
            <w:tcW w:w="1843" w:type="dxa"/>
            <w:shd w:val="clear" w:color="auto" w:fill="auto"/>
          </w:tcPr>
          <w:p w14:paraId="7B1F3B97" w14:textId="77777777" w:rsidR="00526100" w:rsidRPr="005F6B8D" w:rsidRDefault="00526100" w:rsidP="00CC1D36">
            <w:pPr>
              <w:pStyle w:val="TABLE-cell"/>
              <w:rPr>
                <w:lang w:eastAsia="en-GB"/>
              </w:rPr>
            </w:pPr>
          </w:p>
        </w:tc>
      </w:tr>
      <w:tr w:rsidR="00526100" w:rsidRPr="005F6B8D" w14:paraId="375BF939" w14:textId="77777777" w:rsidTr="00A25F69">
        <w:tc>
          <w:tcPr>
            <w:tcW w:w="3794" w:type="dxa"/>
            <w:shd w:val="clear" w:color="auto" w:fill="auto"/>
          </w:tcPr>
          <w:p w14:paraId="7EECAD59" w14:textId="77777777" w:rsidR="00526100" w:rsidRPr="005F6B8D" w:rsidRDefault="00526100" w:rsidP="00CC1D36">
            <w:pPr>
              <w:pStyle w:val="TABLE-cell"/>
              <w:rPr>
                <w:lang w:eastAsia="en-GB"/>
              </w:rPr>
            </w:pPr>
          </w:p>
        </w:tc>
        <w:tc>
          <w:tcPr>
            <w:tcW w:w="2268" w:type="dxa"/>
            <w:shd w:val="clear" w:color="auto" w:fill="auto"/>
          </w:tcPr>
          <w:p w14:paraId="58C339E0" w14:textId="77777777" w:rsidR="00526100" w:rsidRPr="005F6B8D" w:rsidRDefault="00526100" w:rsidP="00CC1D36">
            <w:pPr>
              <w:pStyle w:val="TABLE-cell"/>
              <w:rPr>
                <w:lang w:eastAsia="en-GB"/>
              </w:rPr>
            </w:pPr>
          </w:p>
        </w:tc>
        <w:tc>
          <w:tcPr>
            <w:tcW w:w="1843" w:type="dxa"/>
            <w:shd w:val="clear" w:color="auto" w:fill="auto"/>
          </w:tcPr>
          <w:p w14:paraId="54901AAB" w14:textId="77777777" w:rsidR="00526100" w:rsidRPr="005F6B8D" w:rsidRDefault="00526100" w:rsidP="00CC1D36">
            <w:pPr>
              <w:pStyle w:val="TABLE-cell"/>
              <w:rPr>
                <w:lang w:eastAsia="en-GB"/>
              </w:rPr>
            </w:pPr>
          </w:p>
        </w:tc>
      </w:tr>
    </w:tbl>
    <w:p w14:paraId="5E74D726" w14:textId="77777777" w:rsidR="00526100" w:rsidRPr="005F6B8D" w:rsidRDefault="00526100" w:rsidP="00CC1D36">
      <w:pPr>
        <w:pStyle w:val="TABLE-cell"/>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9"/>
      </w:tblGrid>
      <w:tr w:rsidR="003F20C7" w:rsidRPr="005F6B8D" w14:paraId="6D44D4D8" w14:textId="77777777" w:rsidTr="00FC158F">
        <w:trPr>
          <w:trHeight w:val="315"/>
          <w:tblHeader/>
          <w:jc w:val="center"/>
        </w:trPr>
        <w:tc>
          <w:tcPr>
            <w:tcW w:w="9219" w:type="dxa"/>
            <w:noWrap/>
            <w:vAlign w:val="bottom"/>
          </w:tcPr>
          <w:p w14:paraId="06D67B4C" w14:textId="0A1E54F1"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2F1363D5" w14:textId="77777777" w:rsidTr="00FC158F">
        <w:trPr>
          <w:trHeight w:val="4081"/>
          <w:jc w:val="center"/>
        </w:trPr>
        <w:tc>
          <w:tcPr>
            <w:tcW w:w="9219" w:type="dxa"/>
            <w:noWrap/>
          </w:tcPr>
          <w:p w14:paraId="502F8699" w14:textId="77777777" w:rsidR="003F20C7" w:rsidRPr="005F6B8D" w:rsidRDefault="003F20C7" w:rsidP="00A25F69">
            <w:pPr>
              <w:pStyle w:val="TABLE-cell"/>
              <w:rPr>
                <w:lang w:eastAsia="en-GB"/>
              </w:rPr>
            </w:pPr>
            <w:r w:rsidRPr="005F6B8D">
              <w:rPr>
                <w:lang w:eastAsia="en-GB"/>
              </w:rPr>
              <w:t>What is type "n" – what is its purpose</w:t>
            </w:r>
          </w:p>
          <w:p w14:paraId="4A4B7EA3" w14:textId="77777777" w:rsidR="003F20C7" w:rsidRPr="005F6B8D" w:rsidRDefault="003F20C7" w:rsidP="00A25F69">
            <w:pPr>
              <w:pStyle w:val="TABLE-cell"/>
              <w:rPr>
                <w:lang w:eastAsia="en-GB"/>
              </w:rPr>
            </w:pPr>
            <w:r w:rsidRPr="005F6B8D">
              <w:rPr>
                <w:lang w:eastAsia="en-GB"/>
              </w:rPr>
              <w:t>Surface temperature</w:t>
            </w:r>
          </w:p>
          <w:p w14:paraId="4D461200" w14:textId="77777777" w:rsidR="003F20C7" w:rsidRPr="005F6B8D" w:rsidRDefault="003F20C7" w:rsidP="00A25F69">
            <w:pPr>
              <w:pStyle w:val="TABLE-cell"/>
              <w:rPr>
                <w:lang w:eastAsia="en-GB"/>
              </w:rPr>
            </w:pPr>
            <w:r w:rsidRPr="005F6B8D">
              <w:rPr>
                <w:lang w:eastAsia="en-GB"/>
              </w:rPr>
              <w:t xml:space="preserve">Degree of protection </w:t>
            </w:r>
          </w:p>
          <w:p w14:paraId="142D5B3A" w14:textId="77777777" w:rsidR="003F20C7" w:rsidRPr="005F6B8D" w:rsidRDefault="003F20C7" w:rsidP="00A25F69">
            <w:pPr>
              <w:pStyle w:val="TABLE-cell"/>
              <w:rPr>
                <w:lang w:eastAsia="en-GB"/>
              </w:rPr>
            </w:pPr>
            <w:r w:rsidRPr="005F6B8D">
              <w:rPr>
                <w:lang w:eastAsia="en-GB"/>
              </w:rPr>
              <w:t>Creepage and clearance</w:t>
            </w:r>
          </w:p>
          <w:p w14:paraId="2B116FA7" w14:textId="77777777" w:rsidR="003F20C7" w:rsidRPr="005F6B8D" w:rsidRDefault="003F20C7" w:rsidP="00A25F69">
            <w:pPr>
              <w:pStyle w:val="TABLE-cell"/>
              <w:rPr>
                <w:lang w:eastAsia="en-GB"/>
              </w:rPr>
            </w:pPr>
            <w:r w:rsidRPr="005F6B8D">
              <w:rPr>
                <w:lang w:eastAsia="en-GB"/>
              </w:rPr>
              <w:t>Coatings / compounds / potting / CTI</w:t>
            </w:r>
          </w:p>
          <w:p w14:paraId="56F51A41" w14:textId="77777777" w:rsidR="003F20C7" w:rsidRPr="005F6B8D" w:rsidRDefault="003F20C7" w:rsidP="00A25F69">
            <w:pPr>
              <w:pStyle w:val="TABLE-cell"/>
              <w:rPr>
                <w:lang w:eastAsia="en-GB"/>
              </w:rPr>
            </w:pPr>
            <w:r w:rsidRPr="005F6B8D">
              <w:rPr>
                <w:lang w:eastAsia="en-GB"/>
              </w:rPr>
              <w:t xml:space="preserve">Wiring and connections – internal and user </w:t>
            </w:r>
          </w:p>
          <w:p w14:paraId="13FD1F7C" w14:textId="77777777" w:rsidR="003F20C7" w:rsidRPr="005F6B8D" w:rsidRDefault="003F20C7" w:rsidP="00A25F69">
            <w:pPr>
              <w:pStyle w:val="TABLE-cell"/>
              <w:rPr>
                <w:lang w:eastAsia="en-GB"/>
              </w:rPr>
            </w:pPr>
            <w:r w:rsidRPr="005F6B8D">
              <w:rPr>
                <w:lang w:eastAsia="en-GB"/>
              </w:rPr>
              <w:t>Rotating machines – air gap and construction</w:t>
            </w:r>
          </w:p>
          <w:p w14:paraId="70AD92CA" w14:textId="77777777" w:rsidR="003F20C7" w:rsidRPr="005F6B8D" w:rsidRDefault="003F20C7" w:rsidP="00A25F69">
            <w:pPr>
              <w:pStyle w:val="TABLE-cell"/>
              <w:rPr>
                <w:lang w:eastAsia="en-GB"/>
              </w:rPr>
            </w:pPr>
            <w:r w:rsidRPr="005F6B8D">
              <w:rPr>
                <w:lang w:eastAsia="en-GB"/>
              </w:rPr>
              <w:t>HV motors – potential sparking(?)</w:t>
            </w:r>
          </w:p>
          <w:p w14:paraId="4DE538CE" w14:textId="77777777" w:rsidR="003F20C7" w:rsidRPr="005F6B8D" w:rsidRDefault="003F20C7" w:rsidP="00A25F69">
            <w:pPr>
              <w:pStyle w:val="TABLE-cell"/>
              <w:rPr>
                <w:lang w:eastAsia="en-GB"/>
              </w:rPr>
            </w:pPr>
            <w:r w:rsidRPr="005F6B8D">
              <w:rPr>
                <w:lang w:eastAsia="en-GB"/>
              </w:rPr>
              <w:t>Fuses / plugs and sockets</w:t>
            </w:r>
          </w:p>
          <w:p w14:paraId="6DC1268D" w14:textId="77777777" w:rsidR="003F20C7" w:rsidRPr="005F6B8D" w:rsidRDefault="003F20C7" w:rsidP="00A25F69">
            <w:pPr>
              <w:pStyle w:val="TABLE-cell"/>
              <w:rPr>
                <w:lang w:eastAsia="en-GB"/>
              </w:rPr>
            </w:pPr>
            <w:r w:rsidRPr="005F6B8D">
              <w:rPr>
                <w:lang w:eastAsia="en-GB"/>
              </w:rPr>
              <w:t>Luminaires</w:t>
            </w:r>
          </w:p>
          <w:p w14:paraId="25F0E8C2" w14:textId="77777777" w:rsidR="003F20C7" w:rsidRPr="005F6B8D" w:rsidRDefault="003F20C7" w:rsidP="00A25F69">
            <w:pPr>
              <w:pStyle w:val="TABLE-cell"/>
              <w:rPr>
                <w:lang w:eastAsia="en-GB"/>
              </w:rPr>
            </w:pPr>
            <w:r w:rsidRPr="005F6B8D">
              <w:rPr>
                <w:lang w:eastAsia="en-GB"/>
              </w:rPr>
              <w:t>Cells &amp; batteries</w:t>
            </w:r>
          </w:p>
          <w:p w14:paraId="261E25EE" w14:textId="656B762B" w:rsidR="003F20C7" w:rsidRPr="005F6B8D" w:rsidDel="00997310" w:rsidRDefault="003F20C7" w:rsidP="00A25F69">
            <w:pPr>
              <w:pStyle w:val="TABLE-cell"/>
              <w:rPr>
                <w:del w:id="453" w:author="Holdredge, Katy A" w:date="2021-02-24T15:20:00Z"/>
                <w:lang w:eastAsia="en-GB"/>
              </w:rPr>
            </w:pPr>
            <w:del w:id="454" w:author="Holdredge, Katy A" w:date="2021-02-24T15:20:00Z">
              <w:r w:rsidRPr="005F6B8D" w:rsidDel="00997310">
                <w:rPr>
                  <w:lang w:eastAsia="en-GB"/>
                </w:rPr>
                <w:delText>Non sparking low power</w:delText>
              </w:r>
            </w:del>
          </w:p>
          <w:p w14:paraId="6DA1F1ED" w14:textId="6D4F23E5" w:rsidR="003F20C7" w:rsidRPr="005F6B8D" w:rsidDel="006720AB" w:rsidRDefault="003F20C7" w:rsidP="00A25F69">
            <w:pPr>
              <w:pStyle w:val="TABLE-cell"/>
              <w:rPr>
                <w:del w:id="455" w:author="Holdredge, Katy A" w:date="2021-02-24T15:20:00Z"/>
                <w:lang w:eastAsia="en-GB"/>
              </w:rPr>
            </w:pPr>
            <w:del w:id="456" w:author="Holdredge, Katy A" w:date="2021-02-24T15:20:00Z">
              <w:r w:rsidRPr="005F6B8D" w:rsidDel="006720AB">
                <w:rPr>
                  <w:lang w:eastAsia="en-GB"/>
                </w:rPr>
                <w:delText>Enclosed break devices</w:delText>
              </w:r>
            </w:del>
          </w:p>
          <w:p w14:paraId="78CB0276" w14:textId="77777777" w:rsidR="003F20C7" w:rsidRPr="005F6B8D" w:rsidRDefault="003F20C7" w:rsidP="00A25F69">
            <w:pPr>
              <w:pStyle w:val="TABLE-cell"/>
              <w:rPr>
                <w:lang w:eastAsia="en-GB"/>
              </w:rPr>
            </w:pPr>
            <w:r w:rsidRPr="005F6B8D">
              <w:rPr>
                <w:lang w:eastAsia="en-GB"/>
              </w:rPr>
              <w:t>Hermetically sealed devices</w:t>
            </w:r>
          </w:p>
          <w:p w14:paraId="1F2A6254" w14:textId="77777777" w:rsidR="003F20C7" w:rsidRPr="005F6B8D" w:rsidRDefault="003F20C7" w:rsidP="00A25F69">
            <w:pPr>
              <w:pStyle w:val="TABLE-cell"/>
              <w:rPr>
                <w:lang w:eastAsia="en-GB"/>
              </w:rPr>
            </w:pPr>
            <w:r w:rsidRPr="005F6B8D">
              <w:rPr>
                <w:lang w:eastAsia="en-GB"/>
              </w:rPr>
              <w:t>Sealed devices</w:t>
            </w:r>
          </w:p>
          <w:p w14:paraId="20170B26" w14:textId="73D3CC52" w:rsidR="003F20C7" w:rsidRPr="005F6B8D" w:rsidRDefault="003F20C7" w:rsidP="003F20C7">
            <w:pPr>
              <w:pStyle w:val="TABLE-cell"/>
              <w:rPr>
                <w:lang w:eastAsia="en-GB"/>
              </w:rPr>
            </w:pPr>
            <w:r w:rsidRPr="005F6B8D">
              <w:rPr>
                <w:lang w:eastAsia="en-GB"/>
              </w:rPr>
              <w:t>Restricted breathing devices</w:t>
            </w:r>
          </w:p>
        </w:tc>
      </w:tr>
    </w:tbl>
    <w:p w14:paraId="61ECEE5F" w14:textId="77777777" w:rsidR="006131F1" w:rsidRDefault="006131F1" w:rsidP="006131F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131F1" w14:paraId="12D102FB" w14:textId="77777777" w:rsidTr="001A4EB8">
        <w:tc>
          <w:tcPr>
            <w:tcW w:w="3348" w:type="dxa"/>
            <w:shd w:val="clear" w:color="auto" w:fill="auto"/>
          </w:tcPr>
          <w:p w14:paraId="598190D8" w14:textId="77777777" w:rsidR="006131F1" w:rsidRPr="000462A6" w:rsidRDefault="006131F1" w:rsidP="00CC1D36">
            <w:pPr>
              <w:pStyle w:val="TABLE-col-heading"/>
            </w:pPr>
            <w:r w:rsidRPr="000462A6">
              <w:t>Comments by IECEx Assessor:</w:t>
            </w:r>
          </w:p>
        </w:tc>
        <w:tc>
          <w:tcPr>
            <w:tcW w:w="5938" w:type="dxa"/>
            <w:shd w:val="clear" w:color="auto" w:fill="auto"/>
          </w:tcPr>
          <w:p w14:paraId="5A9EA29B" w14:textId="77777777" w:rsidR="006131F1" w:rsidRDefault="006131F1" w:rsidP="00CC1D36">
            <w:pPr>
              <w:pStyle w:val="TABLE-cell"/>
            </w:pPr>
          </w:p>
        </w:tc>
      </w:tr>
    </w:tbl>
    <w:p w14:paraId="15E9B09B" w14:textId="77777777" w:rsidR="00526100" w:rsidRPr="005F6B8D" w:rsidRDefault="00526100" w:rsidP="00A25F69">
      <w:pPr>
        <w:pStyle w:val="PARAGRAPH"/>
        <w:rPr>
          <w:lang w:eastAsia="en-GB"/>
        </w:rPr>
      </w:pPr>
    </w:p>
    <w:p w14:paraId="4128F610" w14:textId="77777777" w:rsidR="00526100" w:rsidRPr="005F6B8D" w:rsidRDefault="00526100" w:rsidP="00A25F69">
      <w:pPr>
        <w:pStyle w:val="PARAGRAPH"/>
        <w:rPr>
          <w:b/>
          <w:lang w:eastAsia="en-GB"/>
        </w:rPr>
      </w:pPr>
      <w:r w:rsidRPr="005F6B8D">
        <w:rPr>
          <w:b/>
          <w:lang w:eastAsia="en-GB"/>
        </w:rPr>
        <w:t>2: Procedures</w:t>
      </w:r>
    </w:p>
    <w:p w14:paraId="5B748FCA"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C1B91D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1BD1944"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E7F1A38" w14:textId="77777777" w:rsidR="00526100" w:rsidRPr="005F6B8D" w:rsidRDefault="00526100" w:rsidP="00A25F69">
            <w:pPr>
              <w:pStyle w:val="TABLE-col-heading"/>
              <w:rPr>
                <w:lang w:eastAsia="en-GB"/>
              </w:rPr>
            </w:pPr>
            <w:r w:rsidRPr="005F6B8D">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14:paraId="1D1DD25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AF4993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8B712C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258AADF"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2E9FFE89" w14:textId="77777777" w:rsidR="00526100" w:rsidRPr="005F6B8D" w:rsidRDefault="00526100" w:rsidP="00A25F69">
            <w:pPr>
              <w:pStyle w:val="TABLE-cell"/>
              <w:rPr>
                <w:lang w:eastAsia="en-GB"/>
              </w:rPr>
            </w:pPr>
            <w:r w:rsidRPr="005F6B8D">
              <w:rPr>
                <w:lang w:eastAsia="en-GB"/>
              </w:rPr>
              <w:t> </w:t>
            </w:r>
          </w:p>
        </w:tc>
      </w:tr>
      <w:tr w:rsidR="00526100" w:rsidRPr="005F6B8D" w14:paraId="2A5F623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A6F62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43EE75A"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E3AB7" w14:textId="77777777" w:rsidR="00526100" w:rsidRPr="005F6B8D" w:rsidRDefault="00526100" w:rsidP="00A25F69">
            <w:pPr>
              <w:pStyle w:val="TABLE-cell"/>
              <w:rPr>
                <w:lang w:eastAsia="en-GB"/>
              </w:rPr>
            </w:pPr>
            <w:r w:rsidRPr="005F6B8D">
              <w:rPr>
                <w:lang w:eastAsia="en-GB"/>
              </w:rPr>
              <w:t> </w:t>
            </w:r>
          </w:p>
        </w:tc>
      </w:tr>
      <w:tr w:rsidR="00526100" w:rsidRPr="005F6B8D" w14:paraId="662FC48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847827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A64E8B2"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FC9DB" w14:textId="77777777" w:rsidR="00526100" w:rsidRPr="005F6B8D" w:rsidRDefault="00526100" w:rsidP="00A25F69">
            <w:pPr>
              <w:pStyle w:val="TABLE-cell"/>
              <w:rPr>
                <w:lang w:eastAsia="en-GB"/>
              </w:rPr>
            </w:pPr>
            <w:r w:rsidRPr="005F6B8D">
              <w:rPr>
                <w:lang w:eastAsia="en-GB"/>
              </w:rPr>
              <w:t> </w:t>
            </w:r>
          </w:p>
        </w:tc>
      </w:tr>
      <w:tr w:rsidR="00526100" w:rsidRPr="005F6B8D" w14:paraId="03FEAA3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19447F0"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989F8C"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A2DA423" w14:textId="77777777" w:rsidR="00526100" w:rsidRPr="005F6B8D" w:rsidRDefault="00526100" w:rsidP="00A25F69">
            <w:pPr>
              <w:pStyle w:val="TABLE-cell"/>
              <w:rPr>
                <w:lang w:eastAsia="en-GB"/>
              </w:rPr>
            </w:pPr>
            <w:r w:rsidRPr="005F6B8D">
              <w:rPr>
                <w:lang w:eastAsia="en-GB"/>
              </w:rPr>
              <w:t> </w:t>
            </w:r>
          </w:p>
        </w:tc>
      </w:tr>
      <w:tr w:rsidR="00526100" w:rsidRPr="005F6B8D" w14:paraId="35F23C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BD57944" w14:textId="77777777" w:rsidR="00526100" w:rsidRPr="005F6B8D" w:rsidRDefault="00526100" w:rsidP="00A25F69">
            <w:pPr>
              <w:pStyle w:val="TABLE-cell"/>
              <w:rPr>
                <w:lang w:eastAsia="en-GB"/>
              </w:rPr>
            </w:pPr>
            <w:r w:rsidRPr="005F6B8D">
              <w:rPr>
                <w:lang w:eastAsia="en-GB"/>
              </w:rPr>
              <w:lastRenderedPageBreak/>
              <w:t> </w:t>
            </w:r>
          </w:p>
        </w:tc>
        <w:tc>
          <w:tcPr>
            <w:tcW w:w="2268" w:type="dxa"/>
            <w:tcBorders>
              <w:top w:val="single" w:sz="4" w:space="0" w:color="auto"/>
              <w:left w:val="single" w:sz="4" w:space="0" w:color="auto"/>
              <w:bottom w:val="single" w:sz="4" w:space="0" w:color="auto"/>
              <w:right w:val="single" w:sz="4" w:space="0" w:color="auto"/>
            </w:tcBorders>
          </w:tcPr>
          <w:p w14:paraId="279A0BC2" w14:textId="77777777" w:rsidR="00526100" w:rsidRPr="005F6B8D" w:rsidRDefault="00526100" w:rsidP="00A25F69">
            <w:pPr>
              <w:pStyle w:val="TABLE-cell"/>
              <w:rPr>
                <w:lang w:eastAsia="en-GB"/>
              </w:rPr>
            </w:pPr>
            <w:r w:rsidRPr="005F6B8D">
              <w:rPr>
                <w:lang w:eastAsia="en-GB"/>
              </w:rPr>
              <w:t> </w:t>
            </w:r>
          </w:p>
        </w:tc>
        <w:tc>
          <w:tcPr>
            <w:tcW w:w="2659" w:type="dxa"/>
            <w:tcBorders>
              <w:top w:val="single" w:sz="4" w:space="0" w:color="auto"/>
              <w:left w:val="single" w:sz="4" w:space="0" w:color="auto"/>
              <w:bottom w:val="single" w:sz="4" w:space="0" w:color="auto"/>
              <w:right w:val="single" w:sz="4" w:space="0" w:color="auto"/>
            </w:tcBorders>
          </w:tcPr>
          <w:p w14:paraId="5BC1D416" w14:textId="77777777" w:rsidR="00526100" w:rsidRPr="005F6B8D" w:rsidRDefault="00526100" w:rsidP="00A25F69">
            <w:pPr>
              <w:pStyle w:val="TABLE-cell"/>
              <w:rPr>
                <w:lang w:eastAsia="en-GB"/>
              </w:rPr>
            </w:pPr>
            <w:r w:rsidRPr="005F6B8D">
              <w:rPr>
                <w:lang w:eastAsia="en-GB"/>
              </w:rPr>
              <w:t> </w:t>
            </w:r>
          </w:p>
        </w:tc>
      </w:tr>
    </w:tbl>
    <w:p w14:paraId="28FBE25E" w14:textId="77777777" w:rsidR="00526100" w:rsidRPr="005F6B8D" w:rsidRDefault="00526100" w:rsidP="00A25F69">
      <w:pPr>
        <w:pStyle w:val="PARAGRAPH"/>
      </w:pPr>
    </w:p>
    <w:p w14:paraId="6227FD53"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EEB4600" w14:textId="77777777" w:rsidTr="00BB7B92">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32E3670"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60079-15 Type of protection "n" </w:t>
            </w:r>
          </w:p>
        </w:tc>
      </w:tr>
      <w:tr w:rsidR="00526100" w:rsidRPr="005F6B8D" w14:paraId="559D77AA" w14:textId="77777777" w:rsidTr="00BB7B92">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72E92345"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74FB13E3"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5F36D530" w14:textId="77777777" w:rsidR="00526100" w:rsidRPr="005F6B8D" w:rsidRDefault="00526100" w:rsidP="00A25F69">
            <w:pPr>
              <w:pStyle w:val="TABLE-col-heading"/>
            </w:pPr>
            <w:r w:rsidRPr="005F6B8D">
              <w:t xml:space="preserve">Result – Remark </w:t>
            </w:r>
          </w:p>
        </w:tc>
      </w:tr>
      <w:tr w:rsidR="00526100" w:rsidRPr="005F6B8D" w14:paraId="06AC6FD0" w14:textId="77777777" w:rsidTr="00BB7B92">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049DCF" w14:textId="48AD612A" w:rsidR="00526100" w:rsidRPr="005F6B8D" w:rsidRDefault="006131F1" w:rsidP="00A25F69">
            <w:pPr>
              <w:pStyle w:val="TABLE-cell"/>
              <w:rPr>
                <w:b/>
              </w:rPr>
            </w:pPr>
            <w:r>
              <w:rPr>
                <w:b/>
              </w:rPr>
              <w:t>11.1</w:t>
            </w:r>
          </w:p>
        </w:tc>
        <w:tc>
          <w:tcPr>
            <w:tcW w:w="8269" w:type="dxa"/>
            <w:gridSpan w:val="2"/>
            <w:tcBorders>
              <w:top w:val="single" w:sz="4" w:space="0" w:color="auto"/>
              <w:left w:val="single" w:sz="4" w:space="0" w:color="auto"/>
              <w:bottom w:val="single" w:sz="4" w:space="0" w:color="auto"/>
              <w:right w:val="single" w:sz="4" w:space="0" w:color="auto"/>
            </w:tcBorders>
          </w:tcPr>
          <w:p w14:paraId="6D26DB00" w14:textId="3E756A44" w:rsidR="00526100" w:rsidRPr="005F6B8D" w:rsidRDefault="006131F1" w:rsidP="00A25F69">
            <w:pPr>
              <w:pStyle w:val="TABLE-cell"/>
              <w:rPr>
                <w:b/>
              </w:rPr>
            </w:pPr>
            <w:r>
              <w:rPr>
                <w:b/>
              </w:rPr>
              <w:t>Tests for non incendive components *</w:t>
            </w:r>
          </w:p>
        </w:tc>
      </w:tr>
      <w:tr w:rsidR="00526100" w:rsidRPr="005F6B8D" w14:paraId="0812A48C"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04A25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9710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6162A8" w14:textId="77777777" w:rsidR="00526100" w:rsidRPr="005F6B8D" w:rsidRDefault="00526100" w:rsidP="00A25F69">
            <w:pPr>
              <w:pStyle w:val="TABLE-cell"/>
              <w:rPr>
                <w:spacing w:val="0"/>
              </w:rPr>
            </w:pPr>
          </w:p>
        </w:tc>
      </w:tr>
      <w:tr w:rsidR="00526100" w:rsidRPr="005F6B8D" w14:paraId="6E6C96D6"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E3F3659"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A14C39B"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9A0F1E4" w14:textId="77777777" w:rsidR="00526100" w:rsidRPr="005F6B8D" w:rsidRDefault="00526100" w:rsidP="00A25F69">
            <w:pPr>
              <w:pStyle w:val="TABLE-cell"/>
            </w:pPr>
          </w:p>
        </w:tc>
      </w:tr>
      <w:tr w:rsidR="00526100" w:rsidRPr="005F6B8D" w14:paraId="40137ECE"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56E375D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2DB5A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79F29CD" w14:textId="77777777" w:rsidR="00526100" w:rsidRPr="005F6B8D" w:rsidRDefault="00526100" w:rsidP="00A25F69">
            <w:pPr>
              <w:pStyle w:val="TABLE-cell"/>
            </w:pPr>
          </w:p>
        </w:tc>
      </w:tr>
      <w:tr w:rsidR="00526100" w:rsidRPr="005F6B8D" w14:paraId="6E0E07E8"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6F47C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C64A7C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C846471" w14:textId="77777777" w:rsidR="00526100" w:rsidRPr="005F6B8D" w:rsidRDefault="00526100" w:rsidP="00A25F69">
            <w:pPr>
              <w:pStyle w:val="TABLE-cell"/>
            </w:pPr>
          </w:p>
        </w:tc>
      </w:tr>
      <w:tr w:rsidR="00526100" w:rsidRPr="005F6B8D" w14:paraId="329AE54D"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B524CB6"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55BEA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77FF305" w14:textId="77777777" w:rsidR="00526100" w:rsidRPr="005F6B8D" w:rsidRDefault="00526100" w:rsidP="00A25F69">
            <w:pPr>
              <w:pStyle w:val="TABLE-cell"/>
            </w:pPr>
          </w:p>
        </w:tc>
      </w:tr>
      <w:tr w:rsidR="00526100" w:rsidRPr="005F6B8D" w14:paraId="03C38333" w14:textId="77777777" w:rsidTr="00BB7B92">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B0ED7D" w14:textId="397A7CA8" w:rsidR="00526100" w:rsidRPr="005F6B8D" w:rsidRDefault="006131F1" w:rsidP="00A25F69">
            <w:pPr>
              <w:pStyle w:val="TABLE-cell"/>
              <w:rPr>
                <w:b/>
              </w:rPr>
            </w:pPr>
            <w:r>
              <w:rPr>
                <w:b/>
              </w:rPr>
              <w:t>11.2</w:t>
            </w:r>
          </w:p>
        </w:tc>
        <w:tc>
          <w:tcPr>
            <w:tcW w:w="8269" w:type="dxa"/>
            <w:gridSpan w:val="2"/>
            <w:tcBorders>
              <w:top w:val="single" w:sz="4" w:space="0" w:color="auto"/>
              <w:left w:val="single" w:sz="4" w:space="0" w:color="auto"/>
              <w:bottom w:val="single" w:sz="4" w:space="0" w:color="auto"/>
              <w:right w:val="single" w:sz="4" w:space="0" w:color="auto"/>
            </w:tcBorders>
          </w:tcPr>
          <w:p w14:paraId="2A93D0F1" w14:textId="3134D431" w:rsidR="00526100" w:rsidRPr="005F6B8D" w:rsidRDefault="006131F1" w:rsidP="00A25F69">
            <w:pPr>
              <w:pStyle w:val="TABLE-cell"/>
              <w:rPr>
                <w:b/>
              </w:rPr>
            </w:pPr>
            <w:r>
              <w:rPr>
                <w:b/>
              </w:rPr>
              <w:t>Tests of s</w:t>
            </w:r>
            <w:r w:rsidR="00526100" w:rsidRPr="005F6B8D">
              <w:rPr>
                <w:b/>
              </w:rPr>
              <w:t>ealed devices *</w:t>
            </w:r>
          </w:p>
        </w:tc>
      </w:tr>
      <w:tr w:rsidR="00526100" w:rsidRPr="005F6B8D" w14:paraId="69C2D69E"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E8CE03D"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D838482"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397F7546" w14:textId="77777777" w:rsidR="00526100" w:rsidRPr="005F6B8D" w:rsidRDefault="00526100" w:rsidP="00A25F69">
            <w:pPr>
              <w:pStyle w:val="TABLE-cell"/>
            </w:pPr>
          </w:p>
        </w:tc>
      </w:tr>
      <w:tr w:rsidR="00526100" w:rsidRPr="005F6B8D" w14:paraId="6EBAFFD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B0639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E93274"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54417890" w14:textId="77777777" w:rsidR="00526100" w:rsidRPr="005F6B8D" w:rsidRDefault="00526100" w:rsidP="00A25F69">
            <w:pPr>
              <w:pStyle w:val="TABLE-cell"/>
            </w:pPr>
          </w:p>
        </w:tc>
      </w:tr>
      <w:tr w:rsidR="00526100" w:rsidRPr="005F6B8D" w14:paraId="76A42E52"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F662B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5356DD5"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6DC34111" w14:textId="77777777" w:rsidR="00526100" w:rsidRPr="005F6B8D" w:rsidRDefault="00526100" w:rsidP="00A25F69">
            <w:pPr>
              <w:pStyle w:val="TABLE-cell"/>
            </w:pPr>
          </w:p>
        </w:tc>
      </w:tr>
      <w:tr w:rsidR="00526100" w:rsidRPr="005F6B8D" w14:paraId="24AA5E57"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391F774"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61CED3C3"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569EC9A3" w14:textId="77777777" w:rsidR="00526100" w:rsidRPr="005F6B8D" w:rsidRDefault="00526100" w:rsidP="00A25F69">
            <w:pPr>
              <w:pStyle w:val="TABLE-cell"/>
            </w:pPr>
          </w:p>
        </w:tc>
      </w:tr>
      <w:tr w:rsidR="00526100" w:rsidRPr="005F6B8D" w14:paraId="3E034E2A"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6F1E734"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793F872F"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532195A" w14:textId="77777777" w:rsidR="00526100" w:rsidRPr="005F6B8D" w:rsidRDefault="00526100" w:rsidP="00A25F69">
            <w:pPr>
              <w:pStyle w:val="TABLE-cell"/>
            </w:pPr>
          </w:p>
        </w:tc>
      </w:tr>
      <w:tr w:rsidR="00526100" w:rsidRPr="005F6B8D" w14:paraId="39518DC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FDA6B24" w14:textId="52BD2754" w:rsidR="00526100" w:rsidRPr="005F6B8D" w:rsidRDefault="006131F1" w:rsidP="00A25F69">
            <w:pPr>
              <w:pStyle w:val="TABLE-cell"/>
              <w:rPr>
                <w:b/>
              </w:rPr>
            </w:pPr>
            <w:r>
              <w:rPr>
                <w:b/>
              </w:rPr>
              <w:t>11.3</w:t>
            </w:r>
          </w:p>
        </w:tc>
        <w:tc>
          <w:tcPr>
            <w:tcW w:w="8269" w:type="dxa"/>
            <w:gridSpan w:val="2"/>
            <w:tcBorders>
              <w:top w:val="single" w:sz="6" w:space="0" w:color="auto"/>
              <w:left w:val="single" w:sz="6" w:space="0" w:color="auto"/>
              <w:bottom w:val="single" w:sz="6" w:space="0" w:color="auto"/>
              <w:right w:val="single" w:sz="6" w:space="0" w:color="auto"/>
            </w:tcBorders>
          </w:tcPr>
          <w:p w14:paraId="194CFB4E" w14:textId="36039113" w:rsidR="00526100" w:rsidRPr="005F6B8D" w:rsidRDefault="006131F1" w:rsidP="00A25F69">
            <w:pPr>
              <w:pStyle w:val="TABLE-cell"/>
              <w:rPr>
                <w:b/>
              </w:rPr>
            </w:pPr>
            <w:r>
              <w:rPr>
                <w:b/>
              </w:rPr>
              <w:t>Type test requirements for r</w:t>
            </w:r>
            <w:r w:rsidR="00526100" w:rsidRPr="005F6B8D">
              <w:rPr>
                <w:b/>
              </w:rPr>
              <w:t>estricted</w:t>
            </w:r>
            <w:r>
              <w:rPr>
                <w:b/>
              </w:rPr>
              <w:t>-</w:t>
            </w:r>
            <w:r w:rsidR="00526100" w:rsidRPr="005F6B8D">
              <w:rPr>
                <w:b/>
              </w:rPr>
              <w:t xml:space="preserve">breathing </w:t>
            </w:r>
            <w:r>
              <w:rPr>
                <w:b/>
              </w:rPr>
              <w:t>enclosures</w:t>
            </w:r>
            <w:r w:rsidR="00526100" w:rsidRPr="005F6B8D">
              <w:rPr>
                <w:b/>
              </w:rPr>
              <w:t xml:space="preserve"> *</w:t>
            </w:r>
          </w:p>
        </w:tc>
      </w:tr>
      <w:tr w:rsidR="00526100" w:rsidRPr="005F6B8D" w14:paraId="43E67CCA"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8B96FE7"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4D06AB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3EE9C15" w14:textId="77777777" w:rsidR="00526100" w:rsidRPr="005F6B8D" w:rsidRDefault="00526100" w:rsidP="00A25F69">
            <w:pPr>
              <w:pStyle w:val="TABLE-cell"/>
            </w:pPr>
          </w:p>
        </w:tc>
      </w:tr>
      <w:tr w:rsidR="00526100" w:rsidRPr="005F6B8D" w14:paraId="283D3487"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7C4E1CD5"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BB5143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4CD526C5" w14:textId="77777777" w:rsidR="00526100" w:rsidRPr="005F6B8D" w:rsidRDefault="00526100" w:rsidP="00A25F69">
            <w:pPr>
              <w:pStyle w:val="TABLE-cell"/>
            </w:pPr>
          </w:p>
        </w:tc>
      </w:tr>
      <w:tr w:rsidR="00526100" w:rsidRPr="005F6B8D" w14:paraId="2E3B24BC"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4F14D42B"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D1C472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0E221E4" w14:textId="77777777" w:rsidR="00526100" w:rsidRPr="005F6B8D" w:rsidRDefault="00526100" w:rsidP="00A25F69">
            <w:pPr>
              <w:pStyle w:val="TABLE-cell"/>
            </w:pPr>
          </w:p>
        </w:tc>
      </w:tr>
      <w:tr w:rsidR="00526100" w:rsidRPr="005F6B8D" w14:paraId="50628132"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DFD1258"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0B58FD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05BE4BA" w14:textId="77777777" w:rsidR="00526100" w:rsidRPr="005F6B8D" w:rsidRDefault="00526100" w:rsidP="00A25F69">
            <w:pPr>
              <w:pStyle w:val="TABLE-cell"/>
            </w:pPr>
          </w:p>
        </w:tc>
      </w:tr>
      <w:tr w:rsidR="00526100" w:rsidRPr="005F6B8D" w14:paraId="68EB9F03"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E033BE5"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0D1DAD2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4687F5C0" w14:textId="77777777" w:rsidR="00526100" w:rsidRPr="005F6B8D" w:rsidRDefault="00526100" w:rsidP="00A25F69">
            <w:pPr>
              <w:pStyle w:val="TABLE-cell"/>
            </w:pPr>
          </w:p>
        </w:tc>
      </w:tr>
    </w:tbl>
    <w:p w14:paraId="7081BD93" w14:textId="77777777" w:rsidR="00526100" w:rsidRPr="005F6B8D" w:rsidRDefault="00526100" w:rsidP="00A25F69">
      <w:pPr>
        <w:pStyle w:val="PARAGRAPH"/>
        <w:rPr>
          <w:b/>
        </w:rPr>
      </w:pPr>
      <w:r w:rsidRPr="005F6B8D">
        <w:rPr>
          <w:b/>
        </w:rPr>
        <w:t>Minimum testing capability</w:t>
      </w:r>
    </w:p>
    <w:p w14:paraId="3C52B2A1" w14:textId="77777777" w:rsidR="00526100" w:rsidRPr="005F6B8D" w:rsidRDefault="00526100" w:rsidP="00A25F69">
      <w:pPr>
        <w:pStyle w:val="PARAGRAPH"/>
      </w:pPr>
      <w:r w:rsidRPr="005F6B8D">
        <w:t>Most requirements and tests in this standard have now been (or are in the process of being) transferred to other standards.</w:t>
      </w:r>
    </w:p>
    <w:p w14:paraId="2B3B905D" w14:textId="77777777" w:rsidR="00526100" w:rsidRPr="005F6B8D" w:rsidRDefault="00526100" w:rsidP="00A25F69">
      <w:pPr>
        <w:pStyle w:val="PARAGRAPH"/>
      </w:pPr>
    </w:p>
    <w:p w14:paraId="271E0FE3" w14:textId="77777777" w:rsidR="00526100" w:rsidRPr="005F6B8D" w:rsidRDefault="00526100" w:rsidP="00A25F69">
      <w:pPr>
        <w:pStyle w:val="PARAGRAPH"/>
      </w:pPr>
    </w:p>
    <w:p w14:paraId="4754319C" w14:textId="5F0C1EBE" w:rsidR="00526100" w:rsidRPr="005F6B8D" w:rsidRDefault="001058C9">
      <w:pPr>
        <w:pStyle w:val="Heading1"/>
        <w:tabs>
          <w:tab w:val="clear" w:pos="397"/>
        </w:tabs>
        <w:pPrChange w:id="457" w:author="Holdredge, Katy A" w:date="2021-02-24T14:56:00Z">
          <w:pPr>
            <w:pStyle w:val="Heading1"/>
          </w:pPr>
        </w:pPrChange>
      </w:pPr>
      <w:bookmarkStart w:id="458" w:name="_Toc444678201"/>
      <w:bookmarkStart w:id="459" w:name="_Toc518389067"/>
      <w:bookmarkStart w:id="460" w:name="_Toc518551886"/>
      <w:bookmarkStart w:id="461" w:name="_Toc379980900"/>
      <w:r>
        <w:br w:type="page"/>
      </w:r>
      <w:bookmarkStart w:id="462" w:name="_Toc518560382"/>
      <w:bookmarkStart w:id="463" w:name="_Toc518561009"/>
      <w:bookmarkStart w:id="464" w:name="_Toc518561053"/>
      <w:bookmarkStart w:id="465" w:name="_Toc518561152"/>
      <w:bookmarkStart w:id="466" w:name="_Toc12527464"/>
      <w:bookmarkStart w:id="467" w:name="_Toc65071439"/>
      <w:bookmarkStart w:id="468" w:name="_Toc65071583"/>
      <w:r w:rsidR="00526100" w:rsidRPr="005F6B8D">
        <w:lastRenderedPageBreak/>
        <w:t>IEC 60079-16</w:t>
      </w:r>
      <w:r w:rsidR="00526100" w:rsidRPr="005F6B8D">
        <w:br/>
        <w:t>Electrical apparatus for explosive atmospheres - Part 16: Artificial ventilation for analyzer(s) houses</w:t>
      </w:r>
      <w:bookmarkEnd w:id="458"/>
      <w:bookmarkEnd w:id="459"/>
      <w:bookmarkEnd w:id="460"/>
      <w:bookmarkEnd w:id="462"/>
      <w:bookmarkEnd w:id="463"/>
      <w:bookmarkEnd w:id="464"/>
      <w:bookmarkEnd w:id="465"/>
      <w:bookmarkEnd w:id="466"/>
      <w:bookmarkEnd w:id="467"/>
      <w:bookmarkEnd w:id="468"/>
      <w:r w:rsidR="00526100"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FE8015E" w14:textId="77777777" w:rsidTr="00A25F69">
        <w:tc>
          <w:tcPr>
            <w:tcW w:w="3936" w:type="dxa"/>
            <w:shd w:val="clear" w:color="auto" w:fill="auto"/>
          </w:tcPr>
          <w:p w14:paraId="040005B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5DD344A" w14:textId="77777777" w:rsidTr="00A25F69">
        <w:tc>
          <w:tcPr>
            <w:tcW w:w="3936" w:type="dxa"/>
            <w:shd w:val="clear" w:color="auto" w:fill="auto"/>
          </w:tcPr>
          <w:p w14:paraId="52893C5A" w14:textId="77777777" w:rsidR="00526100" w:rsidRPr="005F6B8D" w:rsidRDefault="00526100" w:rsidP="00A25F69">
            <w:pPr>
              <w:pStyle w:val="TABLE-cell"/>
              <w:rPr>
                <w:lang w:eastAsia="en-GB"/>
              </w:rPr>
            </w:pPr>
            <w:r w:rsidRPr="005F6B8D">
              <w:rPr>
                <w:bCs w:val="0"/>
                <w:lang w:eastAsia="en-GB"/>
              </w:rPr>
              <w:t>1</w:t>
            </w:r>
          </w:p>
        </w:tc>
      </w:tr>
    </w:tbl>
    <w:p w14:paraId="422BF4CB" w14:textId="77777777" w:rsidR="00526100" w:rsidRPr="005F6B8D" w:rsidRDefault="00526100" w:rsidP="00A25F69">
      <w:pPr>
        <w:pStyle w:val="PARAGRAPH"/>
        <w:rPr>
          <w:bCs/>
          <w:lang w:eastAsia="en-GB"/>
        </w:rPr>
      </w:pPr>
    </w:p>
    <w:p w14:paraId="2B5AD79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707E7399" w14:textId="77777777" w:rsidTr="00A25F69">
        <w:tc>
          <w:tcPr>
            <w:tcW w:w="3794" w:type="dxa"/>
            <w:shd w:val="clear" w:color="auto" w:fill="auto"/>
          </w:tcPr>
          <w:p w14:paraId="570E103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1906BE3"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C87CADE"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BE9A010" w14:textId="77777777" w:rsidTr="00A25F69">
        <w:tc>
          <w:tcPr>
            <w:tcW w:w="3794" w:type="dxa"/>
            <w:shd w:val="clear" w:color="auto" w:fill="auto"/>
          </w:tcPr>
          <w:p w14:paraId="3E25A354" w14:textId="77777777" w:rsidR="00526100" w:rsidRPr="005F6B8D" w:rsidRDefault="00526100" w:rsidP="00CC1D36">
            <w:pPr>
              <w:pStyle w:val="TABLE-cell"/>
              <w:rPr>
                <w:lang w:eastAsia="en-GB"/>
              </w:rPr>
            </w:pPr>
          </w:p>
        </w:tc>
        <w:tc>
          <w:tcPr>
            <w:tcW w:w="2268" w:type="dxa"/>
            <w:shd w:val="clear" w:color="auto" w:fill="auto"/>
          </w:tcPr>
          <w:p w14:paraId="44F792F9" w14:textId="77777777" w:rsidR="00526100" w:rsidRPr="005F6B8D" w:rsidRDefault="00526100" w:rsidP="00CC1D36">
            <w:pPr>
              <w:pStyle w:val="TABLE-cell"/>
              <w:rPr>
                <w:lang w:eastAsia="en-GB"/>
              </w:rPr>
            </w:pPr>
          </w:p>
        </w:tc>
        <w:tc>
          <w:tcPr>
            <w:tcW w:w="1843" w:type="dxa"/>
            <w:shd w:val="clear" w:color="auto" w:fill="auto"/>
          </w:tcPr>
          <w:p w14:paraId="68CE42E8" w14:textId="77777777" w:rsidR="00526100" w:rsidRPr="005F6B8D" w:rsidRDefault="00526100" w:rsidP="00CC1D36">
            <w:pPr>
              <w:pStyle w:val="TABLE-cell"/>
              <w:rPr>
                <w:lang w:eastAsia="en-GB"/>
              </w:rPr>
            </w:pPr>
          </w:p>
        </w:tc>
      </w:tr>
      <w:tr w:rsidR="00526100" w:rsidRPr="005F6B8D" w14:paraId="5037261F" w14:textId="77777777" w:rsidTr="00A25F69">
        <w:tc>
          <w:tcPr>
            <w:tcW w:w="3794" w:type="dxa"/>
            <w:shd w:val="clear" w:color="auto" w:fill="auto"/>
          </w:tcPr>
          <w:p w14:paraId="5CAE6139" w14:textId="77777777" w:rsidR="00526100" w:rsidRPr="005F6B8D" w:rsidRDefault="00526100" w:rsidP="00CC1D36">
            <w:pPr>
              <w:pStyle w:val="TABLE-cell"/>
              <w:rPr>
                <w:lang w:eastAsia="en-GB"/>
              </w:rPr>
            </w:pPr>
          </w:p>
        </w:tc>
        <w:tc>
          <w:tcPr>
            <w:tcW w:w="2268" w:type="dxa"/>
            <w:shd w:val="clear" w:color="auto" w:fill="auto"/>
          </w:tcPr>
          <w:p w14:paraId="28D4B8A0" w14:textId="77777777" w:rsidR="00526100" w:rsidRPr="005F6B8D" w:rsidRDefault="00526100" w:rsidP="00CC1D36">
            <w:pPr>
              <w:pStyle w:val="TABLE-cell"/>
              <w:rPr>
                <w:lang w:eastAsia="en-GB"/>
              </w:rPr>
            </w:pPr>
          </w:p>
        </w:tc>
        <w:tc>
          <w:tcPr>
            <w:tcW w:w="1843" w:type="dxa"/>
            <w:shd w:val="clear" w:color="auto" w:fill="auto"/>
          </w:tcPr>
          <w:p w14:paraId="03BBA1B4" w14:textId="77777777" w:rsidR="00526100" w:rsidRPr="005F6B8D" w:rsidRDefault="00526100" w:rsidP="00CC1D36">
            <w:pPr>
              <w:pStyle w:val="TABLE-cell"/>
              <w:rPr>
                <w:lang w:eastAsia="en-GB"/>
              </w:rPr>
            </w:pPr>
          </w:p>
        </w:tc>
      </w:tr>
      <w:tr w:rsidR="00526100" w:rsidRPr="005F6B8D" w14:paraId="7E8E9E5B" w14:textId="77777777" w:rsidTr="00A25F69">
        <w:tc>
          <w:tcPr>
            <w:tcW w:w="3794" w:type="dxa"/>
            <w:shd w:val="clear" w:color="auto" w:fill="auto"/>
          </w:tcPr>
          <w:p w14:paraId="6EBE41C9" w14:textId="77777777" w:rsidR="00526100" w:rsidRPr="005F6B8D" w:rsidRDefault="00526100" w:rsidP="00CC1D36">
            <w:pPr>
              <w:pStyle w:val="TABLE-cell"/>
              <w:rPr>
                <w:lang w:eastAsia="en-GB"/>
              </w:rPr>
            </w:pPr>
          </w:p>
        </w:tc>
        <w:tc>
          <w:tcPr>
            <w:tcW w:w="2268" w:type="dxa"/>
            <w:shd w:val="clear" w:color="auto" w:fill="auto"/>
          </w:tcPr>
          <w:p w14:paraId="13EEA3A6" w14:textId="77777777" w:rsidR="00526100" w:rsidRPr="005F6B8D" w:rsidRDefault="00526100" w:rsidP="00CC1D36">
            <w:pPr>
              <w:pStyle w:val="TABLE-cell"/>
              <w:rPr>
                <w:lang w:eastAsia="en-GB"/>
              </w:rPr>
            </w:pPr>
          </w:p>
        </w:tc>
        <w:tc>
          <w:tcPr>
            <w:tcW w:w="1843" w:type="dxa"/>
            <w:shd w:val="clear" w:color="auto" w:fill="auto"/>
          </w:tcPr>
          <w:p w14:paraId="4508D2DF" w14:textId="77777777" w:rsidR="00526100" w:rsidRPr="005F6B8D" w:rsidRDefault="00526100" w:rsidP="00CC1D36">
            <w:pPr>
              <w:pStyle w:val="TABLE-cell"/>
              <w:rPr>
                <w:lang w:eastAsia="en-GB"/>
              </w:rPr>
            </w:pPr>
          </w:p>
        </w:tc>
      </w:tr>
      <w:tr w:rsidR="00526100" w:rsidRPr="005F6B8D" w14:paraId="50C533F2" w14:textId="77777777" w:rsidTr="00A25F69">
        <w:tc>
          <w:tcPr>
            <w:tcW w:w="3794" w:type="dxa"/>
            <w:shd w:val="clear" w:color="auto" w:fill="auto"/>
          </w:tcPr>
          <w:p w14:paraId="405E1819" w14:textId="77777777" w:rsidR="00526100" w:rsidRPr="005F6B8D" w:rsidRDefault="00526100" w:rsidP="00CC1D36">
            <w:pPr>
              <w:pStyle w:val="TABLE-cell"/>
              <w:rPr>
                <w:lang w:eastAsia="en-GB"/>
              </w:rPr>
            </w:pPr>
          </w:p>
        </w:tc>
        <w:tc>
          <w:tcPr>
            <w:tcW w:w="2268" w:type="dxa"/>
            <w:shd w:val="clear" w:color="auto" w:fill="auto"/>
          </w:tcPr>
          <w:p w14:paraId="74CF477A" w14:textId="77777777" w:rsidR="00526100" w:rsidRPr="005F6B8D" w:rsidRDefault="00526100" w:rsidP="00CC1D36">
            <w:pPr>
              <w:pStyle w:val="TABLE-cell"/>
              <w:rPr>
                <w:lang w:eastAsia="en-GB"/>
              </w:rPr>
            </w:pPr>
          </w:p>
        </w:tc>
        <w:tc>
          <w:tcPr>
            <w:tcW w:w="1843" w:type="dxa"/>
            <w:shd w:val="clear" w:color="auto" w:fill="auto"/>
          </w:tcPr>
          <w:p w14:paraId="4EF60FB3" w14:textId="77777777" w:rsidR="00526100" w:rsidRPr="005F6B8D" w:rsidRDefault="00526100" w:rsidP="00CC1D36">
            <w:pPr>
              <w:pStyle w:val="TABLE-cell"/>
              <w:rPr>
                <w:lang w:eastAsia="en-GB"/>
              </w:rPr>
            </w:pPr>
          </w:p>
        </w:tc>
      </w:tr>
    </w:tbl>
    <w:p w14:paraId="3866B6A9" w14:textId="77777777" w:rsidR="00526100" w:rsidRPr="005F6B8D" w:rsidRDefault="00526100" w:rsidP="00CC1D36">
      <w:pPr>
        <w:pStyle w:val="TABLE-cell"/>
        <w:rPr>
          <w:b/>
          <w:lang w:eastAsia="en-GB"/>
        </w:rPr>
      </w:pPr>
    </w:p>
    <w:tbl>
      <w:tblPr>
        <w:tblW w:w="9356" w:type="dxa"/>
        <w:jc w:val="center"/>
        <w:tblLayout w:type="fixed"/>
        <w:tblLook w:val="00A0" w:firstRow="1" w:lastRow="0" w:firstColumn="1" w:lastColumn="0" w:noHBand="0" w:noVBand="0"/>
      </w:tblPr>
      <w:tblGrid>
        <w:gridCol w:w="9356"/>
      </w:tblGrid>
      <w:tr w:rsidR="001404D7" w:rsidRPr="005F6B8D" w14:paraId="0C371BD6"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ACA4148" w14:textId="23E191A7" w:rsidR="001404D7" w:rsidRPr="001404D7"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EFDB46A"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E2EEFD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an analyzer house?</w:t>
            </w:r>
          </w:p>
          <w:p w14:paraId="49B4355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artificial ventilation?</w:t>
            </w:r>
          </w:p>
          <w:p w14:paraId="216F3ED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Possible operating pressure inside an analyzer during ventilating?</w:t>
            </w:r>
          </w:p>
          <w:p w14:paraId="43C9CD9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are ventilation types?</w:t>
            </w:r>
          </w:p>
          <w:p w14:paraId="2FDFEDE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considered as a ventilation failure?</w:t>
            </w:r>
          </w:p>
          <w:p w14:paraId="3CB64933"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General safety considerations?</w:t>
            </w:r>
          </w:p>
          <w:p w14:paraId="38230FA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Considerations when incorporating an analyzer house in an existing building?</w:t>
            </w:r>
          </w:p>
          <w:p w14:paraId="341C699D"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Impact of handling flammable gases on surroundings of analyzer houses?</w:t>
            </w:r>
          </w:p>
          <w:p w14:paraId="410C6DBF"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consideration is to be taken regarding ingress of external atmospheres into analyzers?</w:t>
            </w:r>
          </w:p>
          <w:p w14:paraId="14DB1DB1"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Type of protection appropriate to all equipment intended to remain in operation during a ventilation failure?</w:t>
            </w:r>
          </w:p>
          <w:p w14:paraId="350ED8F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When to incorporate time delay to switch off electrical apparatus not able to operate in explosive atmosphere?</w:t>
            </w:r>
          </w:p>
          <w:p w14:paraId="15A5F7B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Condition for re-energizing such equipment?</w:t>
            </w:r>
          </w:p>
          <w:p w14:paraId="1B1BD5C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Calculation to be conducted to prevent purging?</w:t>
            </w:r>
          </w:p>
          <w:p w14:paraId="15E43D8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Requirements for equipment installed in an analyzer house</w:t>
            </w:r>
          </w:p>
          <w:p w14:paraId="7018696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Principle applicable to parts (length of piping, number of joints, components containing flammable substances,…) inside the analyzer house?</w:t>
            </w:r>
          </w:p>
          <w:p w14:paraId="738FC78A"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Expectations for the gas sampling inlet and outlet pipes?</w:t>
            </w:r>
          </w:p>
          <w:p w14:paraId="6DE6EB8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Techniques to limit to a minimal value any escape of flammable substances?</w:t>
            </w:r>
          </w:p>
          <w:p w14:paraId="4EE741C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Where to carry operations which involve intentional release of flammable substances?</w:t>
            </w:r>
          </w:p>
          <w:p w14:paraId="18D3937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Appropriate dimension of the building?</w:t>
            </w:r>
          </w:p>
          <w:p w14:paraId="07CCEEB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When selecting highly insulating materials what hazards have to be avoided?</w:t>
            </w:r>
          </w:p>
          <w:p w14:paraId="5BEF661B"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Design consideration to avoid accumulation of flammable substances</w:t>
            </w:r>
          </w:p>
          <w:p w14:paraId="0A2D026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Prevention of air</w:t>
            </w:r>
            <w:r>
              <w:rPr>
                <w:sz w:val="16"/>
                <w:szCs w:val="16"/>
                <w:lang w:val="en-US"/>
              </w:rPr>
              <w:t xml:space="preserve"> </w:t>
            </w:r>
            <w:r w:rsidRPr="00637E88">
              <w:rPr>
                <w:sz w:val="16"/>
                <w:szCs w:val="16"/>
                <w:lang w:val="en-US"/>
              </w:rPr>
              <w:t>loss?</w:t>
            </w:r>
          </w:p>
          <w:p w14:paraId="7BC23F7F"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Requirements for all ventilation systems?</w:t>
            </w:r>
          </w:p>
          <w:p w14:paraId="660AE4AB"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Specific requirements for forced ventilation?</w:t>
            </w:r>
          </w:p>
          <w:p w14:paraId="4AF365F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Specific requirements for induced ventilation?</w:t>
            </w:r>
          </w:p>
          <w:p w14:paraId="769A7EA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Ventilation failure detection?</w:t>
            </w:r>
          </w:p>
          <w:p w14:paraId="1FF9BE0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Management of not automatically self-closing doors.</w:t>
            </w:r>
          </w:p>
          <w:p w14:paraId="4AFC325D"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Automatic disconnection delay?</w:t>
            </w:r>
          </w:p>
          <w:p w14:paraId="4825047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Closing of the air inlets?</w:t>
            </w:r>
          </w:p>
          <w:p w14:paraId="4F29D5B3"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Condition to restore electricity power?</w:t>
            </w:r>
          </w:p>
          <w:p w14:paraId="12F806E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lastRenderedPageBreak/>
              <w:t>Expected Verification and test?</w:t>
            </w:r>
          </w:p>
          <w:p w14:paraId="502D7B5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Usual Marking?</w:t>
            </w:r>
          </w:p>
          <w:p w14:paraId="7BE1DE5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Usual Warning?</w:t>
            </w:r>
          </w:p>
          <w:p w14:paraId="231BCE1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Expected records?</w:t>
            </w:r>
          </w:p>
          <w:p w14:paraId="4BE86F2B" w14:textId="0D5D5682" w:rsidR="001404D7" w:rsidRPr="005F6B8D" w:rsidRDefault="001404D7" w:rsidP="001404D7">
            <w:pPr>
              <w:pStyle w:val="TABLE-cell"/>
              <w:numPr>
                <w:ilvl w:val="0"/>
                <w:numId w:val="47"/>
              </w:numPr>
              <w:ind w:left="360"/>
              <w:rPr>
                <w:lang w:eastAsia="en-GB"/>
              </w:rPr>
            </w:pPr>
            <w:r w:rsidRPr="00637E88">
              <w:rPr>
                <w:szCs w:val="16"/>
                <w:lang w:val="en-US"/>
              </w:rPr>
              <w:t>Modifications?</w:t>
            </w:r>
          </w:p>
        </w:tc>
      </w:tr>
    </w:tbl>
    <w:p w14:paraId="0031E80C"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585541A" w14:textId="77777777" w:rsidTr="001A4EB8">
        <w:tc>
          <w:tcPr>
            <w:tcW w:w="3348" w:type="dxa"/>
            <w:shd w:val="clear" w:color="auto" w:fill="auto"/>
          </w:tcPr>
          <w:p w14:paraId="159FB781" w14:textId="77777777" w:rsidR="001058C9" w:rsidRPr="000462A6" w:rsidRDefault="001058C9" w:rsidP="00CC1D36">
            <w:pPr>
              <w:pStyle w:val="TABLE-col-heading"/>
            </w:pPr>
            <w:r w:rsidRPr="000462A6">
              <w:t>Comments by IECEx Assessor:</w:t>
            </w:r>
          </w:p>
        </w:tc>
        <w:tc>
          <w:tcPr>
            <w:tcW w:w="5938" w:type="dxa"/>
            <w:shd w:val="clear" w:color="auto" w:fill="auto"/>
          </w:tcPr>
          <w:p w14:paraId="2B4F8A9C" w14:textId="77777777" w:rsidR="001058C9" w:rsidRDefault="001058C9" w:rsidP="00CC1D36">
            <w:pPr>
              <w:pStyle w:val="TABLE-cell"/>
            </w:pPr>
          </w:p>
        </w:tc>
      </w:tr>
    </w:tbl>
    <w:p w14:paraId="167AAB3B" w14:textId="77777777" w:rsidR="001058C9" w:rsidRDefault="001058C9" w:rsidP="00A25F69">
      <w:pPr>
        <w:pStyle w:val="PARAGRAPH"/>
        <w:rPr>
          <w:b/>
          <w:lang w:eastAsia="en-GB"/>
        </w:rPr>
      </w:pPr>
    </w:p>
    <w:p w14:paraId="55FF20A5" w14:textId="3BCBDA18" w:rsidR="00526100" w:rsidRPr="005F6B8D" w:rsidRDefault="00526100" w:rsidP="00A25F69">
      <w:pPr>
        <w:pStyle w:val="PARAGRAPH"/>
        <w:rPr>
          <w:b/>
          <w:lang w:eastAsia="en-GB"/>
        </w:rPr>
      </w:pPr>
      <w:r w:rsidRPr="005F6B8D">
        <w:rPr>
          <w:b/>
          <w:lang w:eastAsia="en-GB"/>
        </w:rPr>
        <w:t>2: Procedures</w:t>
      </w:r>
    </w:p>
    <w:p w14:paraId="3794477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D654F0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E874F5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7FAA626"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5C4E3D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DE8410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29581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97FF6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E2DCB98" w14:textId="77777777" w:rsidR="00526100" w:rsidRPr="005F6B8D" w:rsidRDefault="00526100" w:rsidP="00A25F69">
            <w:pPr>
              <w:pStyle w:val="TABLE-cell"/>
              <w:rPr>
                <w:lang w:eastAsia="en-GB"/>
              </w:rPr>
            </w:pPr>
            <w:r w:rsidRPr="005F6B8D">
              <w:rPr>
                <w:lang w:eastAsia="en-GB"/>
              </w:rPr>
              <w:t> </w:t>
            </w:r>
          </w:p>
        </w:tc>
      </w:tr>
      <w:tr w:rsidR="00526100" w:rsidRPr="005F6B8D" w14:paraId="52F4792E"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213E6A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84CCE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1B61FF2" w14:textId="77777777" w:rsidR="00526100" w:rsidRPr="005F6B8D" w:rsidRDefault="00526100" w:rsidP="00A25F69">
            <w:pPr>
              <w:pStyle w:val="TABLE-cell"/>
              <w:rPr>
                <w:lang w:eastAsia="en-GB"/>
              </w:rPr>
            </w:pPr>
            <w:r w:rsidRPr="005F6B8D">
              <w:rPr>
                <w:lang w:eastAsia="en-GB"/>
              </w:rPr>
              <w:t> </w:t>
            </w:r>
          </w:p>
        </w:tc>
      </w:tr>
      <w:tr w:rsidR="00526100" w:rsidRPr="005F6B8D" w14:paraId="2E37358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7D9B3A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CCD9C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ECB0978" w14:textId="77777777" w:rsidR="00526100" w:rsidRPr="005F6B8D" w:rsidRDefault="00526100" w:rsidP="00A25F69">
            <w:pPr>
              <w:pStyle w:val="TABLE-cell"/>
              <w:rPr>
                <w:lang w:eastAsia="en-GB"/>
              </w:rPr>
            </w:pPr>
            <w:r w:rsidRPr="005F6B8D">
              <w:rPr>
                <w:lang w:eastAsia="en-GB"/>
              </w:rPr>
              <w:t> </w:t>
            </w:r>
          </w:p>
        </w:tc>
      </w:tr>
      <w:tr w:rsidR="00526100" w:rsidRPr="005F6B8D" w14:paraId="53C417E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70E77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FEFD7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4DE12B" w14:textId="77777777" w:rsidR="00526100" w:rsidRPr="005F6B8D" w:rsidRDefault="00526100" w:rsidP="00A25F69">
            <w:pPr>
              <w:pStyle w:val="TABLE-cell"/>
              <w:rPr>
                <w:lang w:eastAsia="en-GB"/>
              </w:rPr>
            </w:pPr>
            <w:r w:rsidRPr="005F6B8D">
              <w:rPr>
                <w:lang w:eastAsia="en-GB"/>
              </w:rPr>
              <w:t> </w:t>
            </w:r>
          </w:p>
        </w:tc>
      </w:tr>
      <w:tr w:rsidR="00526100" w:rsidRPr="005F6B8D" w14:paraId="15404F4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D58DF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FB464DF"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68E8991" w14:textId="77777777" w:rsidR="00526100" w:rsidRPr="005F6B8D" w:rsidRDefault="00526100" w:rsidP="00A25F69">
            <w:pPr>
              <w:pStyle w:val="TABLE-cell"/>
              <w:rPr>
                <w:lang w:eastAsia="en-GB"/>
              </w:rPr>
            </w:pPr>
            <w:r w:rsidRPr="005F6B8D">
              <w:rPr>
                <w:lang w:eastAsia="en-GB"/>
              </w:rPr>
              <w:t> </w:t>
            </w:r>
          </w:p>
        </w:tc>
      </w:tr>
    </w:tbl>
    <w:p w14:paraId="5F2D2057" w14:textId="77777777" w:rsidR="00526100" w:rsidRPr="005F6B8D" w:rsidRDefault="00526100" w:rsidP="00A25F69">
      <w:pPr>
        <w:pStyle w:val="PARAGRAPH"/>
      </w:pPr>
    </w:p>
    <w:p w14:paraId="613E9E7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244E3DE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A532F66" w14:textId="77777777" w:rsidR="00526100" w:rsidRPr="005F6B8D" w:rsidRDefault="00526100" w:rsidP="00A25F69">
            <w:pPr>
              <w:pStyle w:val="TABLE-col-heading"/>
            </w:pPr>
            <w:r w:rsidRPr="005F6B8D">
              <w:br w:type="page"/>
            </w:r>
            <w:r w:rsidRPr="005F6B8D">
              <w:br w:type="page"/>
            </w:r>
            <w:r w:rsidRPr="005F6B8D">
              <w:br w:type="page"/>
              <w:t xml:space="preserve">Standard: IEC 60079-16 Artificial ventilation for analyzer(s) houses   </w:t>
            </w:r>
          </w:p>
        </w:tc>
      </w:tr>
      <w:tr w:rsidR="00526100" w:rsidRPr="005F6B8D" w14:paraId="2837762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68A9F606" w14:textId="77777777" w:rsidR="00526100" w:rsidRPr="005F6B8D" w:rsidRDefault="00526100" w:rsidP="00A25F69">
            <w:pPr>
              <w:pStyle w:val="TABLE-col-heading"/>
            </w:pPr>
            <w:r w:rsidRPr="005F6B8D">
              <w:t>Clause</w:t>
            </w:r>
            <w:r>
              <w:t xml:space="preserve"> 7</w:t>
            </w:r>
          </w:p>
        </w:tc>
        <w:tc>
          <w:tcPr>
            <w:tcW w:w="3928" w:type="dxa"/>
            <w:tcBorders>
              <w:top w:val="single" w:sz="6" w:space="0" w:color="auto"/>
              <w:left w:val="single" w:sz="6" w:space="0" w:color="auto"/>
              <w:bottom w:val="single" w:sz="4" w:space="0" w:color="auto"/>
              <w:right w:val="single" w:sz="4" w:space="0" w:color="auto"/>
            </w:tcBorders>
          </w:tcPr>
          <w:p w14:paraId="5B5030F9"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2E73B6C5" w14:textId="77777777" w:rsidR="00526100" w:rsidRPr="005F6B8D" w:rsidRDefault="00526100" w:rsidP="00A25F69">
            <w:pPr>
              <w:pStyle w:val="TABLE-col-heading"/>
            </w:pPr>
            <w:r w:rsidRPr="005F6B8D">
              <w:t xml:space="preserve">Result – Remark </w:t>
            </w:r>
          </w:p>
        </w:tc>
      </w:tr>
      <w:tr w:rsidR="00526100" w:rsidRPr="005F6B8D" w14:paraId="6724EDC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BBFCFF" w14:textId="77777777" w:rsidR="00526100" w:rsidRPr="005F6B8D" w:rsidRDefault="00526100" w:rsidP="00A25F69">
            <w:pPr>
              <w:pStyle w:val="TABLE-cell"/>
              <w:rPr>
                <w:b/>
              </w:rPr>
            </w:pPr>
            <w:r w:rsidRPr="005F6B8D">
              <w:rPr>
                <w:b/>
              </w:rPr>
              <w:t>3)</w:t>
            </w:r>
          </w:p>
        </w:tc>
        <w:tc>
          <w:tcPr>
            <w:tcW w:w="3928" w:type="dxa"/>
            <w:tcBorders>
              <w:top w:val="single" w:sz="4" w:space="0" w:color="auto"/>
              <w:left w:val="single" w:sz="4" w:space="0" w:color="auto"/>
              <w:bottom w:val="single" w:sz="4" w:space="0" w:color="auto"/>
              <w:right w:val="single" w:sz="4" w:space="0" w:color="auto"/>
            </w:tcBorders>
          </w:tcPr>
          <w:p w14:paraId="30E5AC23" w14:textId="77777777" w:rsidR="00526100" w:rsidRPr="005F6B8D" w:rsidRDefault="00526100" w:rsidP="00A25F69">
            <w:pPr>
              <w:pStyle w:val="TABLE-cell"/>
              <w:rPr>
                <w:b/>
              </w:rPr>
            </w:pPr>
            <w:r w:rsidRPr="005F6B8D">
              <w:rPr>
                <w:b/>
              </w:rPr>
              <w:t>Airflow and purging test *</w:t>
            </w:r>
          </w:p>
        </w:tc>
        <w:tc>
          <w:tcPr>
            <w:tcW w:w="4374" w:type="dxa"/>
            <w:tcBorders>
              <w:top w:val="single" w:sz="4" w:space="0" w:color="auto"/>
              <w:left w:val="single" w:sz="4" w:space="0" w:color="auto"/>
              <w:bottom w:val="single" w:sz="4" w:space="0" w:color="auto"/>
              <w:right w:val="single" w:sz="4" w:space="0" w:color="auto"/>
            </w:tcBorders>
          </w:tcPr>
          <w:p w14:paraId="76098AF6" w14:textId="77777777" w:rsidR="00526100" w:rsidRPr="005F6B8D" w:rsidRDefault="00526100" w:rsidP="00A25F69">
            <w:pPr>
              <w:pStyle w:val="TABLE-cell"/>
            </w:pPr>
          </w:p>
        </w:tc>
      </w:tr>
      <w:tr w:rsidR="00526100" w:rsidRPr="005F6B8D" w14:paraId="074DF0D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C414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353B82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CCDD2E" w14:textId="77777777" w:rsidR="00526100" w:rsidRPr="005F6B8D" w:rsidRDefault="00526100" w:rsidP="00A25F69">
            <w:pPr>
              <w:pStyle w:val="TABLE-cell"/>
            </w:pPr>
          </w:p>
        </w:tc>
      </w:tr>
      <w:tr w:rsidR="00526100" w:rsidRPr="005F6B8D" w14:paraId="13D34B02"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41D851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B873EB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E7D9BEA" w14:textId="77777777" w:rsidR="00526100" w:rsidRPr="005F6B8D" w:rsidRDefault="00526100" w:rsidP="00A25F69">
            <w:pPr>
              <w:pStyle w:val="TABLE-cell"/>
            </w:pPr>
          </w:p>
        </w:tc>
      </w:tr>
      <w:tr w:rsidR="00526100" w:rsidRPr="005F6B8D" w14:paraId="398D7F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14DE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45E63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B9DA347" w14:textId="77777777" w:rsidR="00526100" w:rsidRPr="005F6B8D" w:rsidRDefault="00526100" w:rsidP="00A25F69">
            <w:pPr>
              <w:pStyle w:val="TABLE-cell"/>
            </w:pPr>
          </w:p>
        </w:tc>
      </w:tr>
      <w:tr w:rsidR="00526100" w:rsidRPr="005F6B8D" w14:paraId="4D3BCD9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45BB87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DC0E1C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A39298" w14:textId="77777777" w:rsidR="00526100" w:rsidRPr="005F6B8D" w:rsidRDefault="00526100" w:rsidP="00A25F69">
            <w:pPr>
              <w:pStyle w:val="TABLE-cell"/>
            </w:pPr>
          </w:p>
        </w:tc>
      </w:tr>
      <w:tr w:rsidR="00526100" w:rsidRPr="005F6B8D" w14:paraId="70E1D40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A4B548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6F59E4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7C4B85F" w14:textId="77777777" w:rsidR="00526100" w:rsidRPr="005F6B8D" w:rsidRDefault="00526100" w:rsidP="00A25F69">
            <w:pPr>
              <w:pStyle w:val="TABLE-cell"/>
            </w:pPr>
          </w:p>
        </w:tc>
      </w:tr>
      <w:tr w:rsidR="00526100" w:rsidRPr="005F6B8D" w14:paraId="335C1C0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290D1C3" w14:textId="77777777" w:rsidR="00526100" w:rsidRPr="005F6B8D" w:rsidRDefault="00526100" w:rsidP="00A25F69">
            <w:pPr>
              <w:pStyle w:val="TABLE-cell"/>
              <w:rPr>
                <w:b/>
              </w:rPr>
            </w:pPr>
            <w:r w:rsidRPr="005F6B8D">
              <w:rPr>
                <w:b/>
              </w:rPr>
              <w:t>4)</w:t>
            </w:r>
          </w:p>
        </w:tc>
        <w:tc>
          <w:tcPr>
            <w:tcW w:w="8302" w:type="dxa"/>
            <w:gridSpan w:val="2"/>
            <w:tcBorders>
              <w:top w:val="single" w:sz="4" w:space="0" w:color="auto"/>
              <w:left w:val="single" w:sz="4" w:space="0" w:color="auto"/>
              <w:bottom w:val="single" w:sz="4" w:space="0" w:color="auto"/>
              <w:right w:val="single" w:sz="4" w:space="0" w:color="auto"/>
            </w:tcBorders>
          </w:tcPr>
          <w:p w14:paraId="28CBF3FE" w14:textId="77777777" w:rsidR="00526100" w:rsidRPr="005F6B8D" w:rsidRDefault="00526100" w:rsidP="00A25F69">
            <w:pPr>
              <w:pStyle w:val="TABLE-cell"/>
              <w:rPr>
                <w:b/>
              </w:rPr>
            </w:pPr>
            <w:r w:rsidRPr="005F6B8D">
              <w:rPr>
                <w:b/>
              </w:rPr>
              <w:t>Pressure test *</w:t>
            </w:r>
          </w:p>
        </w:tc>
      </w:tr>
      <w:tr w:rsidR="00526100" w:rsidRPr="005F6B8D" w14:paraId="49EEABAF"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FAD3B8C"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3D24A5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57BD031" w14:textId="77777777" w:rsidR="00526100" w:rsidRPr="005F6B8D" w:rsidRDefault="00526100" w:rsidP="00A25F69">
            <w:pPr>
              <w:pStyle w:val="TABLE-cell"/>
            </w:pPr>
          </w:p>
        </w:tc>
      </w:tr>
      <w:tr w:rsidR="00526100" w:rsidRPr="005F6B8D" w14:paraId="5C92E27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43D482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E0578A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2F35864" w14:textId="77777777" w:rsidR="00526100" w:rsidRPr="005F6B8D" w:rsidRDefault="00526100" w:rsidP="00A25F69">
            <w:pPr>
              <w:pStyle w:val="TABLE-cell"/>
            </w:pPr>
          </w:p>
        </w:tc>
      </w:tr>
      <w:tr w:rsidR="00526100" w:rsidRPr="005F6B8D" w14:paraId="2C45E9CD"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A07164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CED4401"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556C164" w14:textId="77777777" w:rsidR="00526100" w:rsidRPr="005F6B8D" w:rsidRDefault="00526100" w:rsidP="00A25F69">
            <w:pPr>
              <w:pStyle w:val="TABLE-cell"/>
            </w:pPr>
          </w:p>
        </w:tc>
      </w:tr>
      <w:tr w:rsidR="00526100" w:rsidRPr="005F6B8D" w14:paraId="309CF8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1273A7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FA844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2DB26A18" w14:textId="77777777" w:rsidR="00526100" w:rsidRPr="005F6B8D" w:rsidRDefault="00526100" w:rsidP="00A25F69">
            <w:pPr>
              <w:pStyle w:val="TABLE-cell"/>
            </w:pPr>
          </w:p>
        </w:tc>
      </w:tr>
      <w:tr w:rsidR="00526100" w:rsidRPr="005F6B8D" w14:paraId="24CBC5B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0FCFC8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46FE423"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38FF58B" w14:textId="77777777" w:rsidR="00526100" w:rsidRPr="005F6B8D" w:rsidRDefault="00526100" w:rsidP="00A25F69">
            <w:pPr>
              <w:pStyle w:val="TABLE-cell"/>
            </w:pPr>
          </w:p>
        </w:tc>
      </w:tr>
      <w:tr w:rsidR="00526100" w:rsidRPr="005F6B8D" w14:paraId="152684E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86DC13F" w14:textId="77777777" w:rsidR="00526100" w:rsidRPr="005F6B8D" w:rsidRDefault="00526100" w:rsidP="00A25F69">
            <w:pPr>
              <w:pStyle w:val="TABLE-cell"/>
              <w:rPr>
                <w:b/>
              </w:rPr>
            </w:pPr>
            <w:r w:rsidRPr="005F6B8D">
              <w:rPr>
                <w:b/>
              </w:rPr>
              <w:t>5)</w:t>
            </w:r>
          </w:p>
        </w:tc>
        <w:tc>
          <w:tcPr>
            <w:tcW w:w="8302" w:type="dxa"/>
            <w:gridSpan w:val="2"/>
            <w:tcBorders>
              <w:top w:val="single" w:sz="4" w:space="0" w:color="auto"/>
              <w:left w:val="single" w:sz="4" w:space="0" w:color="auto"/>
              <w:bottom w:val="single" w:sz="4" w:space="0" w:color="auto"/>
              <w:right w:val="single" w:sz="4" w:space="0" w:color="auto"/>
            </w:tcBorders>
          </w:tcPr>
          <w:p w14:paraId="659B62B4" w14:textId="77777777" w:rsidR="00526100" w:rsidRPr="005F6B8D" w:rsidRDefault="00526100" w:rsidP="00A25F69">
            <w:pPr>
              <w:pStyle w:val="TABLE-cell"/>
              <w:rPr>
                <w:b/>
              </w:rPr>
            </w:pPr>
            <w:r w:rsidRPr="005F6B8D">
              <w:rPr>
                <w:b/>
              </w:rPr>
              <w:t>Safeguarding system test *</w:t>
            </w:r>
          </w:p>
        </w:tc>
      </w:tr>
      <w:tr w:rsidR="00526100" w:rsidRPr="005F6B8D" w14:paraId="5610287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1C5993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49494A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231775D5" w14:textId="77777777" w:rsidR="00526100" w:rsidRPr="005F6B8D" w:rsidRDefault="00526100" w:rsidP="00A25F69">
            <w:pPr>
              <w:pStyle w:val="TABLE-cell"/>
            </w:pPr>
          </w:p>
        </w:tc>
      </w:tr>
      <w:tr w:rsidR="00526100" w:rsidRPr="005F6B8D" w14:paraId="4B702CE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4ED775C"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6508D03F"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1E29FA33" w14:textId="77777777" w:rsidR="00526100" w:rsidRPr="005F6B8D" w:rsidRDefault="00526100" w:rsidP="00A25F69">
            <w:pPr>
              <w:pStyle w:val="TABLE-cell"/>
            </w:pPr>
          </w:p>
        </w:tc>
      </w:tr>
      <w:tr w:rsidR="00526100" w:rsidRPr="005F6B8D" w14:paraId="32EDCFE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97854F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8616666"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1BA20D88" w14:textId="77777777" w:rsidR="00526100" w:rsidRPr="005F6B8D" w:rsidRDefault="00526100" w:rsidP="00A25F69">
            <w:pPr>
              <w:pStyle w:val="TABLE-cell"/>
            </w:pPr>
          </w:p>
        </w:tc>
      </w:tr>
      <w:tr w:rsidR="00526100" w:rsidRPr="005F6B8D" w14:paraId="7286092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684DC548"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A96385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FFD467D" w14:textId="77777777" w:rsidR="00526100" w:rsidRPr="005F6B8D" w:rsidRDefault="00526100" w:rsidP="00A25F69">
            <w:pPr>
              <w:pStyle w:val="TABLE-cell"/>
            </w:pPr>
          </w:p>
        </w:tc>
      </w:tr>
      <w:tr w:rsidR="00526100" w:rsidRPr="005F6B8D" w14:paraId="0CF495FE"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B1A95B5"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65EE078F"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77A4EBBC" w14:textId="77777777" w:rsidR="00526100" w:rsidRPr="005F6B8D" w:rsidRDefault="00526100" w:rsidP="00A25F69">
            <w:pPr>
              <w:pStyle w:val="TABLE-cell"/>
            </w:pPr>
          </w:p>
        </w:tc>
      </w:tr>
      <w:tr w:rsidR="00526100" w:rsidRPr="005F6B8D" w14:paraId="5A723B60"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E2AED25" w14:textId="77777777" w:rsidR="00526100" w:rsidRPr="005F6B8D" w:rsidRDefault="00526100" w:rsidP="00A25F69">
            <w:pPr>
              <w:pStyle w:val="TABLE-cell"/>
              <w:rPr>
                <w:b/>
              </w:rPr>
            </w:pPr>
            <w:r w:rsidRPr="005F6B8D">
              <w:rPr>
                <w:b/>
              </w:rPr>
              <w:t>6)</w:t>
            </w:r>
          </w:p>
        </w:tc>
        <w:tc>
          <w:tcPr>
            <w:tcW w:w="8302" w:type="dxa"/>
            <w:gridSpan w:val="2"/>
            <w:tcBorders>
              <w:top w:val="single" w:sz="6" w:space="0" w:color="auto"/>
              <w:left w:val="single" w:sz="6" w:space="0" w:color="auto"/>
              <w:bottom w:val="single" w:sz="6" w:space="0" w:color="auto"/>
              <w:right w:val="single" w:sz="6" w:space="0" w:color="auto"/>
            </w:tcBorders>
          </w:tcPr>
          <w:p w14:paraId="6FD85CEF" w14:textId="77777777" w:rsidR="00526100" w:rsidRPr="005F6B8D" w:rsidRDefault="00526100" w:rsidP="00A25F69">
            <w:pPr>
              <w:pStyle w:val="TABLE-cell"/>
              <w:rPr>
                <w:b/>
              </w:rPr>
            </w:pPr>
            <w:r w:rsidRPr="005F6B8D">
              <w:rPr>
                <w:b/>
              </w:rPr>
              <w:t>Flow restrictor test *</w:t>
            </w:r>
          </w:p>
        </w:tc>
      </w:tr>
      <w:tr w:rsidR="00526100" w:rsidRPr="005F6B8D" w14:paraId="2BFFC080"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6B5CCA2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1C368A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20926A2B" w14:textId="77777777" w:rsidR="00526100" w:rsidRPr="005F6B8D" w:rsidRDefault="00526100" w:rsidP="00A25F69">
            <w:pPr>
              <w:pStyle w:val="TABLE-cell"/>
            </w:pPr>
          </w:p>
        </w:tc>
      </w:tr>
      <w:tr w:rsidR="00526100" w:rsidRPr="005F6B8D" w14:paraId="76E3FB32"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D88AFE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FD16D7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30603BD4" w14:textId="77777777" w:rsidR="00526100" w:rsidRPr="005F6B8D" w:rsidRDefault="00526100" w:rsidP="00A25F69">
            <w:pPr>
              <w:pStyle w:val="TABLE-cell"/>
            </w:pPr>
          </w:p>
        </w:tc>
      </w:tr>
      <w:tr w:rsidR="00526100" w:rsidRPr="005F6B8D" w14:paraId="1ECBAA8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3289C6F"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8061E1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DBE7642" w14:textId="77777777" w:rsidR="00526100" w:rsidRPr="005F6B8D" w:rsidRDefault="00526100" w:rsidP="00A25F69">
            <w:pPr>
              <w:pStyle w:val="TABLE-cell"/>
            </w:pPr>
          </w:p>
        </w:tc>
      </w:tr>
      <w:tr w:rsidR="00526100" w:rsidRPr="005F6B8D" w14:paraId="3E047FA6"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658D941"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1993438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192F66D" w14:textId="77777777" w:rsidR="00526100" w:rsidRPr="005F6B8D" w:rsidRDefault="00526100" w:rsidP="00A25F69">
            <w:pPr>
              <w:pStyle w:val="TABLE-cell"/>
            </w:pPr>
          </w:p>
        </w:tc>
      </w:tr>
      <w:tr w:rsidR="00526100" w:rsidRPr="005F6B8D" w14:paraId="39590B3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DA1EB2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57C72DE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F39D97B" w14:textId="77777777" w:rsidR="00526100" w:rsidRPr="005F6B8D" w:rsidRDefault="00526100" w:rsidP="00A25F69">
            <w:pPr>
              <w:pStyle w:val="TABLE-cell"/>
            </w:pPr>
          </w:p>
        </w:tc>
      </w:tr>
    </w:tbl>
    <w:p w14:paraId="28110EE9" w14:textId="77777777" w:rsidR="00526100" w:rsidRPr="005F6B8D" w:rsidRDefault="00526100" w:rsidP="00A25F69">
      <w:pPr>
        <w:pStyle w:val="PARAGRAPH"/>
      </w:pPr>
    </w:p>
    <w:p w14:paraId="3175BBC4" w14:textId="77777777" w:rsidR="00526100" w:rsidRPr="005F6B8D" w:rsidRDefault="00526100" w:rsidP="00A25F69">
      <w:pPr>
        <w:pStyle w:val="PARAGRAPH"/>
        <w:rPr>
          <w:b/>
        </w:rPr>
      </w:pPr>
      <w:r w:rsidRPr="005F6B8D">
        <w:rPr>
          <w:b/>
        </w:rPr>
        <w:t>Minimum testing capability</w:t>
      </w:r>
    </w:p>
    <w:p w14:paraId="0CB10DBF"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F690D0F" w14:textId="77777777" w:rsidR="00526100" w:rsidRPr="005F6B8D" w:rsidRDefault="00526100" w:rsidP="00A25F69">
      <w:pPr>
        <w:pStyle w:val="PARAGRAPH"/>
      </w:pPr>
    </w:p>
    <w:p w14:paraId="7C26ECE2" w14:textId="77777777" w:rsidR="00526100" w:rsidRPr="005F6B8D" w:rsidRDefault="00526100" w:rsidP="00A25F69">
      <w:pPr>
        <w:pStyle w:val="PARAGRAPH"/>
      </w:pPr>
    </w:p>
    <w:p w14:paraId="7C5AA4CA" w14:textId="77777777" w:rsidR="00526100" w:rsidRDefault="00526100">
      <w:pPr>
        <w:jc w:val="left"/>
        <w:rPr>
          <w:b/>
          <w:bCs/>
          <w:sz w:val="22"/>
          <w:szCs w:val="22"/>
        </w:rPr>
      </w:pPr>
      <w:bookmarkStart w:id="469" w:name="_Toc444678202"/>
      <w:r>
        <w:br w:type="page"/>
      </w:r>
    </w:p>
    <w:p w14:paraId="3C70E1FA" w14:textId="77777777" w:rsidR="00526100" w:rsidRPr="005F6B8D" w:rsidRDefault="00526100" w:rsidP="00CC1D36">
      <w:pPr>
        <w:pStyle w:val="Heading1"/>
        <w:tabs>
          <w:tab w:val="clear" w:pos="397"/>
        </w:tabs>
      </w:pPr>
      <w:bookmarkStart w:id="470" w:name="_Toc518389068"/>
      <w:bookmarkStart w:id="471" w:name="_Toc518551887"/>
      <w:bookmarkStart w:id="472" w:name="_Toc518560383"/>
      <w:bookmarkStart w:id="473" w:name="_Toc518561010"/>
      <w:bookmarkStart w:id="474" w:name="_Toc518561054"/>
      <w:bookmarkStart w:id="475" w:name="_Toc518561153"/>
      <w:bookmarkStart w:id="476" w:name="_Toc12527465"/>
      <w:bookmarkStart w:id="477" w:name="_Toc65071440"/>
      <w:bookmarkStart w:id="478" w:name="_Toc65071584"/>
      <w:r w:rsidRPr="005F6B8D">
        <w:lastRenderedPageBreak/>
        <w:t>IEC 60079-18</w:t>
      </w:r>
      <w:r w:rsidRPr="005F6B8D">
        <w:br/>
        <w:t xml:space="preserve">Explosive atmospheres - </w:t>
      </w:r>
      <w:r w:rsidRPr="005F6B8D">
        <w:br/>
        <w:t>Part 18: Equipment protection by encapsulation "m"</w:t>
      </w:r>
      <w:bookmarkEnd w:id="461"/>
      <w:bookmarkEnd w:id="469"/>
      <w:bookmarkEnd w:id="470"/>
      <w:bookmarkEnd w:id="471"/>
      <w:bookmarkEnd w:id="472"/>
      <w:bookmarkEnd w:id="473"/>
      <w:bookmarkEnd w:id="474"/>
      <w:bookmarkEnd w:id="475"/>
      <w:bookmarkEnd w:id="476"/>
      <w:bookmarkEnd w:id="477"/>
      <w:bookmarkEnd w:id="4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CE5546" w14:textId="77777777" w:rsidTr="00A25F69">
        <w:tc>
          <w:tcPr>
            <w:tcW w:w="3936" w:type="dxa"/>
            <w:shd w:val="clear" w:color="auto" w:fill="auto"/>
          </w:tcPr>
          <w:p w14:paraId="519A12C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76BD5B0" w14:textId="77777777" w:rsidTr="00A25F69">
        <w:tc>
          <w:tcPr>
            <w:tcW w:w="3936" w:type="dxa"/>
            <w:shd w:val="clear" w:color="auto" w:fill="auto"/>
          </w:tcPr>
          <w:p w14:paraId="6CAA2C21" w14:textId="0495A183" w:rsidR="00526100" w:rsidRPr="005F6B8D" w:rsidRDefault="00526100" w:rsidP="00A25F69">
            <w:pPr>
              <w:pStyle w:val="TABLE-cell"/>
              <w:rPr>
                <w:lang w:eastAsia="en-GB"/>
              </w:rPr>
            </w:pPr>
            <w:r w:rsidRPr="005F6B8D">
              <w:rPr>
                <w:bCs w:val="0"/>
                <w:lang w:eastAsia="en-GB"/>
              </w:rPr>
              <w:t>4.</w:t>
            </w:r>
            <w:ins w:id="479" w:author="Holdredge, Katy A" w:date="2021-02-24T15:15:00Z">
              <w:r w:rsidR="00201FBB">
                <w:rPr>
                  <w:bCs w:val="0"/>
                  <w:lang w:eastAsia="en-GB"/>
                </w:rPr>
                <w:t>1</w:t>
              </w:r>
            </w:ins>
            <w:del w:id="480" w:author="Holdredge, Katy A" w:date="2021-02-24T15:15:00Z">
              <w:r w:rsidRPr="005F6B8D" w:rsidDel="00201FBB">
                <w:rPr>
                  <w:bCs w:val="0"/>
                  <w:lang w:eastAsia="en-GB"/>
                </w:rPr>
                <w:delText>0</w:delText>
              </w:r>
            </w:del>
          </w:p>
        </w:tc>
      </w:tr>
    </w:tbl>
    <w:p w14:paraId="5EF1A9C3" w14:textId="77777777" w:rsidR="00526100" w:rsidRPr="005F6B8D" w:rsidRDefault="00526100" w:rsidP="00A25F69">
      <w:pPr>
        <w:pStyle w:val="PARAGRAPH"/>
        <w:rPr>
          <w:bCs/>
          <w:lang w:eastAsia="en-GB"/>
        </w:rPr>
      </w:pPr>
    </w:p>
    <w:p w14:paraId="780A7C1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91F1269" w14:textId="77777777" w:rsidTr="00A25F69">
        <w:tc>
          <w:tcPr>
            <w:tcW w:w="3794" w:type="dxa"/>
            <w:shd w:val="clear" w:color="auto" w:fill="auto"/>
          </w:tcPr>
          <w:p w14:paraId="4547B84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B74621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AE4DDD5"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0AE2DF49" w14:textId="77777777" w:rsidTr="00A25F69">
        <w:tc>
          <w:tcPr>
            <w:tcW w:w="3794" w:type="dxa"/>
            <w:shd w:val="clear" w:color="auto" w:fill="auto"/>
          </w:tcPr>
          <w:p w14:paraId="681244D9" w14:textId="77777777" w:rsidR="00526100" w:rsidRPr="005F6B8D" w:rsidRDefault="00526100" w:rsidP="00CC1D36">
            <w:pPr>
              <w:pStyle w:val="TABLE-cell"/>
              <w:rPr>
                <w:lang w:eastAsia="en-GB"/>
              </w:rPr>
            </w:pPr>
          </w:p>
        </w:tc>
        <w:tc>
          <w:tcPr>
            <w:tcW w:w="2268" w:type="dxa"/>
            <w:shd w:val="clear" w:color="auto" w:fill="auto"/>
          </w:tcPr>
          <w:p w14:paraId="1FE81898" w14:textId="77777777" w:rsidR="00526100" w:rsidRPr="005F6B8D" w:rsidRDefault="00526100" w:rsidP="00CC1D36">
            <w:pPr>
              <w:pStyle w:val="TABLE-cell"/>
              <w:rPr>
                <w:lang w:eastAsia="en-GB"/>
              </w:rPr>
            </w:pPr>
          </w:p>
        </w:tc>
        <w:tc>
          <w:tcPr>
            <w:tcW w:w="1843" w:type="dxa"/>
            <w:shd w:val="clear" w:color="auto" w:fill="auto"/>
          </w:tcPr>
          <w:p w14:paraId="260437F1" w14:textId="77777777" w:rsidR="00526100" w:rsidRPr="005F6B8D" w:rsidRDefault="00526100" w:rsidP="00CC1D36">
            <w:pPr>
              <w:pStyle w:val="TABLE-cell"/>
              <w:rPr>
                <w:lang w:eastAsia="en-GB"/>
              </w:rPr>
            </w:pPr>
          </w:p>
        </w:tc>
      </w:tr>
      <w:tr w:rsidR="00526100" w:rsidRPr="005F6B8D" w14:paraId="176BE73F" w14:textId="77777777" w:rsidTr="00A25F69">
        <w:tc>
          <w:tcPr>
            <w:tcW w:w="3794" w:type="dxa"/>
            <w:shd w:val="clear" w:color="auto" w:fill="auto"/>
          </w:tcPr>
          <w:p w14:paraId="3C9CB8FB" w14:textId="77777777" w:rsidR="00526100" w:rsidRPr="005F6B8D" w:rsidRDefault="00526100" w:rsidP="00CC1D36">
            <w:pPr>
              <w:pStyle w:val="TABLE-cell"/>
              <w:rPr>
                <w:lang w:eastAsia="en-GB"/>
              </w:rPr>
            </w:pPr>
          </w:p>
        </w:tc>
        <w:tc>
          <w:tcPr>
            <w:tcW w:w="2268" w:type="dxa"/>
            <w:shd w:val="clear" w:color="auto" w:fill="auto"/>
          </w:tcPr>
          <w:p w14:paraId="63713745" w14:textId="77777777" w:rsidR="00526100" w:rsidRPr="005F6B8D" w:rsidRDefault="00526100" w:rsidP="00CC1D36">
            <w:pPr>
              <w:pStyle w:val="TABLE-cell"/>
              <w:rPr>
                <w:lang w:eastAsia="en-GB"/>
              </w:rPr>
            </w:pPr>
          </w:p>
        </w:tc>
        <w:tc>
          <w:tcPr>
            <w:tcW w:w="1843" w:type="dxa"/>
            <w:shd w:val="clear" w:color="auto" w:fill="auto"/>
          </w:tcPr>
          <w:p w14:paraId="096233DA" w14:textId="77777777" w:rsidR="00526100" w:rsidRPr="005F6B8D" w:rsidRDefault="00526100" w:rsidP="00CC1D36">
            <w:pPr>
              <w:pStyle w:val="TABLE-cell"/>
              <w:rPr>
                <w:lang w:eastAsia="en-GB"/>
              </w:rPr>
            </w:pPr>
          </w:p>
        </w:tc>
      </w:tr>
      <w:tr w:rsidR="00526100" w:rsidRPr="005F6B8D" w14:paraId="5F84AEDE" w14:textId="77777777" w:rsidTr="00A25F69">
        <w:tc>
          <w:tcPr>
            <w:tcW w:w="3794" w:type="dxa"/>
            <w:shd w:val="clear" w:color="auto" w:fill="auto"/>
          </w:tcPr>
          <w:p w14:paraId="21932671" w14:textId="77777777" w:rsidR="00526100" w:rsidRPr="005F6B8D" w:rsidRDefault="00526100" w:rsidP="00CC1D36">
            <w:pPr>
              <w:pStyle w:val="TABLE-cell"/>
              <w:rPr>
                <w:lang w:eastAsia="en-GB"/>
              </w:rPr>
            </w:pPr>
          </w:p>
        </w:tc>
        <w:tc>
          <w:tcPr>
            <w:tcW w:w="2268" w:type="dxa"/>
            <w:shd w:val="clear" w:color="auto" w:fill="auto"/>
          </w:tcPr>
          <w:p w14:paraId="25368CA0" w14:textId="77777777" w:rsidR="00526100" w:rsidRPr="005F6B8D" w:rsidRDefault="00526100" w:rsidP="00CC1D36">
            <w:pPr>
              <w:pStyle w:val="TABLE-cell"/>
              <w:rPr>
                <w:lang w:eastAsia="en-GB"/>
              </w:rPr>
            </w:pPr>
          </w:p>
        </w:tc>
        <w:tc>
          <w:tcPr>
            <w:tcW w:w="1843" w:type="dxa"/>
            <w:shd w:val="clear" w:color="auto" w:fill="auto"/>
          </w:tcPr>
          <w:p w14:paraId="38BDAC38" w14:textId="77777777" w:rsidR="00526100" w:rsidRPr="005F6B8D" w:rsidRDefault="00526100" w:rsidP="00CC1D36">
            <w:pPr>
              <w:pStyle w:val="TABLE-cell"/>
              <w:rPr>
                <w:lang w:eastAsia="en-GB"/>
              </w:rPr>
            </w:pPr>
          </w:p>
        </w:tc>
      </w:tr>
      <w:tr w:rsidR="00526100" w:rsidRPr="005F6B8D" w14:paraId="5F1A3DBC" w14:textId="77777777" w:rsidTr="00A25F69">
        <w:tc>
          <w:tcPr>
            <w:tcW w:w="3794" w:type="dxa"/>
            <w:shd w:val="clear" w:color="auto" w:fill="auto"/>
          </w:tcPr>
          <w:p w14:paraId="00356247" w14:textId="77777777" w:rsidR="00526100" w:rsidRPr="005F6B8D" w:rsidRDefault="00526100" w:rsidP="00CC1D36">
            <w:pPr>
              <w:pStyle w:val="TABLE-cell"/>
              <w:rPr>
                <w:lang w:eastAsia="en-GB"/>
              </w:rPr>
            </w:pPr>
          </w:p>
        </w:tc>
        <w:tc>
          <w:tcPr>
            <w:tcW w:w="2268" w:type="dxa"/>
            <w:shd w:val="clear" w:color="auto" w:fill="auto"/>
          </w:tcPr>
          <w:p w14:paraId="1B07F94A" w14:textId="77777777" w:rsidR="00526100" w:rsidRPr="005F6B8D" w:rsidRDefault="00526100" w:rsidP="00CC1D36">
            <w:pPr>
              <w:pStyle w:val="TABLE-cell"/>
              <w:rPr>
                <w:lang w:eastAsia="en-GB"/>
              </w:rPr>
            </w:pPr>
          </w:p>
        </w:tc>
        <w:tc>
          <w:tcPr>
            <w:tcW w:w="1843" w:type="dxa"/>
            <w:shd w:val="clear" w:color="auto" w:fill="auto"/>
          </w:tcPr>
          <w:p w14:paraId="1BF347E8" w14:textId="77777777" w:rsidR="00526100" w:rsidRPr="005F6B8D" w:rsidRDefault="00526100" w:rsidP="00CC1D36">
            <w:pPr>
              <w:pStyle w:val="TABLE-cell"/>
              <w:rPr>
                <w:lang w:eastAsia="en-GB"/>
              </w:rPr>
            </w:pPr>
          </w:p>
        </w:tc>
      </w:tr>
    </w:tbl>
    <w:p w14:paraId="0CBF46D1"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4813"/>
        <w:gridCol w:w="4543"/>
      </w:tblGrid>
      <w:tr w:rsidR="001404D7" w:rsidRPr="005F6B8D" w14:paraId="02C87F5D" w14:textId="77777777" w:rsidTr="00CF724E">
        <w:trPr>
          <w:trHeight w:val="315"/>
          <w:tblHeader/>
          <w:jc w:val="center"/>
        </w:trPr>
        <w:tc>
          <w:tcPr>
            <w:tcW w:w="9356" w:type="dxa"/>
            <w:gridSpan w:val="2"/>
            <w:tcBorders>
              <w:top w:val="single" w:sz="4" w:space="0" w:color="auto"/>
              <w:left w:val="single" w:sz="4" w:space="0" w:color="auto"/>
              <w:bottom w:val="single" w:sz="4" w:space="0" w:color="auto"/>
              <w:right w:val="single" w:sz="4" w:space="0" w:color="auto"/>
            </w:tcBorders>
            <w:noWrap/>
            <w:vAlign w:val="bottom"/>
          </w:tcPr>
          <w:p w14:paraId="76C51BCD" w14:textId="77A4246B" w:rsidR="001404D7" w:rsidRPr="001404D7"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526100" w:rsidRPr="005F6B8D" w14:paraId="02700B0F" w14:textId="77777777" w:rsidTr="00A25F69">
        <w:trPr>
          <w:trHeight w:val="1874"/>
          <w:jc w:val="center"/>
        </w:trPr>
        <w:tc>
          <w:tcPr>
            <w:tcW w:w="4813" w:type="dxa"/>
            <w:tcBorders>
              <w:top w:val="single" w:sz="4" w:space="0" w:color="auto"/>
              <w:left w:val="single" w:sz="4" w:space="0" w:color="auto"/>
              <w:bottom w:val="single" w:sz="4" w:space="0" w:color="auto"/>
              <w:right w:val="single" w:sz="4" w:space="0" w:color="auto"/>
            </w:tcBorders>
            <w:noWrap/>
          </w:tcPr>
          <w:p w14:paraId="60CAB7DF" w14:textId="77777777" w:rsidR="00526100" w:rsidRDefault="00526100" w:rsidP="00A25F69">
            <w:pPr>
              <w:pStyle w:val="TABLE-cell"/>
              <w:rPr>
                <w:lang w:eastAsia="en-GB"/>
              </w:rPr>
            </w:pPr>
            <w:r w:rsidRPr="005F6B8D">
              <w:rPr>
                <w:lang w:eastAsia="en-GB"/>
              </w:rPr>
              <w:t>What is the type of protection m?</w:t>
            </w:r>
          </w:p>
          <w:p w14:paraId="5BFCE2D8" w14:textId="77777777" w:rsidR="00526100" w:rsidRDefault="00526100" w:rsidP="00A25F69">
            <w:pPr>
              <w:pStyle w:val="TABLE-cell"/>
            </w:pPr>
            <w:r>
              <w:rPr>
                <w:lang w:eastAsia="en-GB"/>
              </w:rPr>
              <w:t>What are the different levels of protection?</w:t>
            </w:r>
          </w:p>
          <w:p w14:paraId="0F975A7A" w14:textId="77777777" w:rsidR="00526100" w:rsidRDefault="00526100" w:rsidP="00A25F69">
            <w:pPr>
              <w:pStyle w:val="TABLE-cell"/>
            </w:pPr>
            <w:r>
              <w:rPr>
                <w:lang w:eastAsia="en-GB"/>
              </w:rPr>
              <w:t>What we call "Water absorption"?</w:t>
            </w:r>
          </w:p>
          <w:p w14:paraId="3C76C446" w14:textId="77777777" w:rsidR="00526100" w:rsidRDefault="00526100" w:rsidP="00A25F69">
            <w:pPr>
              <w:pStyle w:val="TABLE-cell"/>
            </w:pPr>
            <w:r>
              <w:rPr>
                <w:lang w:eastAsia="en-GB"/>
              </w:rPr>
              <w:t>What is the principle of "Fault examination" for "m" equipment?</w:t>
            </w:r>
          </w:p>
          <w:p w14:paraId="335495FC" w14:textId="77777777" w:rsidR="00526100" w:rsidRDefault="00526100" w:rsidP="00A25F69">
            <w:pPr>
              <w:pStyle w:val="TABLE-cell"/>
            </w:pPr>
            <w:r>
              <w:rPr>
                <w:lang w:eastAsia="en-GB"/>
              </w:rPr>
              <w:t>What is the free space required when the distance to the surface is less than 1 mm for "ma", "mb" and "mc" equipment?</w:t>
            </w:r>
          </w:p>
          <w:p w14:paraId="4F0AB53E" w14:textId="77777777" w:rsidR="00526100" w:rsidRDefault="00526100" w:rsidP="00A25F69">
            <w:pPr>
              <w:pStyle w:val="TABLE-cell"/>
            </w:pPr>
            <w:r>
              <w:rPr>
                <w:lang w:eastAsia="en-GB"/>
              </w:rPr>
              <w:t>What is the distance to the surface required when the free space is less than 1 cm3 for "ma", "mb" and "mc" equipment?</w:t>
            </w:r>
          </w:p>
          <w:p w14:paraId="68D7FD6A" w14:textId="77777777" w:rsidR="00526100" w:rsidRDefault="00526100" w:rsidP="00A25F69">
            <w:pPr>
              <w:pStyle w:val="TABLE-cell"/>
            </w:pPr>
            <w:r>
              <w:rPr>
                <w:lang w:eastAsia="en-GB"/>
              </w:rPr>
              <w:t>Is it possible to have batteries in "m" equipment?</w:t>
            </w:r>
          </w:p>
          <w:p w14:paraId="4121A8F2" w14:textId="77777777" w:rsidR="00526100" w:rsidRPr="005F6B8D" w:rsidRDefault="00526100" w:rsidP="00A25F69">
            <w:pPr>
              <w:pStyle w:val="TABLE-cell"/>
              <w:rPr>
                <w:lang w:eastAsia="en-GB"/>
              </w:rPr>
            </w:pPr>
            <w:r>
              <w:t>What kind of test has to be performed on "m" equipment with permanently connected cable?</w:t>
            </w:r>
          </w:p>
        </w:tc>
        <w:tc>
          <w:tcPr>
            <w:tcW w:w="4543" w:type="dxa"/>
            <w:tcBorders>
              <w:top w:val="single" w:sz="4" w:space="0" w:color="auto"/>
              <w:left w:val="single" w:sz="4" w:space="0" w:color="auto"/>
              <w:bottom w:val="single" w:sz="4" w:space="0" w:color="auto"/>
              <w:right w:val="single" w:sz="4" w:space="0" w:color="auto"/>
            </w:tcBorders>
            <w:noWrap/>
          </w:tcPr>
          <w:p w14:paraId="435B12CC" w14:textId="77777777" w:rsidR="00526100" w:rsidRPr="005F6B8D" w:rsidRDefault="00526100" w:rsidP="00A25F69">
            <w:pPr>
              <w:pStyle w:val="TABLE-cell"/>
              <w:rPr>
                <w:lang w:eastAsia="en-GB"/>
              </w:rPr>
            </w:pPr>
            <w:r w:rsidRPr="005F6B8D">
              <w:rPr>
                <w:lang w:eastAsia="en-GB"/>
              </w:rPr>
              <w:t> </w:t>
            </w:r>
          </w:p>
          <w:p w14:paraId="17ECEF82" w14:textId="77777777" w:rsidR="00526100" w:rsidRPr="005F6B8D" w:rsidRDefault="00526100" w:rsidP="00A25F69">
            <w:pPr>
              <w:pStyle w:val="TABLE-cell"/>
              <w:rPr>
                <w:lang w:eastAsia="en-GB"/>
              </w:rPr>
            </w:pPr>
            <w:r w:rsidRPr="005F6B8D">
              <w:rPr>
                <w:lang w:eastAsia="en-GB"/>
              </w:rPr>
              <w:t> </w:t>
            </w:r>
          </w:p>
          <w:p w14:paraId="77AD0811" w14:textId="77777777" w:rsidR="00526100" w:rsidRPr="005F6B8D" w:rsidRDefault="00526100" w:rsidP="00A25F69">
            <w:pPr>
              <w:pStyle w:val="TABLE-cell"/>
              <w:rPr>
                <w:lang w:eastAsia="en-GB"/>
              </w:rPr>
            </w:pPr>
            <w:r w:rsidRPr="005F6B8D">
              <w:rPr>
                <w:lang w:eastAsia="en-GB"/>
              </w:rPr>
              <w:t>  </w:t>
            </w:r>
          </w:p>
          <w:p w14:paraId="441B7D12" w14:textId="77777777" w:rsidR="00526100" w:rsidRPr="005F6B8D" w:rsidRDefault="00526100" w:rsidP="00A25F69">
            <w:pPr>
              <w:pStyle w:val="TABLE-cell"/>
              <w:rPr>
                <w:lang w:eastAsia="en-GB"/>
              </w:rPr>
            </w:pPr>
            <w:r w:rsidRPr="005F6B8D">
              <w:rPr>
                <w:lang w:eastAsia="en-GB"/>
              </w:rPr>
              <w:t> </w:t>
            </w:r>
          </w:p>
          <w:p w14:paraId="6D99EFFB" w14:textId="77777777" w:rsidR="00526100" w:rsidRPr="005F6B8D" w:rsidRDefault="00526100" w:rsidP="00A25F69">
            <w:pPr>
              <w:pStyle w:val="TABLE-cell"/>
              <w:rPr>
                <w:lang w:eastAsia="en-GB"/>
              </w:rPr>
            </w:pPr>
            <w:r w:rsidRPr="005F6B8D">
              <w:rPr>
                <w:lang w:eastAsia="en-GB"/>
              </w:rPr>
              <w:t>  </w:t>
            </w:r>
          </w:p>
          <w:p w14:paraId="45986539" w14:textId="77777777" w:rsidR="00526100" w:rsidRPr="005F6B8D" w:rsidRDefault="00526100" w:rsidP="00A25F69">
            <w:pPr>
              <w:pStyle w:val="TABLE-cell"/>
              <w:rPr>
                <w:lang w:eastAsia="en-GB"/>
              </w:rPr>
            </w:pPr>
            <w:r w:rsidRPr="005F6B8D">
              <w:rPr>
                <w:lang w:eastAsia="en-GB"/>
              </w:rPr>
              <w:t> </w:t>
            </w:r>
          </w:p>
        </w:tc>
      </w:tr>
    </w:tbl>
    <w:p w14:paraId="4BC66B5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5693F711" w14:textId="77777777" w:rsidTr="001A4EB8">
        <w:tc>
          <w:tcPr>
            <w:tcW w:w="3348" w:type="dxa"/>
            <w:shd w:val="clear" w:color="auto" w:fill="auto"/>
          </w:tcPr>
          <w:p w14:paraId="160FAE7D" w14:textId="77777777" w:rsidR="001058C9" w:rsidRPr="000462A6" w:rsidRDefault="001058C9" w:rsidP="00CC1D36">
            <w:pPr>
              <w:pStyle w:val="TABLE-col-heading"/>
            </w:pPr>
            <w:r w:rsidRPr="000462A6">
              <w:t>Comments by IECEx Assessor:</w:t>
            </w:r>
          </w:p>
        </w:tc>
        <w:tc>
          <w:tcPr>
            <w:tcW w:w="5938" w:type="dxa"/>
            <w:shd w:val="clear" w:color="auto" w:fill="auto"/>
          </w:tcPr>
          <w:p w14:paraId="72A59D64" w14:textId="77777777" w:rsidR="001058C9" w:rsidRDefault="001058C9" w:rsidP="00CC1D36">
            <w:pPr>
              <w:pStyle w:val="TABLE-cell"/>
            </w:pPr>
          </w:p>
        </w:tc>
      </w:tr>
    </w:tbl>
    <w:p w14:paraId="1F64FFA4" w14:textId="77777777" w:rsidR="00526100" w:rsidRPr="005F6B8D" w:rsidRDefault="00526100" w:rsidP="00A25F69">
      <w:pPr>
        <w:pStyle w:val="PARAGRAPH"/>
        <w:rPr>
          <w:lang w:eastAsia="en-GB"/>
        </w:rPr>
      </w:pPr>
    </w:p>
    <w:p w14:paraId="00AFEB1C" w14:textId="77777777" w:rsidR="00526100" w:rsidRPr="005F6B8D" w:rsidRDefault="00526100" w:rsidP="00A25F69">
      <w:pPr>
        <w:pStyle w:val="PARAGRAPH"/>
        <w:rPr>
          <w:b/>
          <w:lang w:eastAsia="en-GB"/>
        </w:rPr>
      </w:pPr>
      <w:r w:rsidRPr="005F6B8D">
        <w:rPr>
          <w:b/>
          <w:lang w:eastAsia="en-GB"/>
        </w:rPr>
        <w:t>2: Procedures</w:t>
      </w:r>
    </w:p>
    <w:p w14:paraId="77DB41F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2738E1A" w14:textId="77777777" w:rsidTr="001F1ED0">
        <w:trPr>
          <w:trHeight w:val="300"/>
          <w:tblHeader/>
          <w:jc w:val="center"/>
        </w:trPr>
        <w:tc>
          <w:tcPr>
            <w:tcW w:w="4416" w:type="dxa"/>
            <w:tcBorders>
              <w:top w:val="single" w:sz="4" w:space="0" w:color="auto"/>
              <w:left w:val="single" w:sz="4" w:space="0" w:color="auto"/>
              <w:bottom w:val="single" w:sz="4" w:space="0" w:color="auto"/>
              <w:right w:val="single" w:sz="4" w:space="0" w:color="auto"/>
            </w:tcBorders>
            <w:vAlign w:val="bottom"/>
          </w:tcPr>
          <w:p w14:paraId="317DEAA2" w14:textId="77777777" w:rsidR="00526100" w:rsidRPr="005F6B8D" w:rsidRDefault="00526100" w:rsidP="00A25F69">
            <w:pPr>
              <w:pStyle w:val="TABLE-col-heading"/>
              <w:rPr>
                <w:lang w:eastAsia="en-GB"/>
              </w:rPr>
            </w:pPr>
            <w:r w:rsidRPr="005F6B8D">
              <w:rPr>
                <w:lang w:eastAsia="en-GB"/>
              </w:rPr>
              <w:t xml:space="preserve">Procedure title </w:t>
            </w:r>
          </w:p>
        </w:tc>
        <w:tc>
          <w:tcPr>
            <w:tcW w:w="2211" w:type="dxa"/>
            <w:tcBorders>
              <w:top w:val="single" w:sz="4" w:space="0" w:color="auto"/>
              <w:left w:val="single" w:sz="4" w:space="0" w:color="auto"/>
              <w:bottom w:val="single" w:sz="4" w:space="0" w:color="auto"/>
              <w:right w:val="single" w:sz="4" w:space="0" w:color="auto"/>
            </w:tcBorders>
            <w:vAlign w:val="bottom"/>
          </w:tcPr>
          <w:p w14:paraId="469F28AF" w14:textId="77777777" w:rsidR="00526100" w:rsidRPr="005F6B8D" w:rsidRDefault="00526100" w:rsidP="00A25F69">
            <w:pPr>
              <w:pStyle w:val="TABLE-col-heading"/>
              <w:rPr>
                <w:lang w:eastAsia="en-GB"/>
              </w:rPr>
            </w:pPr>
            <w:r w:rsidRPr="005F6B8D">
              <w:rPr>
                <w:lang w:eastAsia="en-GB"/>
              </w:rPr>
              <w:t>No</w:t>
            </w:r>
          </w:p>
        </w:tc>
        <w:tc>
          <w:tcPr>
            <w:tcW w:w="2729" w:type="dxa"/>
            <w:tcBorders>
              <w:top w:val="single" w:sz="4" w:space="0" w:color="auto"/>
              <w:left w:val="single" w:sz="4" w:space="0" w:color="auto"/>
              <w:bottom w:val="single" w:sz="4" w:space="0" w:color="auto"/>
              <w:right w:val="single" w:sz="4" w:space="0" w:color="auto"/>
            </w:tcBorders>
            <w:vAlign w:val="bottom"/>
          </w:tcPr>
          <w:p w14:paraId="62E8A7A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60127C2"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761F4147"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281825B9"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16BF775" w14:textId="77777777" w:rsidR="00526100" w:rsidRPr="005F6B8D" w:rsidRDefault="00526100" w:rsidP="00A25F69">
            <w:pPr>
              <w:pStyle w:val="TABLE-cell"/>
              <w:rPr>
                <w:lang w:eastAsia="en-GB"/>
              </w:rPr>
            </w:pPr>
            <w:r w:rsidRPr="005F6B8D">
              <w:rPr>
                <w:lang w:eastAsia="en-GB"/>
              </w:rPr>
              <w:t> </w:t>
            </w:r>
          </w:p>
        </w:tc>
      </w:tr>
      <w:tr w:rsidR="00526100" w:rsidRPr="005F6B8D" w14:paraId="0A609BD6" w14:textId="77777777" w:rsidTr="001F1ED0">
        <w:trPr>
          <w:trHeight w:val="289"/>
          <w:jc w:val="center"/>
        </w:trPr>
        <w:tc>
          <w:tcPr>
            <w:tcW w:w="4416" w:type="dxa"/>
            <w:tcBorders>
              <w:top w:val="single" w:sz="4" w:space="0" w:color="auto"/>
              <w:left w:val="single" w:sz="4" w:space="0" w:color="auto"/>
              <w:bottom w:val="single" w:sz="4" w:space="0" w:color="auto"/>
              <w:right w:val="single" w:sz="4" w:space="0" w:color="auto"/>
            </w:tcBorders>
          </w:tcPr>
          <w:p w14:paraId="555F18AA"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420DC5"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D171A81" w14:textId="77777777" w:rsidR="00526100" w:rsidRPr="005F6B8D" w:rsidRDefault="00526100" w:rsidP="00A25F69">
            <w:pPr>
              <w:pStyle w:val="TABLE-cell"/>
              <w:rPr>
                <w:lang w:eastAsia="en-GB"/>
              </w:rPr>
            </w:pPr>
            <w:r w:rsidRPr="005F6B8D">
              <w:rPr>
                <w:lang w:eastAsia="en-GB"/>
              </w:rPr>
              <w:t> </w:t>
            </w:r>
          </w:p>
        </w:tc>
      </w:tr>
      <w:tr w:rsidR="00526100" w:rsidRPr="005F6B8D" w14:paraId="1B893EAB"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37471378"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C2BB4F" w14:textId="77777777" w:rsidR="00526100" w:rsidRPr="005F6B8D" w:rsidRDefault="00526100" w:rsidP="00A25F69">
            <w:pPr>
              <w:pStyle w:val="TABLE-cell"/>
              <w:rPr>
                <w:lang w:eastAsia="en-GB"/>
              </w:rPr>
            </w:pPr>
            <w:r w:rsidRPr="005F6B8D">
              <w:rPr>
                <w:lang w:eastAsia="en-GB"/>
              </w:rPr>
              <w:t> </w:t>
            </w:r>
          </w:p>
        </w:tc>
        <w:tc>
          <w:tcPr>
            <w:tcW w:w="2729" w:type="dxa"/>
            <w:tcBorders>
              <w:top w:val="single" w:sz="4" w:space="0" w:color="auto"/>
              <w:left w:val="single" w:sz="4" w:space="0" w:color="auto"/>
              <w:bottom w:val="single" w:sz="4" w:space="0" w:color="auto"/>
              <w:right w:val="single" w:sz="4" w:space="0" w:color="auto"/>
            </w:tcBorders>
          </w:tcPr>
          <w:p w14:paraId="1598A1F0" w14:textId="77777777" w:rsidR="00526100" w:rsidRPr="005F6B8D" w:rsidRDefault="00526100" w:rsidP="00A25F69">
            <w:pPr>
              <w:pStyle w:val="TABLE-cell"/>
              <w:rPr>
                <w:lang w:eastAsia="en-GB"/>
              </w:rPr>
            </w:pPr>
            <w:r w:rsidRPr="005F6B8D">
              <w:rPr>
                <w:lang w:eastAsia="en-GB"/>
              </w:rPr>
              <w:t> </w:t>
            </w:r>
          </w:p>
        </w:tc>
      </w:tr>
    </w:tbl>
    <w:p w14:paraId="7B35EEB9" w14:textId="77777777" w:rsidR="00526100" w:rsidRPr="005F6B8D" w:rsidRDefault="00526100" w:rsidP="00A25F69">
      <w:pPr>
        <w:pStyle w:val="PARAGRAPH"/>
      </w:pPr>
    </w:p>
    <w:p w14:paraId="5F142FC8"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7655CC4" w14:textId="77777777" w:rsidTr="001F1ED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47A002C" w14:textId="77777777" w:rsidR="00526100" w:rsidRPr="005F6B8D" w:rsidRDefault="00526100" w:rsidP="00A25F69">
            <w:pPr>
              <w:pStyle w:val="TABLE-col-heading"/>
            </w:pPr>
            <w:r w:rsidRPr="005F6B8D">
              <w:lastRenderedPageBreak/>
              <w:br w:type="page"/>
            </w:r>
            <w:r w:rsidRPr="005F6B8D">
              <w:br w:type="page"/>
            </w:r>
            <w:r w:rsidRPr="005F6B8D">
              <w:br w:type="page"/>
              <w:t>Standard: IEC 60079-18 Type of protection "m"</w:t>
            </w:r>
          </w:p>
        </w:tc>
      </w:tr>
      <w:tr w:rsidR="00526100" w:rsidRPr="005F6B8D" w14:paraId="7E8C2429" w14:textId="77777777" w:rsidTr="001F1ED0">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06A4C1AB"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79A67756"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23D239E" w14:textId="77777777" w:rsidR="00526100" w:rsidRPr="005F6B8D" w:rsidRDefault="00526100" w:rsidP="00A25F69">
            <w:pPr>
              <w:pStyle w:val="TABLE-col-heading"/>
            </w:pPr>
            <w:r w:rsidRPr="005F6B8D">
              <w:t xml:space="preserve">Result – Remark </w:t>
            </w:r>
          </w:p>
        </w:tc>
      </w:tr>
      <w:tr w:rsidR="00526100" w:rsidRPr="005F6B8D" w14:paraId="0F896C66" w14:textId="77777777" w:rsidTr="001F1ED0">
        <w:trPr>
          <w:cantSplit/>
          <w:trHeight w:val="345"/>
          <w:jc w:val="center"/>
        </w:trPr>
        <w:tc>
          <w:tcPr>
            <w:tcW w:w="1054" w:type="dxa"/>
            <w:tcBorders>
              <w:top w:val="single" w:sz="4" w:space="0" w:color="auto"/>
              <w:left w:val="single" w:sz="4" w:space="0" w:color="auto"/>
              <w:right w:val="single" w:sz="4" w:space="0" w:color="auto"/>
            </w:tcBorders>
          </w:tcPr>
          <w:p w14:paraId="615428D7" w14:textId="77777777" w:rsidR="00526100" w:rsidRPr="005F6B8D" w:rsidRDefault="00526100" w:rsidP="00A25F69">
            <w:pPr>
              <w:pStyle w:val="TABLE-cell"/>
              <w:rPr>
                <w:b/>
              </w:rPr>
            </w:pPr>
            <w:r w:rsidRPr="005F6B8D">
              <w:rPr>
                <w:b/>
              </w:rPr>
              <w:t>8.1.1</w:t>
            </w:r>
          </w:p>
        </w:tc>
        <w:tc>
          <w:tcPr>
            <w:tcW w:w="8302" w:type="dxa"/>
            <w:gridSpan w:val="2"/>
            <w:tcBorders>
              <w:top w:val="single" w:sz="4" w:space="0" w:color="auto"/>
              <w:left w:val="single" w:sz="4" w:space="0" w:color="auto"/>
              <w:bottom w:val="single" w:sz="4" w:space="0" w:color="auto"/>
              <w:right w:val="single" w:sz="4" w:space="0" w:color="auto"/>
            </w:tcBorders>
          </w:tcPr>
          <w:p w14:paraId="74AF98E5" w14:textId="77777777" w:rsidR="00526100" w:rsidRPr="005F6B8D" w:rsidRDefault="00526100" w:rsidP="00A25F69">
            <w:pPr>
              <w:pStyle w:val="TABLE-cell"/>
              <w:rPr>
                <w:b/>
              </w:rPr>
            </w:pPr>
            <w:r w:rsidRPr="005F6B8D">
              <w:rPr>
                <w:b/>
              </w:rPr>
              <w:t>Water absorption test</w:t>
            </w:r>
            <w:r>
              <w:rPr>
                <w:b/>
              </w:rPr>
              <w:t xml:space="preserve"> on compound</w:t>
            </w:r>
            <w:r w:rsidRPr="005F6B8D">
              <w:rPr>
                <w:b/>
              </w:rPr>
              <w:t xml:space="preserve"> *</w:t>
            </w:r>
          </w:p>
        </w:tc>
      </w:tr>
      <w:tr w:rsidR="00526100" w:rsidRPr="005F6B8D" w14:paraId="77DF895A"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6104B6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A29EA7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1515941B" w14:textId="77777777" w:rsidR="00526100" w:rsidRPr="005F6B8D" w:rsidRDefault="00526100" w:rsidP="00A25F69">
            <w:pPr>
              <w:pStyle w:val="TABLE-cell"/>
            </w:pPr>
          </w:p>
        </w:tc>
      </w:tr>
      <w:tr w:rsidR="00526100" w:rsidRPr="005F6B8D" w14:paraId="586B6B13"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5A52E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FE0769"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786F1451" w14:textId="77777777" w:rsidR="00526100" w:rsidRPr="005F6B8D" w:rsidRDefault="00526100" w:rsidP="00A25F69">
            <w:pPr>
              <w:pStyle w:val="TABLE-cell"/>
            </w:pPr>
          </w:p>
        </w:tc>
      </w:tr>
      <w:tr w:rsidR="00526100" w:rsidRPr="005F6B8D" w14:paraId="1788B35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7974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473AE2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74EBDCF6" w14:textId="77777777" w:rsidR="00526100" w:rsidRPr="005F6B8D" w:rsidRDefault="00526100" w:rsidP="00A25F69">
            <w:pPr>
              <w:pStyle w:val="TABLE-cell"/>
            </w:pPr>
          </w:p>
        </w:tc>
      </w:tr>
      <w:tr w:rsidR="00526100" w:rsidRPr="005F6B8D" w14:paraId="615F207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53FE4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E80B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DAD032A" w14:textId="77777777" w:rsidR="00526100" w:rsidRPr="005F6B8D" w:rsidRDefault="00526100" w:rsidP="00A25F69">
            <w:pPr>
              <w:pStyle w:val="TABLE-cell"/>
            </w:pPr>
          </w:p>
        </w:tc>
      </w:tr>
      <w:tr w:rsidR="00526100" w:rsidRPr="005F6B8D" w14:paraId="4A0BFF06"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96CAC7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218FD8" w14:textId="77777777" w:rsidR="00526100" w:rsidRPr="005F6B8D" w:rsidRDefault="00526100" w:rsidP="00A25F69">
            <w:pPr>
              <w:pStyle w:val="TABLE-cell"/>
            </w:pPr>
            <w:r w:rsidRPr="005F6B8D">
              <w:t xml:space="preserve"> </w:t>
            </w:r>
          </w:p>
        </w:tc>
        <w:tc>
          <w:tcPr>
            <w:tcW w:w="4374" w:type="dxa"/>
            <w:tcBorders>
              <w:top w:val="single" w:sz="4" w:space="0" w:color="auto"/>
              <w:left w:val="single" w:sz="4" w:space="0" w:color="auto"/>
              <w:bottom w:val="single" w:sz="4" w:space="0" w:color="auto"/>
              <w:right w:val="single" w:sz="4" w:space="0" w:color="auto"/>
            </w:tcBorders>
          </w:tcPr>
          <w:p w14:paraId="17985545" w14:textId="77777777" w:rsidR="00526100" w:rsidRPr="005F6B8D" w:rsidRDefault="00526100" w:rsidP="00A25F69">
            <w:pPr>
              <w:pStyle w:val="TABLE-cell"/>
            </w:pPr>
          </w:p>
        </w:tc>
      </w:tr>
      <w:tr w:rsidR="00526100" w:rsidRPr="005F6B8D" w14:paraId="197FE209"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943638B" w14:textId="77777777" w:rsidR="00526100" w:rsidRPr="005F6B8D" w:rsidRDefault="00526100" w:rsidP="00A25F69">
            <w:pPr>
              <w:pStyle w:val="TABLE-cell"/>
              <w:rPr>
                <w:b/>
              </w:rPr>
            </w:pPr>
            <w:r w:rsidRPr="005F6B8D">
              <w:rPr>
                <w:b/>
              </w:rPr>
              <w:t>8.1.2</w:t>
            </w:r>
          </w:p>
        </w:tc>
        <w:tc>
          <w:tcPr>
            <w:tcW w:w="8302" w:type="dxa"/>
            <w:gridSpan w:val="2"/>
            <w:tcBorders>
              <w:top w:val="single" w:sz="4" w:space="0" w:color="auto"/>
              <w:left w:val="single" w:sz="4" w:space="0" w:color="auto"/>
              <w:bottom w:val="single" w:sz="4" w:space="0" w:color="auto"/>
              <w:right w:val="single" w:sz="4" w:space="0" w:color="auto"/>
            </w:tcBorders>
          </w:tcPr>
          <w:p w14:paraId="394EA795" w14:textId="77777777" w:rsidR="00526100" w:rsidRPr="005F6B8D" w:rsidRDefault="00526100" w:rsidP="00A25F69">
            <w:pPr>
              <w:pStyle w:val="TABLE-cell"/>
              <w:rPr>
                <w:b/>
              </w:rPr>
            </w:pPr>
            <w:r w:rsidRPr="005F6B8D">
              <w:rPr>
                <w:b/>
              </w:rPr>
              <w:t>Dielectric strength tests on compound *</w:t>
            </w:r>
          </w:p>
        </w:tc>
      </w:tr>
      <w:tr w:rsidR="00526100" w:rsidRPr="005F6B8D" w14:paraId="5F0604D0"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A0F441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6B50C5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3AA820FB" w14:textId="77777777" w:rsidR="00526100" w:rsidRPr="005F6B8D" w:rsidRDefault="00526100" w:rsidP="00A25F69">
            <w:pPr>
              <w:pStyle w:val="TABLE-cell"/>
            </w:pPr>
          </w:p>
        </w:tc>
      </w:tr>
      <w:tr w:rsidR="00526100" w:rsidRPr="005F6B8D" w14:paraId="50A415EE"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04F39248"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0F3F8B28"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3CA3D73" w14:textId="77777777" w:rsidR="00526100" w:rsidRPr="005F6B8D" w:rsidRDefault="00526100" w:rsidP="00A25F69">
            <w:pPr>
              <w:pStyle w:val="TABLE-cell"/>
            </w:pPr>
          </w:p>
        </w:tc>
      </w:tr>
      <w:tr w:rsidR="00526100" w:rsidRPr="005F6B8D" w14:paraId="6F342E53"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41EA2B4B"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F8BC24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3FA9C696" w14:textId="77777777" w:rsidR="00526100" w:rsidRPr="005F6B8D" w:rsidRDefault="00526100" w:rsidP="00A25F69">
            <w:pPr>
              <w:pStyle w:val="TABLE-cell"/>
            </w:pPr>
          </w:p>
        </w:tc>
      </w:tr>
      <w:tr w:rsidR="00526100" w:rsidRPr="005F6B8D" w14:paraId="62547376"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3FE20B1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DCFF1E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0D7F28FF" w14:textId="77777777" w:rsidR="00526100" w:rsidRPr="005F6B8D" w:rsidRDefault="00526100" w:rsidP="00A25F69">
            <w:pPr>
              <w:pStyle w:val="TABLE-cell"/>
            </w:pPr>
          </w:p>
        </w:tc>
      </w:tr>
      <w:tr w:rsidR="00526100" w:rsidRPr="005F6B8D" w14:paraId="629E4804"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CDE51E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7F800AD"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03EC1D1" w14:textId="77777777" w:rsidR="00526100" w:rsidRPr="005F6B8D" w:rsidRDefault="00526100" w:rsidP="00A25F69">
            <w:pPr>
              <w:pStyle w:val="TABLE-cell"/>
            </w:pPr>
          </w:p>
        </w:tc>
      </w:tr>
      <w:tr w:rsidR="00526100" w:rsidRPr="005F6B8D" w14:paraId="74AEA57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D3D9A2A" w14:textId="77777777" w:rsidR="00526100" w:rsidRPr="005F6B8D" w:rsidRDefault="00526100" w:rsidP="00A25F69">
            <w:pPr>
              <w:pStyle w:val="TABLE-cell"/>
              <w:rPr>
                <w:b/>
              </w:rPr>
            </w:pPr>
            <w:r w:rsidRPr="005F6B8D">
              <w:rPr>
                <w:b/>
              </w:rPr>
              <w:t xml:space="preserve">8.2.2 </w:t>
            </w:r>
          </w:p>
        </w:tc>
        <w:tc>
          <w:tcPr>
            <w:tcW w:w="8302" w:type="dxa"/>
            <w:gridSpan w:val="2"/>
            <w:tcBorders>
              <w:top w:val="single" w:sz="4" w:space="0" w:color="auto"/>
              <w:left w:val="single" w:sz="4" w:space="0" w:color="auto"/>
              <w:bottom w:val="single" w:sz="4" w:space="0" w:color="auto"/>
              <w:right w:val="single" w:sz="4" w:space="0" w:color="auto"/>
            </w:tcBorders>
          </w:tcPr>
          <w:p w14:paraId="6F503FDB" w14:textId="77777777" w:rsidR="00526100" w:rsidRPr="005F6B8D" w:rsidRDefault="00526100" w:rsidP="00A25F69">
            <w:pPr>
              <w:pStyle w:val="TABLE-cell"/>
              <w:rPr>
                <w:b/>
              </w:rPr>
            </w:pPr>
            <w:r w:rsidRPr="005F6B8D">
              <w:rPr>
                <w:b/>
              </w:rPr>
              <w:t>Maximum temperature *</w:t>
            </w:r>
          </w:p>
        </w:tc>
      </w:tr>
      <w:tr w:rsidR="00526100" w:rsidRPr="005F6B8D" w14:paraId="18FA5197"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B0F08F7"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AD7EF3B"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09017BE2" w14:textId="77777777" w:rsidR="00526100" w:rsidRPr="005F6B8D" w:rsidRDefault="00526100" w:rsidP="00A25F69">
            <w:pPr>
              <w:pStyle w:val="TABLE-cell"/>
            </w:pPr>
          </w:p>
        </w:tc>
      </w:tr>
      <w:tr w:rsidR="00526100" w:rsidRPr="005F6B8D" w14:paraId="51BD8C4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618C21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EDA6A43"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6C2B3C84" w14:textId="77777777" w:rsidR="00526100" w:rsidRPr="005F6B8D" w:rsidRDefault="00526100" w:rsidP="00A25F69">
            <w:pPr>
              <w:pStyle w:val="TABLE-cell"/>
            </w:pPr>
          </w:p>
        </w:tc>
      </w:tr>
      <w:tr w:rsidR="00526100" w:rsidRPr="005F6B8D" w14:paraId="4A5C65C2"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FBBC1E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10BB981"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9D84F07" w14:textId="77777777" w:rsidR="00526100" w:rsidRPr="005F6B8D" w:rsidRDefault="00526100" w:rsidP="00A25F69">
            <w:pPr>
              <w:pStyle w:val="TABLE-cell"/>
            </w:pPr>
          </w:p>
        </w:tc>
      </w:tr>
      <w:tr w:rsidR="0043409F" w:rsidRPr="005F6B8D" w14:paraId="18A007C8" w14:textId="77777777" w:rsidTr="001F1ED0">
        <w:trPr>
          <w:cantSplit/>
          <w:jc w:val="center"/>
          <w:ins w:id="481" w:author="Holdredge, Katy A" w:date="2021-02-24T15:53:00Z"/>
        </w:trPr>
        <w:tc>
          <w:tcPr>
            <w:tcW w:w="1054" w:type="dxa"/>
            <w:tcBorders>
              <w:top w:val="single" w:sz="6" w:space="0" w:color="auto"/>
              <w:left w:val="single" w:sz="6" w:space="0" w:color="auto"/>
              <w:bottom w:val="single" w:sz="6" w:space="0" w:color="auto"/>
              <w:right w:val="single" w:sz="6" w:space="0" w:color="auto"/>
            </w:tcBorders>
          </w:tcPr>
          <w:p w14:paraId="3E9084D2" w14:textId="77777777" w:rsidR="0043409F" w:rsidRPr="005F6B8D" w:rsidRDefault="0043409F" w:rsidP="00A25F69">
            <w:pPr>
              <w:pStyle w:val="TABLE-cell"/>
              <w:rPr>
                <w:ins w:id="482" w:author="Holdredge, Katy A" w:date="2021-02-24T15:53:00Z"/>
              </w:rPr>
            </w:pPr>
          </w:p>
        </w:tc>
        <w:tc>
          <w:tcPr>
            <w:tcW w:w="3928" w:type="dxa"/>
            <w:tcBorders>
              <w:top w:val="single" w:sz="6" w:space="0" w:color="auto"/>
              <w:left w:val="single" w:sz="6" w:space="0" w:color="auto"/>
              <w:bottom w:val="single" w:sz="6" w:space="0" w:color="auto"/>
              <w:right w:val="single" w:sz="4" w:space="0" w:color="auto"/>
            </w:tcBorders>
          </w:tcPr>
          <w:p w14:paraId="49443C89" w14:textId="4E57484A" w:rsidR="0043409F" w:rsidRPr="005F6B8D" w:rsidRDefault="0043409F" w:rsidP="00A25F69">
            <w:pPr>
              <w:pStyle w:val="TABLE-cell"/>
              <w:rPr>
                <w:ins w:id="483" w:author="Holdredge, Katy A" w:date="2021-02-24T15:53:00Z"/>
              </w:rPr>
            </w:pPr>
            <w:ins w:id="484" w:author="Holdredge, Katy A" w:date="2021-02-24T15:53: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374" w:type="dxa"/>
            <w:tcBorders>
              <w:top w:val="single" w:sz="6" w:space="0" w:color="auto"/>
              <w:left w:val="single" w:sz="4" w:space="0" w:color="auto"/>
              <w:bottom w:val="single" w:sz="6" w:space="0" w:color="auto"/>
              <w:right w:val="single" w:sz="6" w:space="0" w:color="auto"/>
            </w:tcBorders>
          </w:tcPr>
          <w:p w14:paraId="59D34236" w14:textId="77777777" w:rsidR="0043409F" w:rsidRPr="005F6B8D" w:rsidRDefault="0043409F" w:rsidP="00A25F69">
            <w:pPr>
              <w:pStyle w:val="TABLE-cell"/>
              <w:rPr>
                <w:ins w:id="485" w:author="Holdredge, Katy A" w:date="2021-02-24T15:53:00Z"/>
              </w:rPr>
            </w:pPr>
          </w:p>
        </w:tc>
      </w:tr>
      <w:tr w:rsidR="00526100" w:rsidRPr="005F6B8D" w14:paraId="4E00507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5B88F61"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24615627"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532EECF" w14:textId="77777777" w:rsidR="00526100" w:rsidRPr="005F6B8D" w:rsidRDefault="00526100" w:rsidP="00A25F69">
            <w:pPr>
              <w:pStyle w:val="TABLE-cell"/>
            </w:pPr>
          </w:p>
        </w:tc>
      </w:tr>
      <w:tr w:rsidR="00526100" w:rsidRPr="005F6B8D" w14:paraId="72BD705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7D1BDA31"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308E786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64AD986D" w14:textId="77777777" w:rsidR="00526100" w:rsidRPr="005F6B8D" w:rsidRDefault="00526100" w:rsidP="00A25F69">
            <w:pPr>
              <w:pStyle w:val="TABLE-cell"/>
            </w:pPr>
          </w:p>
        </w:tc>
      </w:tr>
      <w:tr w:rsidR="00526100" w:rsidRPr="005F6B8D" w14:paraId="167BE8C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88C15F8" w14:textId="77777777" w:rsidR="00526100" w:rsidRPr="005F6B8D" w:rsidRDefault="00526100" w:rsidP="00A25F69">
            <w:pPr>
              <w:pStyle w:val="TABLE-cell"/>
              <w:rPr>
                <w:b/>
              </w:rPr>
            </w:pPr>
            <w:r w:rsidRPr="005F6B8D">
              <w:rPr>
                <w:b/>
              </w:rPr>
              <w:t>8.2.3.1</w:t>
            </w:r>
          </w:p>
        </w:tc>
        <w:tc>
          <w:tcPr>
            <w:tcW w:w="8302" w:type="dxa"/>
            <w:gridSpan w:val="2"/>
            <w:tcBorders>
              <w:top w:val="single" w:sz="6" w:space="0" w:color="auto"/>
              <w:left w:val="single" w:sz="6" w:space="0" w:color="auto"/>
              <w:bottom w:val="single" w:sz="6" w:space="0" w:color="auto"/>
              <w:right w:val="single" w:sz="6" w:space="0" w:color="auto"/>
            </w:tcBorders>
          </w:tcPr>
          <w:p w14:paraId="6133ACE0" w14:textId="77777777" w:rsidR="00526100" w:rsidRPr="005F6B8D" w:rsidRDefault="00526100" w:rsidP="00A25F69">
            <w:pPr>
              <w:pStyle w:val="TABLE-cell"/>
              <w:rPr>
                <w:b/>
              </w:rPr>
            </w:pPr>
            <w:r w:rsidRPr="005F6B8D">
              <w:rPr>
                <w:b/>
              </w:rPr>
              <w:t>Thermal endurance to heat *</w:t>
            </w:r>
          </w:p>
        </w:tc>
      </w:tr>
      <w:tr w:rsidR="00526100" w:rsidRPr="005F6B8D" w14:paraId="0B14DE5A"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2A9E57F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A061C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7ED34BEE" w14:textId="77777777" w:rsidR="00526100" w:rsidRPr="005F6B8D" w:rsidRDefault="00526100" w:rsidP="00A25F69">
            <w:pPr>
              <w:pStyle w:val="TABLE-cell"/>
            </w:pPr>
          </w:p>
        </w:tc>
      </w:tr>
      <w:tr w:rsidR="00526100" w:rsidRPr="005F6B8D" w14:paraId="27CB6FC5"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3AA2E3F5"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6100FD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13D4D4F" w14:textId="77777777" w:rsidR="00526100" w:rsidRPr="005F6B8D" w:rsidRDefault="00526100" w:rsidP="00A25F69">
            <w:pPr>
              <w:pStyle w:val="TABLE-cell"/>
            </w:pPr>
          </w:p>
        </w:tc>
      </w:tr>
      <w:tr w:rsidR="00526100" w:rsidRPr="005F6B8D" w14:paraId="1DDEAB27"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428BA88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02CCAE08"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013D0B14" w14:textId="77777777" w:rsidR="00526100" w:rsidRPr="005F6B8D" w:rsidRDefault="00526100" w:rsidP="00A25F69">
            <w:pPr>
              <w:pStyle w:val="TABLE-cell"/>
            </w:pPr>
          </w:p>
        </w:tc>
      </w:tr>
      <w:tr w:rsidR="00526100" w:rsidRPr="005F6B8D" w14:paraId="1486A284"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258BA1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20E7397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61946229" w14:textId="77777777" w:rsidR="00526100" w:rsidRPr="005F6B8D" w:rsidRDefault="00526100" w:rsidP="00A25F69">
            <w:pPr>
              <w:pStyle w:val="TABLE-cell"/>
            </w:pPr>
          </w:p>
        </w:tc>
      </w:tr>
      <w:tr w:rsidR="00526100" w:rsidRPr="005F6B8D" w14:paraId="3E8245BC"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C15550F"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right w:val="single" w:sz="4" w:space="0" w:color="auto"/>
            </w:tcBorders>
          </w:tcPr>
          <w:p w14:paraId="296CCF48"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4E58C4CA" w14:textId="77777777" w:rsidR="00526100" w:rsidRPr="005F6B8D" w:rsidRDefault="00526100" w:rsidP="00A25F69">
            <w:pPr>
              <w:pStyle w:val="TABLE-cell"/>
            </w:pPr>
          </w:p>
        </w:tc>
      </w:tr>
      <w:tr w:rsidR="00526100" w:rsidRPr="005F6B8D" w14:paraId="520FFF3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A1AA9" w14:textId="77777777" w:rsidR="00526100" w:rsidRPr="005F6B8D" w:rsidRDefault="00526100" w:rsidP="00A25F69">
            <w:pPr>
              <w:pStyle w:val="TABLE-cell"/>
              <w:rPr>
                <w:b/>
              </w:rPr>
            </w:pPr>
            <w:r w:rsidRPr="005F6B8D">
              <w:rPr>
                <w:b/>
              </w:rPr>
              <w:t>8.2.3.2</w:t>
            </w:r>
          </w:p>
        </w:tc>
        <w:tc>
          <w:tcPr>
            <w:tcW w:w="8302" w:type="dxa"/>
            <w:gridSpan w:val="2"/>
            <w:tcBorders>
              <w:top w:val="single" w:sz="4" w:space="0" w:color="auto"/>
              <w:left w:val="single" w:sz="4" w:space="0" w:color="auto"/>
              <w:bottom w:val="single" w:sz="4" w:space="0" w:color="auto"/>
              <w:right w:val="single" w:sz="4" w:space="0" w:color="auto"/>
            </w:tcBorders>
          </w:tcPr>
          <w:p w14:paraId="4C9D854F" w14:textId="77777777" w:rsidR="00526100" w:rsidRPr="005F6B8D" w:rsidRDefault="00526100" w:rsidP="00A25F69">
            <w:pPr>
              <w:pStyle w:val="TABLE-cell"/>
              <w:rPr>
                <w:b/>
              </w:rPr>
            </w:pPr>
            <w:r w:rsidRPr="005F6B8D">
              <w:rPr>
                <w:b/>
              </w:rPr>
              <w:t>Thermal endurance to cold *</w:t>
            </w:r>
          </w:p>
        </w:tc>
      </w:tr>
      <w:tr w:rsidR="00526100" w:rsidRPr="005F6B8D" w14:paraId="28CA01E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ABEC0D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2F7D19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8315D02" w14:textId="77777777" w:rsidR="00526100" w:rsidRPr="005F6B8D" w:rsidRDefault="00526100" w:rsidP="00A25F69">
            <w:pPr>
              <w:pStyle w:val="TABLE-cell"/>
            </w:pPr>
          </w:p>
        </w:tc>
      </w:tr>
      <w:tr w:rsidR="00526100" w:rsidRPr="005F6B8D" w14:paraId="572258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8B89FA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DD209F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DD3F31C" w14:textId="77777777" w:rsidR="00526100" w:rsidRPr="005F6B8D" w:rsidRDefault="00526100" w:rsidP="00A25F69">
            <w:pPr>
              <w:pStyle w:val="TABLE-cell"/>
            </w:pPr>
          </w:p>
        </w:tc>
      </w:tr>
      <w:tr w:rsidR="00526100" w:rsidRPr="005F6B8D" w14:paraId="207DB31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BA9425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76223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5AEF1176" w14:textId="77777777" w:rsidR="00526100" w:rsidRPr="005F6B8D" w:rsidRDefault="00526100" w:rsidP="00A25F69">
            <w:pPr>
              <w:pStyle w:val="TABLE-cell"/>
            </w:pPr>
          </w:p>
        </w:tc>
      </w:tr>
      <w:tr w:rsidR="00526100" w:rsidRPr="005F6B8D" w14:paraId="5C34088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4C16F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F195ED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573909" w14:textId="77777777" w:rsidR="00526100" w:rsidRPr="005F6B8D" w:rsidRDefault="00526100" w:rsidP="00A25F69">
            <w:pPr>
              <w:pStyle w:val="TABLE-cell"/>
            </w:pPr>
          </w:p>
        </w:tc>
      </w:tr>
      <w:tr w:rsidR="00526100" w:rsidRPr="005F6B8D" w14:paraId="30A4585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338F3D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4AEF918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3AE4BF1" w14:textId="77777777" w:rsidR="00526100" w:rsidRPr="005F6B8D" w:rsidRDefault="00526100" w:rsidP="00A25F69">
            <w:pPr>
              <w:pStyle w:val="TABLE-cell"/>
            </w:pPr>
          </w:p>
        </w:tc>
      </w:tr>
      <w:tr w:rsidR="00526100" w:rsidRPr="005F6B8D" w14:paraId="6E5657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BDD916B" w14:textId="77777777" w:rsidR="00526100" w:rsidRPr="005F6B8D" w:rsidRDefault="00526100" w:rsidP="00A25F69">
            <w:pPr>
              <w:pStyle w:val="TABLE-cell"/>
              <w:rPr>
                <w:b/>
              </w:rPr>
            </w:pPr>
            <w:r w:rsidRPr="005F6B8D">
              <w:rPr>
                <w:b/>
              </w:rPr>
              <w:t>8.2.4</w:t>
            </w:r>
          </w:p>
        </w:tc>
        <w:tc>
          <w:tcPr>
            <w:tcW w:w="8302" w:type="dxa"/>
            <w:gridSpan w:val="2"/>
            <w:tcBorders>
              <w:top w:val="single" w:sz="4" w:space="0" w:color="auto"/>
              <w:left w:val="single" w:sz="4" w:space="0" w:color="auto"/>
              <w:bottom w:val="single" w:sz="4" w:space="0" w:color="auto"/>
              <w:right w:val="single" w:sz="4" w:space="0" w:color="auto"/>
            </w:tcBorders>
          </w:tcPr>
          <w:p w14:paraId="6E2075DB" w14:textId="77777777" w:rsidR="00526100" w:rsidRPr="005F6B8D" w:rsidRDefault="00526100" w:rsidP="00A25F69">
            <w:pPr>
              <w:pStyle w:val="TABLE-cell"/>
              <w:rPr>
                <w:b/>
              </w:rPr>
            </w:pPr>
            <w:r w:rsidRPr="005F6B8D">
              <w:rPr>
                <w:b/>
              </w:rPr>
              <w:t>Dielectric strength tests - circuits *</w:t>
            </w:r>
          </w:p>
        </w:tc>
      </w:tr>
      <w:tr w:rsidR="00526100" w:rsidRPr="005F6B8D" w14:paraId="7E8143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1640C9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43042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402E7BF" w14:textId="77777777" w:rsidR="00526100" w:rsidRPr="005F6B8D" w:rsidRDefault="00526100" w:rsidP="00A25F69">
            <w:pPr>
              <w:pStyle w:val="TABLE-cell"/>
            </w:pPr>
          </w:p>
        </w:tc>
      </w:tr>
      <w:tr w:rsidR="00526100" w:rsidRPr="005F6B8D" w14:paraId="3459FC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03CF6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D37E44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143E47ED" w14:textId="77777777" w:rsidR="00526100" w:rsidRPr="005F6B8D" w:rsidRDefault="00526100" w:rsidP="00A25F69">
            <w:pPr>
              <w:pStyle w:val="TABLE-cell"/>
            </w:pPr>
          </w:p>
        </w:tc>
      </w:tr>
      <w:tr w:rsidR="00526100" w:rsidRPr="005F6B8D" w14:paraId="6679200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B3B9D6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913020A"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9421054" w14:textId="77777777" w:rsidR="00526100" w:rsidRPr="005F6B8D" w:rsidRDefault="00526100" w:rsidP="00A25F69">
            <w:pPr>
              <w:pStyle w:val="TABLE-cell"/>
            </w:pPr>
          </w:p>
        </w:tc>
      </w:tr>
      <w:tr w:rsidR="00526100" w:rsidRPr="005F6B8D" w14:paraId="2A4BDE0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FCFCC7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E3FC7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2588DFC" w14:textId="77777777" w:rsidR="00526100" w:rsidRPr="005F6B8D" w:rsidRDefault="00526100" w:rsidP="00A25F69">
            <w:pPr>
              <w:pStyle w:val="TABLE-cell"/>
            </w:pPr>
          </w:p>
        </w:tc>
      </w:tr>
      <w:tr w:rsidR="00526100" w:rsidRPr="005F6B8D" w14:paraId="1575FA2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9198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B922873"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126B838" w14:textId="77777777" w:rsidR="00526100" w:rsidRPr="005F6B8D" w:rsidRDefault="00526100" w:rsidP="00A25F69">
            <w:pPr>
              <w:pStyle w:val="TABLE-cell"/>
            </w:pPr>
          </w:p>
        </w:tc>
      </w:tr>
      <w:tr w:rsidR="00526100" w:rsidRPr="005F6B8D" w14:paraId="2E1036A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6A0ACB1D" w14:textId="77777777" w:rsidR="00526100" w:rsidRPr="005F6B8D" w:rsidRDefault="00526100" w:rsidP="00A25F69">
            <w:pPr>
              <w:pStyle w:val="TABLE-cell"/>
              <w:rPr>
                <w:b/>
              </w:rPr>
            </w:pPr>
            <w:r w:rsidRPr="005F6B8D">
              <w:rPr>
                <w:b/>
              </w:rPr>
              <w:t>8.2.5</w:t>
            </w:r>
          </w:p>
        </w:tc>
        <w:tc>
          <w:tcPr>
            <w:tcW w:w="8302" w:type="dxa"/>
            <w:gridSpan w:val="2"/>
            <w:tcBorders>
              <w:top w:val="single" w:sz="4" w:space="0" w:color="auto"/>
              <w:left w:val="single" w:sz="4" w:space="0" w:color="auto"/>
              <w:bottom w:val="single" w:sz="4" w:space="0" w:color="auto"/>
              <w:right w:val="single" w:sz="4" w:space="0" w:color="auto"/>
            </w:tcBorders>
          </w:tcPr>
          <w:p w14:paraId="3B1EF7AB" w14:textId="77777777" w:rsidR="00526100" w:rsidRPr="005F6B8D" w:rsidRDefault="00526100" w:rsidP="00A25F69">
            <w:pPr>
              <w:pStyle w:val="TABLE-cell"/>
              <w:rPr>
                <w:b/>
              </w:rPr>
            </w:pPr>
            <w:r w:rsidRPr="005F6B8D">
              <w:rPr>
                <w:b/>
              </w:rPr>
              <w:t>Cable pull tests *</w:t>
            </w:r>
          </w:p>
        </w:tc>
      </w:tr>
      <w:tr w:rsidR="00526100" w:rsidRPr="005F6B8D" w14:paraId="0311DF0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F0EB01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18543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07BA911" w14:textId="77777777" w:rsidR="00526100" w:rsidRPr="005F6B8D" w:rsidRDefault="00526100" w:rsidP="00A25F69">
            <w:pPr>
              <w:pStyle w:val="TABLE-cell"/>
            </w:pPr>
          </w:p>
        </w:tc>
      </w:tr>
      <w:tr w:rsidR="00526100" w:rsidRPr="005F6B8D" w14:paraId="7A3CC0E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FA5A7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1B57D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1050FD2" w14:textId="77777777" w:rsidR="00526100" w:rsidRPr="005F6B8D" w:rsidRDefault="00526100" w:rsidP="00A25F69">
            <w:pPr>
              <w:pStyle w:val="TABLE-cell"/>
            </w:pPr>
          </w:p>
        </w:tc>
      </w:tr>
      <w:tr w:rsidR="00526100" w:rsidRPr="005F6B8D" w14:paraId="153F3CC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7C25BE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4C870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0E611A3" w14:textId="77777777" w:rsidR="00526100" w:rsidRPr="005F6B8D" w:rsidRDefault="00526100" w:rsidP="00A25F69">
            <w:pPr>
              <w:pStyle w:val="TABLE-cell"/>
            </w:pPr>
          </w:p>
        </w:tc>
      </w:tr>
      <w:tr w:rsidR="00526100" w:rsidRPr="005F6B8D" w14:paraId="5D20BFF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60AAE3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2C9CA0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259766C" w14:textId="77777777" w:rsidR="00526100" w:rsidRPr="005F6B8D" w:rsidRDefault="00526100" w:rsidP="00A25F69">
            <w:pPr>
              <w:pStyle w:val="TABLE-cell"/>
            </w:pPr>
          </w:p>
        </w:tc>
      </w:tr>
      <w:tr w:rsidR="00526100" w:rsidRPr="005F6B8D" w14:paraId="1512739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C711915"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9DC16D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B660D20" w14:textId="77777777" w:rsidR="00526100" w:rsidRPr="005F6B8D" w:rsidRDefault="00526100" w:rsidP="00A25F69">
            <w:pPr>
              <w:pStyle w:val="TABLE-cell"/>
            </w:pPr>
          </w:p>
        </w:tc>
      </w:tr>
      <w:tr w:rsidR="00526100" w:rsidRPr="005F6B8D" w14:paraId="19C1CEF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7FE96881" w14:textId="77777777" w:rsidR="00526100" w:rsidRPr="005F6B8D" w:rsidRDefault="00526100" w:rsidP="00A25F69">
            <w:pPr>
              <w:pStyle w:val="TABLE-cell"/>
              <w:rPr>
                <w:b/>
              </w:rPr>
            </w:pPr>
            <w:r w:rsidRPr="005F6B8D">
              <w:rPr>
                <w:b/>
              </w:rPr>
              <w:t>8.2.6</w:t>
            </w:r>
          </w:p>
        </w:tc>
        <w:tc>
          <w:tcPr>
            <w:tcW w:w="8302" w:type="dxa"/>
            <w:gridSpan w:val="2"/>
            <w:tcBorders>
              <w:top w:val="single" w:sz="4" w:space="0" w:color="auto"/>
              <w:left w:val="single" w:sz="4" w:space="0" w:color="auto"/>
              <w:bottom w:val="single" w:sz="4" w:space="0" w:color="auto"/>
              <w:right w:val="single" w:sz="4" w:space="0" w:color="auto"/>
            </w:tcBorders>
          </w:tcPr>
          <w:p w14:paraId="385B1859" w14:textId="77777777" w:rsidR="00526100" w:rsidRPr="005F6B8D" w:rsidRDefault="00526100" w:rsidP="00A25F69">
            <w:pPr>
              <w:pStyle w:val="TABLE-cell"/>
              <w:rPr>
                <w:b/>
              </w:rPr>
            </w:pPr>
            <w:r w:rsidRPr="005F6B8D">
              <w:rPr>
                <w:b/>
                <w:szCs w:val="22"/>
              </w:rPr>
              <w:t>Pressure tests</w:t>
            </w:r>
            <w:r w:rsidRPr="005F6B8D">
              <w:rPr>
                <w:b/>
              </w:rPr>
              <w:t xml:space="preserve"> *</w:t>
            </w:r>
          </w:p>
        </w:tc>
      </w:tr>
      <w:tr w:rsidR="00526100" w:rsidRPr="005F6B8D" w14:paraId="3471E2A3"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2EDD1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FE55829"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C73E054" w14:textId="77777777" w:rsidR="00526100" w:rsidRPr="005F6B8D" w:rsidRDefault="00526100" w:rsidP="00A25F69">
            <w:pPr>
              <w:pStyle w:val="TABLE-cell"/>
            </w:pPr>
          </w:p>
        </w:tc>
      </w:tr>
      <w:tr w:rsidR="00526100" w:rsidRPr="005F6B8D" w14:paraId="518D9C3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10654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009208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93140BE" w14:textId="77777777" w:rsidR="00526100" w:rsidRPr="005F6B8D" w:rsidRDefault="00526100" w:rsidP="00A25F69">
            <w:pPr>
              <w:pStyle w:val="TABLE-cell"/>
            </w:pPr>
          </w:p>
        </w:tc>
      </w:tr>
      <w:tr w:rsidR="00526100" w:rsidRPr="005F6B8D" w14:paraId="69A9493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AF49C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FAEB9BB"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D17EB44" w14:textId="77777777" w:rsidR="00526100" w:rsidRPr="005F6B8D" w:rsidRDefault="00526100" w:rsidP="00A25F69">
            <w:pPr>
              <w:pStyle w:val="TABLE-cell"/>
            </w:pPr>
          </w:p>
        </w:tc>
      </w:tr>
      <w:tr w:rsidR="00526100" w:rsidRPr="005F6B8D" w14:paraId="632FCE2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6BE2E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ECC32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06DBEC" w14:textId="77777777" w:rsidR="00526100" w:rsidRPr="005F6B8D" w:rsidRDefault="00526100" w:rsidP="00A25F69">
            <w:pPr>
              <w:pStyle w:val="TABLE-cell"/>
            </w:pPr>
          </w:p>
        </w:tc>
      </w:tr>
      <w:tr w:rsidR="00526100" w:rsidRPr="005F6B8D" w14:paraId="548F89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C041A0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466C44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58398F3" w14:textId="77777777" w:rsidR="00526100" w:rsidRPr="005F6B8D" w:rsidRDefault="00526100" w:rsidP="00A25F69">
            <w:pPr>
              <w:pStyle w:val="TABLE-cell"/>
            </w:pPr>
          </w:p>
        </w:tc>
      </w:tr>
      <w:tr w:rsidR="00526100" w:rsidRPr="005F6B8D" w14:paraId="2CD20DB3" w14:textId="77777777" w:rsidTr="001F1ED0">
        <w:trPr>
          <w:cantSplit/>
          <w:trHeight w:val="378"/>
          <w:jc w:val="center"/>
        </w:trPr>
        <w:tc>
          <w:tcPr>
            <w:tcW w:w="1054" w:type="dxa"/>
            <w:tcBorders>
              <w:top w:val="single" w:sz="4" w:space="0" w:color="auto"/>
              <w:left w:val="single" w:sz="4" w:space="0" w:color="auto"/>
              <w:bottom w:val="single" w:sz="4" w:space="0" w:color="auto"/>
              <w:right w:val="single" w:sz="4" w:space="0" w:color="auto"/>
            </w:tcBorders>
          </w:tcPr>
          <w:p w14:paraId="21AD24A6"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0A63AC34" w14:textId="77777777" w:rsidR="00526100" w:rsidRPr="005F6B8D" w:rsidRDefault="00526100" w:rsidP="00A25F69">
            <w:pPr>
              <w:pStyle w:val="TABLE-cell"/>
              <w:rPr>
                <w:b/>
                <w:szCs w:val="22"/>
              </w:rPr>
            </w:pPr>
            <w:r w:rsidRPr="005F6B8D">
              <w:rPr>
                <w:b/>
                <w:szCs w:val="22"/>
              </w:rPr>
              <w:t xml:space="preserve">Endurance test for resettable </w:t>
            </w:r>
            <w:r>
              <w:rPr>
                <w:b/>
                <w:szCs w:val="22"/>
              </w:rPr>
              <w:t xml:space="preserve">thermal protective </w:t>
            </w:r>
            <w:r w:rsidRPr="005F6B8D">
              <w:rPr>
                <w:b/>
                <w:szCs w:val="22"/>
              </w:rPr>
              <w:t>devices with contacts</w:t>
            </w:r>
          </w:p>
        </w:tc>
      </w:tr>
      <w:tr w:rsidR="00526100" w:rsidRPr="005F6B8D" w14:paraId="2C5694A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64587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A23E7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84363C0" w14:textId="77777777" w:rsidR="00526100" w:rsidRPr="005F6B8D" w:rsidRDefault="00526100" w:rsidP="00A25F69">
            <w:pPr>
              <w:pStyle w:val="TABLE-cell"/>
            </w:pPr>
          </w:p>
        </w:tc>
      </w:tr>
      <w:tr w:rsidR="00526100" w:rsidRPr="005F6B8D" w14:paraId="43A6216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9133E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D80834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38FF47" w14:textId="77777777" w:rsidR="00526100" w:rsidRPr="005F6B8D" w:rsidRDefault="00526100" w:rsidP="00A25F69">
            <w:pPr>
              <w:pStyle w:val="TABLE-cell"/>
            </w:pPr>
          </w:p>
        </w:tc>
      </w:tr>
      <w:tr w:rsidR="00526100" w:rsidRPr="005F6B8D" w14:paraId="099E8AC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75B77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AF9E8F9"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106B90CC" w14:textId="77777777" w:rsidR="00526100" w:rsidRPr="005F6B8D" w:rsidRDefault="00526100" w:rsidP="00A25F69">
            <w:pPr>
              <w:pStyle w:val="TABLE-cell"/>
            </w:pPr>
          </w:p>
        </w:tc>
      </w:tr>
      <w:tr w:rsidR="00526100" w:rsidRPr="005F6B8D" w14:paraId="1C42A30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3F7FC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9162D6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62D83A54" w14:textId="77777777" w:rsidR="00526100" w:rsidRPr="005F6B8D" w:rsidRDefault="00526100" w:rsidP="00A25F69">
            <w:pPr>
              <w:pStyle w:val="TABLE-cell"/>
            </w:pPr>
          </w:p>
        </w:tc>
      </w:tr>
      <w:tr w:rsidR="00526100" w:rsidRPr="005F6B8D" w14:paraId="3FE224E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374F65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1B6DA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C4A77C9" w14:textId="77777777" w:rsidR="00526100" w:rsidRPr="005F6B8D" w:rsidRDefault="00526100" w:rsidP="00A25F69">
            <w:pPr>
              <w:pStyle w:val="TABLE-cell"/>
            </w:pPr>
          </w:p>
        </w:tc>
      </w:tr>
      <w:tr w:rsidR="00526100" w:rsidRPr="005F6B8D" w14:paraId="48D1765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1AD6A75"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54D9F67A" w14:textId="77777777" w:rsidR="00526100" w:rsidRPr="005F6B8D" w:rsidRDefault="00526100" w:rsidP="00A25F69">
            <w:pPr>
              <w:pStyle w:val="TABLE-cell"/>
              <w:rPr>
                <w:b/>
              </w:rPr>
            </w:pPr>
            <w:r w:rsidRPr="005F6B8D">
              <w:rPr>
                <w:b/>
              </w:rPr>
              <w:t xml:space="preserve">Endurance test for resettable </w:t>
            </w:r>
            <w:r>
              <w:rPr>
                <w:b/>
              </w:rPr>
              <w:t xml:space="preserve">thermal protective </w:t>
            </w:r>
            <w:r w:rsidRPr="005F6B8D">
              <w:rPr>
                <w:b/>
              </w:rPr>
              <w:t>devices without contacts</w:t>
            </w:r>
          </w:p>
        </w:tc>
      </w:tr>
      <w:tr w:rsidR="00526100" w:rsidRPr="005F6B8D" w14:paraId="6B4039D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5E78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7F426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C22B9D7" w14:textId="77777777" w:rsidR="00526100" w:rsidRPr="005F6B8D" w:rsidRDefault="00526100" w:rsidP="00A25F69">
            <w:pPr>
              <w:pStyle w:val="TABLE-cell"/>
            </w:pPr>
          </w:p>
        </w:tc>
      </w:tr>
      <w:tr w:rsidR="00526100" w:rsidRPr="005F6B8D" w14:paraId="79ECC8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9F77A3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18881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29BAB7" w14:textId="77777777" w:rsidR="00526100" w:rsidRPr="005F6B8D" w:rsidRDefault="00526100" w:rsidP="00A25F69">
            <w:pPr>
              <w:pStyle w:val="TABLE-cell"/>
            </w:pPr>
          </w:p>
        </w:tc>
      </w:tr>
      <w:tr w:rsidR="00526100" w:rsidRPr="005F6B8D" w14:paraId="69093C4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BD7EE9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5EA123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FC9BA9F" w14:textId="77777777" w:rsidR="00526100" w:rsidRPr="005F6B8D" w:rsidRDefault="00526100" w:rsidP="00A25F69">
            <w:pPr>
              <w:pStyle w:val="TABLE-cell"/>
            </w:pPr>
          </w:p>
        </w:tc>
      </w:tr>
      <w:tr w:rsidR="00526100" w:rsidRPr="005F6B8D" w14:paraId="26132D31"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5B4E4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3D7FB9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FDC00B0" w14:textId="77777777" w:rsidR="00526100" w:rsidRPr="005F6B8D" w:rsidRDefault="00526100" w:rsidP="00A25F69">
            <w:pPr>
              <w:pStyle w:val="TABLE-cell"/>
            </w:pPr>
          </w:p>
        </w:tc>
      </w:tr>
      <w:tr w:rsidR="00526100" w:rsidRPr="005F6B8D" w14:paraId="5D18352C"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8B96EB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CD8577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2A1326C" w14:textId="77777777" w:rsidR="00526100" w:rsidRPr="005F6B8D" w:rsidRDefault="00526100" w:rsidP="00A25F69">
            <w:pPr>
              <w:pStyle w:val="TABLE-cell"/>
            </w:pPr>
          </w:p>
        </w:tc>
      </w:tr>
      <w:tr w:rsidR="00526100" w:rsidRPr="005F6B8D" w14:paraId="688ED8A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4BCADF5" w14:textId="77777777" w:rsidR="00526100" w:rsidRPr="005F6B8D" w:rsidRDefault="00526100" w:rsidP="00A25F69">
            <w:pPr>
              <w:pStyle w:val="TABLE-cell"/>
              <w:rPr>
                <w:b/>
              </w:rPr>
            </w:pPr>
            <w:r w:rsidRPr="005F6B8D">
              <w:rPr>
                <w:b/>
              </w:rPr>
              <w:t>8.2.8</w:t>
            </w:r>
          </w:p>
        </w:tc>
        <w:tc>
          <w:tcPr>
            <w:tcW w:w="8302" w:type="dxa"/>
            <w:gridSpan w:val="2"/>
            <w:tcBorders>
              <w:top w:val="single" w:sz="4" w:space="0" w:color="auto"/>
              <w:left w:val="single" w:sz="4" w:space="0" w:color="auto"/>
              <w:bottom w:val="single" w:sz="4" w:space="0" w:color="auto"/>
              <w:right w:val="single" w:sz="4" w:space="0" w:color="auto"/>
            </w:tcBorders>
          </w:tcPr>
          <w:p w14:paraId="556A42BB" w14:textId="77777777" w:rsidR="00526100" w:rsidRPr="005F6B8D" w:rsidRDefault="00526100" w:rsidP="00A25F69">
            <w:pPr>
              <w:pStyle w:val="TABLE-cell"/>
              <w:rPr>
                <w:b/>
              </w:rPr>
            </w:pPr>
            <w:r w:rsidRPr="005F6B8D">
              <w:rPr>
                <w:b/>
                <w:szCs w:val="22"/>
              </w:rPr>
              <w:t>Sealing tests</w:t>
            </w:r>
            <w:r>
              <w:rPr>
                <w:b/>
                <w:szCs w:val="22"/>
              </w:rPr>
              <w:t xml:space="preserve"> for built-in protective devices</w:t>
            </w:r>
            <w:r w:rsidRPr="005F6B8D">
              <w:rPr>
                <w:b/>
              </w:rPr>
              <w:t xml:space="preserve"> *</w:t>
            </w:r>
          </w:p>
        </w:tc>
      </w:tr>
      <w:tr w:rsidR="00526100" w:rsidRPr="005F6B8D" w14:paraId="3EE624D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B1A348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75E82F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FD3796E" w14:textId="77777777" w:rsidR="00526100" w:rsidRPr="005F6B8D" w:rsidRDefault="00526100" w:rsidP="00A25F69">
            <w:pPr>
              <w:pStyle w:val="TABLE-cell"/>
            </w:pPr>
          </w:p>
        </w:tc>
      </w:tr>
      <w:tr w:rsidR="00526100" w:rsidRPr="005F6B8D" w14:paraId="7A0552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1F0D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85DEA4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5F102CD" w14:textId="77777777" w:rsidR="00526100" w:rsidRPr="005F6B8D" w:rsidRDefault="00526100" w:rsidP="00A25F69">
            <w:pPr>
              <w:pStyle w:val="TABLE-cell"/>
            </w:pPr>
          </w:p>
        </w:tc>
      </w:tr>
      <w:tr w:rsidR="00526100" w:rsidRPr="005F6B8D" w14:paraId="4E8D15B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94D3F3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7F580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60FB15" w14:textId="77777777" w:rsidR="00526100" w:rsidRPr="005F6B8D" w:rsidRDefault="00526100" w:rsidP="00A25F69">
            <w:pPr>
              <w:pStyle w:val="TABLE-cell"/>
            </w:pPr>
          </w:p>
        </w:tc>
      </w:tr>
      <w:tr w:rsidR="00526100" w:rsidRPr="005F6B8D" w14:paraId="4EF3E6E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587EDF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AC0212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7C58108" w14:textId="77777777" w:rsidR="00526100" w:rsidRPr="005F6B8D" w:rsidRDefault="00526100" w:rsidP="00A25F69">
            <w:pPr>
              <w:pStyle w:val="TABLE-cell"/>
            </w:pPr>
          </w:p>
        </w:tc>
      </w:tr>
      <w:tr w:rsidR="00526100" w:rsidRPr="005F6B8D" w14:paraId="3C04E4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DEDDAF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8F65EFF"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EA71CB4" w14:textId="77777777" w:rsidR="00526100" w:rsidRPr="005F6B8D" w:rsidRDefault="00526100" w:rsidP="00A25F69">
            <w:pPr>
              <w:pStyle w:val="TABLE-cell"/>
            </w:pPr>
          </w:p>
        </w:tc>
      </w:tr>
    </w:tbl>
    <w:p w14:paraId="22BE1A47" w14:textId="77777777" w:rsidR="00526100" w:rsidRPr="005F6B8D" w:rsidRDefault="00526100">
      <w:pPr>
        <w:pStyle w:val="Heading1"/>
        <w:tabs>
          <w:tab w:val="clear" w:pos="397"/>
        </w:tabs>
        <w:pPrChange w:id="486" w:author="Holdredge, Katy A" w:date="2021-02-24T14:56:00Z">
          <w:pPr>
            <w:pStyle w:val="Heading1"/>
          </w:pPr>
        </w:pPrChange>
      </w:pPr>
      <w:r w:rsidRPr="005F6B8D">
        <w:br w:type="page"/>
      </w:r>
      <w:bookmarkStart w:id="487" w:name="_Toc379980901"/>
      <w:bookmarkStart w:id="488" w:name="_Toc444678203"/>
      <w:bookmarkStart w:id="489" w:name="_Toc518389069"/>
      <w:bookmarkStart w:id="490" w:name="_Toc518551888"/>
      <w:bookmarkStart w:id="491" w:name="_Toc518560384"/>
      <w:bookmarkStart w:id="492" w:name="_Toc518561011"/>
      <w:bookmarkStart w:id="493" w:name="_Toc518561055"/>
      <w:bookmarkStart w:id="494" w:name="_Toc518561154"/>
      <w:bookmarkStart w:id="495" w:name="_Toc12527466"/>
      <w:bookmarkStart w:id="496" w:name="_Toc65071441"/>
      <w:bookmarkStart w:id="497" w:name="_Toc65071585"/>
      <w:r w:rsidRPr="005F6B8D">
        <w:lastRenderedPageBreak/>
        <w:t>IEC 60079-26</w:t>
      </w:r>
      <w:r w:rsidRPr="005F6B8D">
        <w:br/>
        <w:t xml:space="preserve">Explosive atmospheres - </w:t>
      </w:r>
      <w:r w:rsidRPr="005F6B8D">
        <w:br/>
        <w:t>Part 26: Equipment with equipment protection level (EPL) Ga</w:t>
      </w:r>
      <w:bookmarkEnd w:id="487"/>
      <w:bookmarkEnd w:id="488"/>
      <w:bookmarkEnd w:id="489"/>
      <w:bookmarkEnd w:id="490"/>
      <w:bookmarkEnd w:id="491"/>
      <w:bookmarkEnd w:id="492"/>
      <w:bookmarkEnd w:id="493"/>
      <w:bookmarkEnd w:id="494"/>
      <w:bookmarkEnd w:id="495"/>
      <w:bookmarkEnd w:id="496"/>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1E1775D" w14:textId="77777777" w:rsidTr="00A25F69">
        <w:tc>
          <w:tcPr>
            <w:tcW w:w="3936" w:type="dxa"/>
            <w:shd w:val="clear" w:color="auto" w:fill="auto"/>
          </w:tcPr>
          <w:p w14:paraId="7202D63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7ED24FA" w14:textId="77777777" w:rsidTr="00A25F69">
        <w:tc>
          <w:tcPr>
            <w:tcW w:w="3936" w:type="dxa"/>
            <w:shd w:val="clear" w:color="auto" w:fill="auto"/>
          </w:tcPr>
          <w:p w14:paraId="71AD1435" w14:textId="77777777" w:rsidR="00526100" w:rsidRPr="005F6B8D" w:rsidRDefault="00526100" w:rsidP="00A25F69">
            <w:pPr>
              <w:pStyle w:val="TABLE-cell"/>
              <w:rPr>
                <w:lang w:eastAsia="en-GB"/>
              </w:rPr>
            </w:pPr>
            <w:r w:rsidRPr="005F6B8D">
              <w:rPr>
                <w:bCs w:val="0"/>
                <w:lang w:eastAsia="en-GB"/>
              </w:rPr>
              <w:t>3.0</w:t>
            </w:r>
          </w:p>
        </w:tc>
      </w:tr>
    </w:tbl>
    <w:p w14:paraId="7FB037B3" w14:textId="77777777" w:rsidR="00526100" w:rsidRPr="005F6B8D" w:rsidRDefault="00526100" w:rsidP="00A25F69">
      <w:pPr>
        <w:pStyle w:val="PARAGRAPH"/>
        <w:rPr>
          <w:bCs/>
          <w:lang w:eastAsia="en-GB"/>
        </w:rPr>
      </w:pPr>
    </w:p>
    <w:p w14:paraId="2655C6AA"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5F1201" w14:textId="77777777" w:rsidTr="00A25F69">
        <w:tc>
          <w:tcPr>
            <w:tcW w:w="3794" w:type="dxa"/>
            <w:shd w:val="clear" w:color="auto" w:fill="auto"/>
          </w:tcPr>
          <w:p w14:paraId="43B32C5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BB800FB"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D0A8A0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0FF06CC" w14:textId="77777777" w:rsidTr="00A25F69">
        <w:tc>
          <w:tcPr>
            <w:tcW w:w="3794" w:type="dxa"/>
            <w:shd w:val="clear" w:color="auto" w:fill="auto"/>
          </w:tcPr>
          <w:p w14:paraId="02427ED1" w14:textId="77777777" w:rsidR="00526100" w:rsidRPr="005F6B8D" w:rsidRDefault="00526100" w:rsidP="00CC1D36">
            <w:pPr>
              <w:pStyle w:val="NoSpacing"/>
              <w:rPr>
                <w:lang w:eastAsia="en-GB"/>
              </w:rPr>
            </w:pPr>
          </w:p>
        </w:tc>
        <w:tc>
          <w:tcPr>
            <w:tcW w:w="2268" w:type="dxa"/>
            <w:shd w:val="clear" w:color="auto" w:fill="auto"/>
          </w:tcPr>
          <w:p w14:paraId="4C07D238" w14:textId="77777777" w:rsidR="00526100" w:rsidRPr="005F6B8D" w:rsidRDefault="00526100" w:rsidP="00CC1D36">
            <w:pPr>
              <w:pStyle w:val="NoSpacing"/>
              <w:rPr>
                <w:lang w:eastAsia="en-GB"/>
              </w:rPr>
            </w:pPr>
          </w:p>
        </w:tc>
        <w:tc>
          <w:tcPr>
            <w:tcW w:w="1843" w:type="dxa"/>
            <w:shd w:val="clear" w:color="auto" w:fill="auto"/>
          </w:tcPr>
          <w:p w14:paraId="63189452" w14:textId="77777777" w:rsidR="00526100" w:rsidRPr="005F6B8D" w:rsidRDefault="00526100" w:rsidP="00CC1D36">
            <w:pPr>
              <w:pStyle w:val="NoSpacing"/>
              <w:rPr>
                <w:lang w:eastAsia="en-GB"/>
              </w:rPr>
            </w:pPr>
          </w:p>
        </w:tc>
      </w:tr>
      <w:tr w:rsidR="00526100" w:rsidRPr="005F6B8D" w14:paraId="619F29A4" w14:textId="77777777" w:rsidTr="00A25F69">
        <w:tc>
          <w:tcPr>
            <w:tcW w:w="3794" w:type="dxa"/>
            <w:shd w:val="clear" w:color="auto" w:fill="auto"/>
          </w:tcPr>
          <w:p w14:paraId="12B4A75D" w14:textId="77777777" w:rsidR="00526100" w:rsidRPr="005F6B8D" w:rsidRDefault="00526100" w:rsidP="00CC1D36">
            <w:pPr>
              <w:pStyle w:val="NoSpacing"/>
              <w:rPr>
                <w:lang w:eastAsia="en-GB"/>
              </w:rPr>
            </w:pPr>
          </w:p>
        </w:tc>
        <w:tc>
          <w:tcPr>
            <w:tcW w:w="2268" w:type="dxa"/>
            <w:shd w:val="clear" w:color="auto" w:fill="auto"/>
          </w:tcPr>
          <w:p w14:paraId="378559CD" w14:textId="77777777" w:rsidR="00526100" w:rsidRPr="005F6B8D" w:rsidRDefault="00526100" w:rsidP="00CC1D36">
            <w:pPr>
              <w:pStyle w:val="NoSpacing"/>
              <w:rPr>
                <w:lang w:eastAsia="en-GB"/>
              </w:rPr>
            </w:pPr>
          </w:p>
        </w:tc>
        <w:tc>
          <w:tcPr>
            <w:tcW w:w="1843" w:type="dxa"/>
            <w:shd w:val="clear" w:color="auto" w:fill="auto"/>
          </w:tcPr>
          <w:p w14:paraId="11D2DE19" w14:textId="77777777" w:rsidR="00526100" w:rsidRPr="005F6B8D" w:rsidRDefault="00526100" w:rsidP="00CC1D36">
            <w:pPr>
              <w:pStyle w:val="NoSpacing"/>
              <w:rPr>
                <w:lang w:eastAsia="en-GB"/>
              </w:rPr>
            </w:pPr>
          </w:p>
        </w:tc>
      </w:tr>
      <w:tr w:rsidR="00526100" w:rsidRPr="005F6B8D" w14:paraId="7EB8B492" w14:textId="77777777" w:rsidTr="00A25F69">
        <w:tc>
          <w:tcPr>
            <w:tcW w:w="3794" w:type="dxa"/>
            <w:shd w:val="clear" w:color="auto" w:fill="auto"/>
          </w:tcPr>
          <w:p w14:paraId="320D5A23" w14:textId="77777777" w:rsidR="00526100" w:rsidRPr="005F6B8D" w:rsidRDefault="00526100" w:rsidP="00CC1D36">
            <w:pPr>
              <w:pStyle w:val="NoSpacing"/>
              <w:rPr>
                <w:lang w:eastAsia="en-GB"/>
              </w:rPr>
            </w:pPr>
          </w:p>
        </w:tc>
        <w:tc>
          <w:tcPr>
            <w:tcW w:w="2268" w:type="dxa"/>
            <w:shd w:val="clear" w:color="auto" w:fill="auto"/>
          </w:tcPr>
          <w:p w14:paraId="4547B739" w14:textId="77777777" w:rsidR="00526100" w:rsidRPr="005F6B8D" w:rsidRDefault="00526100" w:rsidP="00CC1D36">
            <w:pPr>
              <w:pStyle w:val="NoSpacing"/>
              <w:rPr>
                <w:lang w:eastAsia="en-GB"/>
              </w:rPr>
            </w:pPr>
          </w:p>
        </w:tc>
        <w:tc>
          <w:tcPr>
            <w:tcW w:w="1843" w:type="dxa"/>
            <w:shd w:val="clear" w:color="auto" w:fill="auto"/>
          </w:tcPr>
          <w:p w14:paraId="6B4CDC9F" w14:textId="77777777" w:rsidR="00526100" w:rsidRPr="005F6B8D" w:rsidRDefault="00526100" w:rsidP="00CC1D36">
            <w:pPr>
              <w:pStyle w:val="NoSpacing"/>
              <w:rPr>
                <w:lang w:eastAsia="en-GB"/>
              </w:rPr>
            </w:pPr>
          </w:p>
        </w:tc>
      </w:tr>
      <w:tr w:rsidR="00526100" w:rsidRPr="005F6B8D" w14:paraId="0ED8425C" w14:textId="77777777" w:rsidTr="00A25F69">
        <w:tc>
          <w:tcPr>
            <w:tcW w:w="3794" w:type="dxa"/>
            <w:shd w:val="clear" w:color="auto" w:fill="auto"/>
          </w:tcPr>
          <w:p w14:paraId="0EF44C23" w14:textId="77777777" w:rsidR="00526100" w:rsidRPr="005F6B8D" w:rsidRDefault="00526100" w:rsidP="00CC1D36">
            <w:pPr>
              <w:pStyle w:val="NoSpacing"/>
              <w:rPr>
                <w:lang w:eastAsia="en-GB"/>
              </w:rPr>
            </w:pPr>
          </w:p>
        </w:tc>
        <w:tc>
          <w:tcPr>
            <w:tcW w:w="2268" w:type="dxa"/>
            <w:shd w:val="clear" w:color="auto" w:fill="auto"/>
          </w:tcPr>
          <w:p w14:paraId="4D19A15F" w14:textId="77777777" w:rsidR="00526100" w:rsidRPr="005F6B8D" w:rsidRDefault="00526100" w:rsidP="00CC1D36">
            <w:pPr>
              <w:pStyle w:val="NoSpacing"/>
              <w:rPr>
                <w:lang w:eastAsia="en-GB"/>
              </w:rPr>
            </w:pPr>
          </w:p>
        </w:tc>
        <w:tc>
          <w:tcPr>
            <w:tcW w:w="1843" w:type="dxa"/>
            <w:shd w:val="clear" w:color="auto" w:fill="auto"/>
          </w:tcPr>
          <w:p w14:paraId="6B509E5D" w14:textId="77777777" w:rsidR="00526100" w:rsidRPr="005F6B8D" w:rsidRDefault="00526100" w:rsidP="00CC1D36">
            <w:pPr>
              <w:pStyle w:val="NoSpacing"/>
              <w:rPr>
                <w:lang w:eastAsia="en-GB"/>
              </w:rPr>
            </w:pPr>
          </w:p>
        </w:tc>
      </w:tr>
    </w:tbl>
    <w:p w14:paraId="19767E8B"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058C9" w:rsidRPr="005F6B8D" w14:paraId="7A5B32D9"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47E64E" w14:textId="3A9A9F5D" w:rsidR="001058C9" w:rsidRPr="001404D7"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004BFEF" w14:textId="77777777" w:rsidTr="001A4EB8">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C5259E8" w14:textId="77777777" w:rsidR="001058C9" w:rsidRPr="001F1ED0" w:rsidRDefault="001058C9" w:rsidP="001058C9">
            <w:pPr>
              <w:pStyle w:val="TABLE-cell"/>
              <w:rPr>
                <w:lang w:eastAsia="en-GB"/>
              </w:rPr>
            </w:pPr>
            <w:r w:rsidRPr="001F1ED0">
              <w:rPr>
                <w:lang w:eastAsia="en-GB"/>
              </w:rPr>
              <w:t>This standard specifies alternative requirements for construction and test for electrical equipment that provides EPL Ga where standardisation types of protection cannot be applied.  Can you give an example of how it does this?</w:t>
            </w:r>
          </w:p>
          <w:p w14:paraId="1E4FD48D" w14:textId="77777777" w:rsidR="001058C9" w:rsidRPr="001F1ED0" w:rsidRDefault="001058C9" w:rsidP="0060747A">
            <w:pPr>
              <w:pStyle w:val="TABLE-cell"/>
              <w:rPr>
                <w:lang w:eastAsia="en-GB"/>
              </w:rPr>
            </w:pPr>
            <w:r w:rsidRPr="001F1ED0">
              <w:rPr>
                <w:lang w:eastAsia="en-GB"/>
              </w:rPr>
              <w:t>The standard is also applied to equipment mounted across a boundary where different EPLs apply.   Can you explain how it achieves this?</w:t>
            </w:r>
          </w:p>
          <w:p w14:paraId="7799F2B2" w14:textId="77777777" w:rsidR="001058C9" w:rsidRPr="001F1ED0" w:rsidRDefault="001058C9" w:rsidP="001A4EB8">
            <w:pPr>
              <w:pStyle w:val="TABLE-cell"/>
              <w:rPr>
                <w:lang w:eastAsia="en-GB"/>
              </w:rPr>
            </w:pPr>
            <w:r w:rsidRPr="001F1ED0">
              <w:rPr>
                <w:lang w:eastAsia="en-GB"/>
              </w:rPr>
              <w:t>Application of two independent Types of Protection providing EPL Gb.</w:t>
            </w:r>
          </w:p>
          <w:p w14:paraId="68008FD2" w14:textId="77777777" w:rsidR="001058C9" w:rsidRPr="001F1ED0" w:rsidRDefault="001058C9" w:rsidP="003F20C7">
            <w:pPr>
              <w:pStyle w:val="TABLE-cell"/>
              <w:rPr>
                <w:lang w:eastAsia="en-GB"/>
              </w:rPr>
            </w:pPr>
            <w:r w:rsidRPr="001F1ED0">
              <w:rPr>
                <w:lang w:eastAsia="en-GB"/>
              </w:rPr>
              <w:t>Give an example of two Types of Protection that may be used in combination.</w:t>
            </w:r>
          </w:p>
          <w:p w14:paraId="789A608C" w14:textId="77777777" w:rsidR="001058C9" w:rsidRPr="001F1ED0" w:rsidRDefault="001058C9" w:rsidP="003F20C7">
            <w:pPr>
              <w:pStyle w:val="TABLE-cell"/>
              <w:rPr>
                <w:lang w:eastAsia="en-GB"/>
              </w:rPr>
            </w:pPr>
            <w:r w:rsidRPr="001F1ED0">
              <w:rPr>
                <w:lang w:eastAsia="en-GB"/>
              </w:rPr>
              <w:t>How would they be assessed?</w:t>
            </w:r>
          </w:p>
          <w:p w14:paraId="5576E553" w14:textId="77777777" w:rsidR="001058C9" w:rsidRPr="001F1ED0" w:rsidRDefault="001058C9" w:rsidP="003F20C7">
            <w:pPr>
              <w:pStyle w:val="TABLE-cell"/>
              <w:rPr>
                <w:lang w:eastAsia="en-GB"/>
              </w:rPr>
            </w:pPr>
            <w:r w:rsidRPr="001F1ED0">
              <w:rPr>
                <w:lang w:eastAsia="en-GB"/>
              </w:rPr>
              <w:t>Separation elements</w:t>
            </w:r>
          </w:p>
          <w:p w14:paraId="4D4894C4" w14:textId="77777777" w:rsidR="001058C9" w:rsidRPr="001F1ED0" w:rsidRDefault="001058C9" w:rsidP="003F20C7">
            <w:pPr>
              <w:pStyle w:val="TABLE-cell"/>
              <w:rPr>
                <w:lang w:eastAsia="en-GB"/>
              </w:rPr>
            </w:pPr>
            <w:r w:rsidRPr="001F1ED0">
              <w:rPr>
                <w:lang w:eastAsia="en-GB"/>
              </w:rPr>
              <w:tab/>
              <w:t>Partition walls</w:t>
            </w:r>
          </w:p>
          <w:p w14:paraId="74800774" w14:textId="77777777" w:rsidR="001058C9" w:rsidRPr="001F1ED0" w:rsidRDefault="001058C9" w:rsidP="003F20C7">
            <w:pPr>
              <w:pStyle w:val="TABLE-cell"/>
              <w:rPr>
                <w:lang w:eastAsia="en-GB"/>
              </w:rPr>
            </w:pPr>
            <w:r w:rsidRPr="001F1ED0">
              <w:rPr>
                <w:lang w:eastAsia="en-GB"/>
              </w:rPr>
              <w:tab/>
              <w:t>Bushings</w:t>
            </w:r>
          </w:p>
          <w:p w14:paraId="6EAAEEB0" w14:textId="77777777" w:rsidR="001058C9" w:rsidRPr="001F1ED0" w:rsidRDefault="001058C9" w:rsidP="001404D7">
            <w:pPr>
              <w:pStyle w:val="TABLE-cell"/>
              <w:rPr>
                <w:lang w:eastAsia="en-GB"/>
              </w:rPr>
            </w:pPr>
            <w:r w:rsidRPr="001F1ED0">
              <w:rPr>
                <w:lang w:eastAsia="en-GB"/>
              </w:rPr>
              <w:tab/>
              <w:t>Natural ventilation</w:t>
            </w:r>
          </w:p>
          <w:p w14:paraId="2E93D864" w14:textId="77777777" w:rsidR="001058C9" w:rsidRPr="001F1ED0" w:rsidRDefault="001058C9" w:rsidP="00762AAE">
            <w:pPr>
              <w:pStyle w:val="TABLE-cell"/>
              <w:rPr>
                <w:lang w:eastAsia="en-GB"/>
              </w:rPr>
            </w:pPr>
            <w:r w:rsidRPr="001F1ED0">
              <w:rPr>
                <w:lang w:eastAsia="en-GB"/>
              </w:rPr>
              <w:t>Moving parts and frictional heating</w:t>
            </w:r>
          </w:p>
          <w:p w14:paraId="786B1B57" w14:textId="7FAE0108" w:rsidR="001058C9" w:rsidRPr="005F6B8D" w:rsidRDefault="001058C9" w:rsidP="00762AAE">
            <w:pPr>
              <w:pStyle w:val="TABLE-cell"/>
              <w:rPr>
                <w:b/>
                <w:lang w:eastAsia="en-GB"/>
              </w:rPr>
            </w:pPr>
            <w:r w:rsidRPr="001F1ED0">
              <w:rPr>
                <w:lang w:eastAsia="en-GB"/>
              </w:rPr>
              <w:t>Process connections</w:t>
            </w:r>
          </w:p>
        </w:tc>
      </w:tr>
    </w:tbl>
    <w:p w14:paraId="5CF7D71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ADEDD5A" w14:textId="77777777" w:rsidTr="001A4EB8">
        <w:tc>
          <w:tcPr>
            <w:tcW w:w="3348" w:type="dxa"/>
            <w:shd w:val="clear" w:color="auto" w:fill="auto"/>
          </w:tcPr>
          <w:p w14:paraId="2B027314" w14:textId="77777777" w:rsidR="001058C9" w:rsidRPr="000462A6" w:rsidRDefault="001058C9" w:rsidP="00CC1D36">
            <w:pPr>
              <w:pStyle w:val="TABLE-col-heading"/>
            </w:pPr>
            <w:r w:rsidRPr="000462A6">
              <w:t>Comments by IECEx Assessor:</w:t>
            </w:r>
          </w:p>
        </w:tc>
        <w:tc>
          <w:tcPr>
            <w:tcW w:w="5938" w:type="dxa"/>
            <w:shd w:val="clear" w:color="auto" w:fill="auto"/>
          </w:tcPr>
          <w:p w14:paraId="1805A02F" w14:textId="77777777" w:rsidR="001058C9" w:rsidRDefault="001058C9" w:rsidP="00CC1D36">
            <w:pPr>
              <w:pStyle w:val="NoSpacing"/>
            </w:pPr>
          </w:p>
        </w:tc>
      </w:tr>
    </w:tbl>
    <w:p w14:paraId="1143F9E3" w14:textId="77777777" w:rsidR="00526100" w:rsidRPr="005F6B8D" w:rsidRDefault="00526100" w:rsidP="00A25F69">
      <w:pPr>
        <w:pStyle w:val="PARAGRAPH"/>
        <w:rPr>
          <w:b/>
          <w:lang w:eastAsia="en-GB"/>
        </w:rPr>
      </w:pPr>
    </w:p>
    <w:p w14:paraId="77D62692" w14:textId="77777777" w:rsidR="00526100" w:rsidRPr="005F6B8D" w:rsidRDefault="00526100" w:rsidP="00A25F69">
      <w:pPr>
        <w:pStyle w:val="PARAGRAPH"/>
        <w:rPr>
          <w:b/>
          <w:lang w:eastAsia="en-GB"/>
        </w:rPr>
      </w:pPr>
      <w:r w:rsidRPr="005F6B8D">
        <w:rPr>
          <w:b/>
          <w:lang w:eastAsia="en-GB"/>
        </w:rPr>
        <w:t>2: Procedures</w:t>
      </w:r>
    </w:p>
    <w:p w14:paraId="6D92963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C110F2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B999A77"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EC7A30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BC5BDD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6A8C6E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57F963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AB2EBF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14164F" w14:textId="77777777" w:rsidR="00526100" w:rsidRPr="005F6B8D" w:rsidRDefault="00526100" w:rsidP="00A25F69">
            <w:pPr>
              <w:pStyle w:val="TABLE-cell"/>
              <w:rPr>
                <w:lang w:eastAsia="en-GB"/>
              </w:rPr>
            </w:pPr>
            <w:r w:rsidRPr="005F6B8D">
              <w:rPr>
                <w:lang w:eastAsia="en-GB"/>
              </w:rPr>
              <w:t> </w:t>
            </w:r>
          </w:p>
        </w:tc>
      </w:tr>
      <w:tr w:rsidR="00526100" w:rsidRPr="005F6B8D" w14:paraId="5EB5BE4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E2EBC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37BE7B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744632" w14:textId="77777777" w:rsidR="00526100" w:rsidRPr="005F6B8D" w:rsidRDefault="00526100" w:rsidP="00A25F69">
            <w:pPr>
              <w:pStyle w:val="TABLE-cell"/>
              <w:rPr>
                <w:lang w:eastAsia="en-GB"/>
              </w:rPr>
            </w:pPr>
            <w:r w:rsidRPr="005F6B8D">
              <w:rPr>
                <w:lang w:eastAsia="en-GB"/>
              </w:rPr>
              <w:t> </w:t>
            </w:r>
          </w:p>
        </w:tc>
      </w:tr>
      <w:tr w:rsidR="00526100" w:rsidRPr="005F6B8D" w14:paraId="4354754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D51D3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72625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D899CE3" w14:textId="77777777" w:rsidR="00526100" w:rsidRPr="005F6B8D" w:rsidRDefault="00526100" w:rsidP="00A25F69">
            <w:pPr>
              <w:pStyle w:val="TABLE-cell"/>
              <w:rPr>
                <w:lang w:eastAsia="en-GB"/>
              </w:rPr>
            </w:pPr>
            <w:r w:rsidRPr="005F6B8D">
              <w:rPr>
                <w:lang w:eastAsia="en-GB"/>
              </w:rPr>
              <w:t> </w:t>
            </w:r>
          </w:p>
        </w:tc>
      </w:tr>
      <w:tr w:rsidR="00526100" w:rsidRPr="005F6B8D" w14:paraId="163233B1"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A22E8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8387E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A66D626" w14:textId="77777777" w:rsidR="00526100" w:rsidRPr="005F6B8D" w:rsidRDefault="00526100" w:rsidP="00A25F69">
            <w:pPr>
              <w:pStyle w:val="TABLE-cell"/>
              <w:rPr>
                <w:lang w:eastAsia="en-GB"/>
              </w:rPr>
            </w:pPr>
            <w:r w:rsidRPr="005F6B8D">
              <w:rPr>
                <w:lang w:eastAsia="en-GB"/>
              </w:rPr>
              <w:t> </w:t>
            </w:r>
          </w:p>
        </w:tc>
      </w:tr>
      <w:tr w:rsidR="00526100" w:rsidRPr="005F6B8D" w14:paraId="640D52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5D6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32FE7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758C86A" w14:textId="77777777" w:rsidR="00526100" w:rsidRPr="005F6B8D" w:rsidRDefault="00526100" w:rsidP="00A25F69">
            <w:pPr>
              <w:pStyle w:val="TABLE-cell"/>
              <w:rPr>
                <w:lang w:eastAsia="en-GB"/>
              </w:rPr>
            </w:pPr>
            <w:r w:rsidRPr="005F6B8D">
              <w:rPr>
                <w:lang w:eastAsia="en-GB"/>
              </w:rPr>
              <w:t> </w:t>
            </w:r>
          </w:p>
        </w:tc>
      </w:tr>
    </w:tbl>
    <w:p w14:paraId="6E1ABB2B" w14:textId="77777777" w:rsidR="00526100" w:rsidRPr="005F6B8D" w:rsidRDefault="00526100" w:rsidP="00A25F69">
      <w:pPr>
        <w:pStyle w:val="PARAGRAPH"/>
      </w:pPr>
    </w:p>
    <w:p w14:paraId="128B5C1B"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04D84A6F"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0759387A"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IEC 60079-26 Equipment with equipment protection level (EPL) Ga</w:t>
            </w:r>
          </w:p>
        </w:tc>
      </w:tr>
      <w:tr w:rsidR="00526100" w:rsidRPr="005F6B8D" w14:paraId="619EA31F"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78AC3AF2"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25E3FB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74BF153C" w14:textId="77777777" w:rsidR="00526100" w:rsidRPr="005F6B8D" w:rsidRDefault="00526100" w:rsidP="00A25F69">
            <w:pPr>
              <w:pStyle w:val="TABLE-col-heading"/>
            </w:pPr>
            <w:r w:rsidRPr="005F6B8D">
              <w:t xml:space="preserve">Result – Remark </w:t>
            </w:r>
          </w:p>
        </w:tc>
      </w:tr>
      <w:tr w:rsidR="00526100" w:rsidRPr="005F6B8D" w14:paraId="199AF8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DE4C4A4"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6C587C07" w14:textId="77777777" w:rsidR="00526100" w:rsidRPr="005F6B8D" w:rsidRDefault="00526100" w:rsidP="00A25F69">
            <w:pPr>
              <w:pStyle w:val="TABLE-cell"/>
              <w:rPr>
                <w:b/>
              </w:rPr>
            </w:pPr>
            <w:r w:rsidRPr="005F6B8D">
              <w:rPr>
                <w:b/>
                <w:szCs w:val="22"/>
              </w:rPr>
              <w:t>Separation elements *</w:t>
            </w:r>
          </w:p>
        </w:tc>
      </w:tr>
      <w:tr w:rsidR="00526100" w:rsidRPr="005F6B8D" w14:paraId="07A5DEF5"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92BE1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3778561"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2B44C0D1" w14:textId="77777777" w:rsidR="00526100" w:rsidRPr="005F6B8D" w:rsidRDefault="00526100" w:rsidP="00A25F69">
            <w:pPr>
              <w:pStyle w:val="TABLE-cell"/>
            </w:pPr>
          </w:p>
        </w:tc>
      </w:tr>
      <w:tr w:rsidR="00526100" w:rsidRPr="005F6B8D" w14:paraId="6DB5D5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16705F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85DA275"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6B2E63C1" w14:textId="77777777" w:rsidR="00526100" w:rsidRPr="005F6B8D" w:rsidRDefault="00526100" w:rsidP="00A25F69">
            <w:pPr>
              <w:pStyle w:val="TABLE-cell"/>
            </w:pPr>
          </w:p>
        </w:tc>
      </w:tr>
      <w:tr w:rsidR="00526100" w:rsidRPr="005F6B8D" w14:paraId="111E3CAF"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3BC44B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8A61D32"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37BAB77E" w14:textId="77777777" w:rsidR="00526100" w:rsidRPr="005F6B8D" w:rsidRDefault="00526100" w:rsidP="00A25F69">
            <w:pPr>
              <w:pStyle w:val="TABLE-cell"/>
            </w:pPr>
          </w:p>
        </w:tc>
      </w:tr>
      <w:tr w:rsidR="00526100" w:rsidRPr="005F6B8D" w14:paraId="34FC34C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00ACC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949D84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0FB5518" w14:textId="77777777" w:rsidR="00526100" w:rsidRPr="005F6B8D" w:rsidRDefault="00526100" w:rsidP="00A25F69">
            <w:pPr>
              <w:pStyle w:val="TABLE-cell"/>
            </w:pPr>
          </w:p>
        </w:tc>
      </w:tr>
      <w:tr w:rsidR="00526100" w:rsidRPr="005F6B8D" w14:paraId="65194AC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80FBC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147BA1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7BAD20E" w14:textId="77777777" w:rsidR="00526100" w:rsidRPr="005F6B8D" w:rsidRDefault="00526100" w:rsidP="00A25F69">
            <w:pPr>
              <w:pStyle w:val="TABLE-cell"/>
            </w:pPr>
          </w:p>
        </w:tc>
      </w:tr>
      <w:tr w:rsidR="00526100" w:rsidRPr="005F6B8D" w14:paraId="3CC189BE"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56E9D9" w14:textId="77777777" w:rsidR="00526100" w:rsidRPr="005F6B8D" w:rsidRDefault="00526100" w:rsidP="00A25F69">
            <w:pPr>
              <w:pStyle w:val="TABLE-cell"/>
              <w:rPr>
                <w:b/>
              </w:rPr>
            </w:pPr>
            <w:r w:rsidRPr="005F6B8D">
              <w:rPr>
                <w:b/>
              </w:rPr>
              <w:t>5.3</w:t>
            </w:r>
          </w:p>
        </w:tc>
        <w:tc>
          <w:tcPr>
            <w:tcW w:w="8302" w:type="dxa"/>
            <w:gridSpan w:val="2"/>
            <w:tcBorders>
              <w:top w:val="single" w:sz="4" w:space="0" w:color="auto"/>
              <w:left w:val="single" w:sz="4" w:space="0" w:color="auto"/>
              <w:bottom w:val="single" w:sz="4" w:space="0" w:color="auto"/>
              <w:right w:val="single" w:sz="4" w:space="0" w:color="auto"/>
            </w:tcBorders>
          </w:tcPr>
          <w:p w14:paraId="1F55E1BB" w14:textId="77777777" w:rsidR="00526100" w:rsidRPr="005F6B8D" w:rsidRDefault="00526100" w:rsidP="00A25F69">
            <w:pPr>
              <w:pStyle w:val="TABLE-cell"/>
              <w:rPr>
                <w:b/>
              </w:rPr>
            </w:pPr>
            <w:r w:rsidRPr="005F6B8D">
              <w:rPr>
                <w:b/>
              </w:rPr>
              <w:t>Temperature evaluation *</w:t>
            </w:r>
          </w:p>
        </w:tc>
      </w:tr>
      <w:tr w:rsidR="00526100" w:rsidRPr="005F6B8D" w14:paraId="18A346A0"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7CE0A7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673C21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1EA67F8" w14:textId="77777777" w:rsidR="00526100" w:rsidRPr="005F6B8D" w:rsidRDefault="00526100" w:rsidP="00A25F69">
            <w:pPr>
              <w:pStyle w:val="TABLE-cell"/>
            </w:pPr>
          </w:p>
        </w:tc>
      </w:tr>
      <w:tr w:rsidR="00526100" w:rsidRPr="005F6B8D" w14:paraId="0D3068B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D91E1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663A75B"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818097A" w14:textId="77777777" w:rsidR="00526100" w:rsidRPr="005F6B8D" w:rsidRDefault="00526100" w:rsidP="00A25F69">
            <w:pPr>
              <w:pStyle w:val="TABLE-cell"/>
            </w:pPr>
          </w:p>
        </w:tc>
      </w:tr>
      <w:tr w:rsidR="00526100" w:rsidRPr="005F6B8D" w14:paraId="3B2BB0E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52EB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D5C80C5"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0C4DBA9" w14:textId="77777777" w:rsidR="00526100" w:rsidRPr="005F6B8D" w:rsidRDefault="00526100" w:rsidP="00A25F69">
            <w:pPr>
              <w:pStyle w:val="TABLE-cell"/>
            </w:pPr>
          </w:p>
        </w:tc>
      </w:tr>
      <w:tr w:rsidR="00DA3951" w:rsidRPr="005F6B8D" w14:paraId="69921E4A" w14:textId="77777777" w:rsidTr="00A25F69">
        <w:trPr>
          <w:cantSplit/>
          <w:jc w:val="center"/>
          <w:ins w:id="498" w:author="Holdredge, Katy A" w:date="2021-02-24T15:54:00Z"/>
        </w:trPr>
        <w:tc>
          <w:tcPr>
            <w:tcW w:w="1054" w:type="dxa"/>
            <w:tcBorders>
              <w:top w:val="single" w:sz="4" w:space="0" w:color="auto"/>
              <w:left w:val="single" w:sz="4" w:space="0" w:color="auto"/>
              <w:bottom w:val="single" w:sz="4" w:space="0" w:color="auto"/>
              <w:right w:val="single" w:sz="4" w:space="0" w:color="auto"/>
            </w:tcBorders>
          </w:tcPr>
          <w:p w14:paraId="1FE51766" w14:textId="77777777" w:rsidR="00DA3951" w:rsidRPr="005F6B8D" w:rsidRDefault="00DA3951" w:rsidP="00A25F69">
            <w:pPr>
              <w:pStyle w:val="TABLE-cell"/>
              <w:rPr>
                <w:ins w:id="499" w:author="Holdredge, Katy A" w:date="2021-02-24T15:54:00Z"/>
              </w:rPr>
            </w:pPr>
          </w:p>
        </w:tc>
        <w:tc>
          <w:tcPr>
            <w:tcW w:w="3928" w:type="dxa"/>
            <w:tcBorders>
              <w:top w:val="single" w:sz="4" w:space="0" w:color="auto"/>
              <w:left w:val="single" w:sz="4" w:space="0" w:color="auto"/>
              <w:bottom w:val="single" w:sz="4" w:space="0" w:color="auto"/>
              <w:right w:val="single" w:sz="4" w:space="0" w:color="auto"/>
            </w:tcBorders>
          </w:tcPr>
          <w:p w14:paraId="32BF6DB6" w14:textId="25A0ED5A" w:rsidR="00DA3951" w:rsidRPr="005F6B8D" w:rsidRDefault="00DA3951" w:rsidP="00A25F69">
            <w:pPr>
              <w:pStyle w:val="TABLE-cell"/>
              <w:rPr>
                <w:ins w:id="500" w:author="Holdredge, Katy A" w:date="2021-02-24T15:54:00Z"/>
              </w:rPr>
            </w:pPr>
            <w:ins w:id="501" w:author="Holdredge, Katy A" w:date="2021-02-24T15:54: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374" w:type="dxa"/>
            <w:tcBorders>
              <w:top w:val="single" w:sz="4" w:space="0" w:color="auto"/>
              <w:left w:val="single" w:sz="4" w:space="0" w:color="auto"/>
              <w:bottom w:val="single" w:sz="4" w:space="0" w:color="auto"/>
              <w:right w:val="single" w:sz="4" w:space="0" w:color="auto"/>
            </w:tcBorders>
          </w:tcPr>
          <w:p w14:paraId="74E0A7CB" w14:textId="77777777" w:rsidR="00DA3951" w:rsidRPr="005F6B8D" w:rsidRDefault="00DA3951" w:rsidP="00A25F69">
            <w:pPr>
              <w:pStyle w:val="TABLE-cell"/>
              <w:rPr>
                <w:ins w:id="502" w:author="Holdredge, Katy A" w:date="2021-02-24T15:54:00Z"/>
              </w:rPr>
            </w:pPr>
          </w:p>
        </w:tc>
      </w:tr>
      <w:tr w:rsidR="00526100" w:rsidRPr="005F6B8D" w14:paraId="646616F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2F0F0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65F2E7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C877A28" w14:textId="77777777" w:rsidR="00526100" w:rsidRPr="005F6B8D" w:rsidRDefault="00526100" w:rsidP="00A25F69">
            <w:pPr>
              <w:pStyle w:val="TABLE-cell"/>
            </w:pPr>
          </w:p>
        </w:tc>
      </w:tr>
      <w:tr w:rsidR="00526100" w:rsidRPr="005F6B8D" w14:paraId="616F3A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B8BD1AE"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F7D2C7"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75E22F1" w14:textId="77777777" w:rsidR="00526100" w:rsidRPr="005F6B8D" w:rsidRDefault="00526100" w:rsidP="00A25F69">
            <w:pPr>
              <w:pStyle w:val="TABLE-cell"/>
            </w:pPr>
          </w:p>
        </w:tc>
      </w:tr>
    </w:tbl>
    <w:p w14:paraId="032E220F" w14:textId="77777777" w:rsidR="00526100" w:rsidRPr="005F6B8D" w:rsidRDefault="00526100" w:rsidP="00A25F69">
      <w:pPr>
        <w:pStyle w:val="PARAGRAPH"/>
      </w:pPr>
    </w:p>
    <w:p w14:paraId="1BDD5D69" w14:textId="77777777" w:rsidR="00526100" w:rsidRPr="005F6B8D" w:rsidRDefault="00526100">
      <w:pPr>
        <w:jc w:val="left"/>
      </w:pPr>
      <w:r w:rsidRPr="005F6B8D">
        <w:br w:type="page"/>
      </w:r>
    </w:p>
    <w:p w14:paraId="16555553" w14:textId="77777777" w:rsidR="00526100" w:rsidRPr="005F6B8D" w:rsidRDefault="00526100" w:rsidP="00CC1D36">
      <w:pPr>
        <w:pStyle w:val="Heading1"/>
        <w:tabs>
          <w:tab w:val="clear" w:pos="397"/>
        </w:tabs>
      </w:pPr>
      <w:bookmarkStart w:id="503" w:name="_Toc379980902"/>
      <w:bookmarkStart w:id="504" w:name="_Toc444678204"/>
      <w:bookmarkStart w:id="505" w:name="_Toc518389070"/>
      <w:bookmarkStart w:id="506" w:name="_Toc518551889"/>
      <w:bookmarkStart w:id="507" w:name="_Toc518560385"/>
      <w:bookmarkStart w:id="508" w:name="_Toc518561012"/>
      <w:bookmarkStart w:id="509" w:name="_Toc518561056"/>
      <w:bookmarkStart w:id="510" w:name="_Toc518561155"/>
      <w:bookmarkStart w:id="511" w:name="_Toc12527467"/>
      <w:bookmarkStart w:id="512" w:name="_Toc65071442"/>
      <w:bookmarkStart w:id="513" w:name="_Toc65071586"/>
      <w:r w:rsidRPr="005F6B8D">
        <w:lastRenderedPageBreak/>
        <w:t>IEC 60079-28</w:t>
      </w:r>
      <w:r w:rsidRPr="005F6B8D">
        <w:br/>
        <w:t xml:space="preserve">Explosive atmospheres - </w:t>
      </w:r>
      <w:r w:rsidRPr="005F6B8D">
        <w:br/>
        <w:t>Part 28: Protection of equipment and transmission systems using optical radiation</w:t>
      </w:r>
      <w:bookmarkEnd w:id="503"/>
      <w:bookmarkEnd w:id="504"/>
      <w:bookmarkEnd w:id="505"/>
      <w:bookmarkEnd w:id="506"/>
      <w:bookmarkEnd w:id="507"/>
      <w:bookmarkEnd w:id="508"/>
      <w:bookmarkEnd w:id="509"/>
      <w:bookmarkEnd w:id="510"/>
      <w:bookmarkEnd w:id="511"/>
      <w:bookmarkEnd w:id="512"/>
      <w:bookmarkEnd w:id="5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1F74923" w14:textId="77777777" w:rsidTr="00A25F69">
        <w:tc>
          <w:tcPr>
            <w:tcW w:w="3936" w:type="dxa"/>
            <w:shd w:val="clear" w:color="auto" w:fill="auto"/>
          </w:tcPr>
          <w:p w14:paraId="62B702E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035E615" w14:textId="77777777" w:rsidTr="00A25F69">
        <w:tc>
          <w:tcPr>
            <w:tcW w:w="3936" w:type="dxa"/>
            <w:shd w:val="clear" w:color="auto" w:fill="auto"/>
          </w:tcPr>
          <w:p w14:paraId="26BD88CD" w14:textId="77777777" w:rsidR="00526100" w:rsidRPr="005F6B8D" w:rsidRDefault="00526100" w:rsidP="00A25F69">
            <w:pPr>
              <w:pStyle w:val="TABLE-cell"/>
              <w:rPr>
                <w:lang w:eastAsia="en-GB"/>
              </w:rPr>
            </w:pPr>
            <w:r w:rsidRPr="005F6B8D">
              <w:rPr>
                <w:bCs w:val="0"/>
                <w:lang w:eastAsia="en-GB"/>
              </w:rPr>
              <w:t>2.0</w:t>
            </w:r>
          </w:p>
        </w:tc>
      </w:tr>
    </w:tbl>
    <w:p w14:paraId="3EC883A7" w14:textId="77777777" w:rsidR="00526100" w:rsidRPr="005F6B8D" w:rsidRDefault="00526100" w:rsidP="00A25F69">
      <w:pPr>
        <w:pStyle w:val="PARAGRAPH"/>
        <w:tabs>
          <w:tab w:val="left" w:pos="4536"/>
        </w:tabs>
        <w:rPr>
          <w:bCs/>
          <w:lang w:eastAsia="en-GB"/>
        </w:rPr>
      </w:pPr>
      <w:r w:rsidRPr="005F6B8D">
        <w:rPr>
          <w:bCs/>
          <w:lang w:eastAsia="en-GB"/>
        </w:rPr>
        <w:t>Regarding possible restriction of scope, the following approach should be followed:</w:t>
      </w:r>
    </w:p>
    <w:p w14:paraId="2D6F7735" w14:textId="77777777" w:rsidR="00526100" w:rsidRPr="005F6B8D" w:rsidRDefault="00526100" w:rsidP="00A25F69">
      <w:pPr>
        <w:pStyle w:val="ListBullet"/>
        <w:rPr>
          <w:lang w:eastAsia="en-GB"/>
        </w:rPr>
      </w:pPr>
      <w:r w:rsidRPr="005F6B8D">
        <w:rPr>
          <w:lang w:eastAsia="en-GB"/>
        </w:rPr>
        <w:t xml:space="preserve">It is reasonable to exclude the ignition testing from scopes as no one seems to have had to do this.  </w:t>
      </w:r>
    </w:p>
    <w:p w14:paraId="283D086B" w14:textId="77777777" w:rsidR="00526100" w:rsidRPr="005F6B8D" w:rsidRDefault="00526100" w:rsidP="00A25F69">
      <w:pPr>
        <w:pStyle w:val="ListBullet"/>
        <w:rPr>
          <w:lang w:eastAsia="en-GB"/>
        </w:rPr>
      </w:pPr>
      <w:r w:rsidRPr="005F6B8D">
        <w:rPr>
          <w:lang w:eastAsia="en-GB"/>
        </w:rPr>
        <w:t>Where a scope is restricted to “op is”, the laboratory should be able to perform the tests for measurement of optical power and optical irradiance or have a subcontract arrangement with a body that could do these tests.  In this case the subcontracting body will require an assessment by IECEx.  It should be noted that not only is the actual test important, but the faults that must be applied are also critical.  These may be electrical or mechanical faults depending on what will produce the worst case situation and require a good appreciation of optical radiation.</w:t>
      </w:r>
    </w:p>
    <w:p w14:paraId="4878B46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F065352" w14:textId="77777777" w:rsidTr="00A25F69">
        <w:tc>
          <w:tcPr>
            <w:tcW w:w="3794" w:type="dxa"/>
            <w:shd w:val="clear" w:color="auto" w:fill="auto"/>
          </w:tcPr>
          <w:p w14:paraId="59ACE05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826D05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41404B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2E5149" w14:textId="77777777" w:rsidTr="00A25F69">
        <w:tc>
          <w:tcPr>
            <w:tcW w:w="3794" w:type="dxa"/>
            <w:shd w:val="clear" w:color="auto" w:fill="auto"/>
          </w:tcPr>
          <w:p w14:paraId="60B76560" w14:textId="77777777" w:rsidR="00526100" w:rsidRPr="005F6B8D" w:rsidRDefault="00526100" w:rsidP="00CC1D36">
            <w:pPr>
              <w:pStyle w:val="TABLE-cell"/>
              <w:rPr>
                <w:lang w:eastAsia="en-GB"/>
              </w:rPr>
            </w:pPr>
          </w:p>
        </w:tc>
        <w:tc>
          <w:tcPr>
            <w:tcW w:w="2268" w:type="dxa"/>
            <w:shd w:val="clear" w:color="auto" w:fill="auto"/>
          </w:tcPr>
          <w:p w14:paraId="76B905FD" w14:textId="77777777" w:rsidR="00526100" w:rsidRPr="005F6B8D" w:rsidRDefault="00526100" w:rsidP="00CC1D36">
            <w:pPr>
              <w:pStyle w:val="TABLE-cell"/>
              <w:rPr>
                <w:lang w:eastAsia="en-GB"/>
              </w:rPr>
            </w:pPr>
          </w:p>
        </w:tc>
        <w:tc>
          <w:tcPr>
            <w:tcW w:w="1843" w:type="dxa"/>
            <w:shd w:val="clear" w:color="auto" w:fill="auto"/>
          </w:tcPr>
          <w:p w14:paraId="3327AD40" w14:textId="77777777" w:rsidR="00526100" w:rsidRPr="005F6B8D" w:rsidRDefault="00526100" w:rsidP="00CC1D36">
            <w:pPr>
              <w:pStyle w:val="TABLE-cell"/>
              <w:rPr>
                <w:lang w:eastAsia="en-GB"/>
              </w:rPr>
            </w:pPr>
          </w:p>
        </w:tc>
      </w:tr>
      <w:tr w:rsidR="00526100" w:rsidRPr="005F6B8D" w14:paraId="2C9ECFE6" w14:textId="77777777" w:rsidTr="00A25F69">
        <w:tc>
          <w:tcPr>
            <w:tcW w:w="3794" w:type="dxa"/>
            <w:shd w:val="clear" w:color="auto" w:fill="auto"/>
          </w:tcPr>
          <w:p w14:paraId="4FF1199D" w14:textId="77777777" w:rsidR="00526100" w:rsidRPr="005F6B8D" w:rsidRDefault="00526100" w:rsidP="00CC1D36">
            <w:pPr>
              <w:pStyle w:val="TABLE-cell"/>
              <w:rPr>
                <w:lang w:eastAsia="en-GB"/>
              </w:rPr>
            </w:pPr>
          </w:p>
        </w:tc>
        <w:tc>
          <w:tcPr>
            <w:tcW w:w="2268" w:type="dxa"/>
            <w:shd w:val="clear" w:color="auto" w:fill="auto"/>
          </w:tcPr>
          <w:p w14:paraId="6F70696F" w14:textId="77777777" w:rsidR="00526100" w:rsidRPr="005F6B8D" w:rsidRDefault="00526100" w:rsidP="00CC1D36">
            <w:pPr>
              <w:pStyle w:val="TABLE-cell"/>
              <w:rPr>
                <w:lang w:eastAsia="en-GB"/>
              </w:rPr>
            </w:pPr>
          </w:p>
        </w:tc>
        <w:tc>
          <w:tcPr>
            <w:tcW w:w="1843" w:type="dxa"/>
            <w:shd w:val="clear" w:color="auto" w:fill="auto"/>
          </w:tcPr>
          <w:p w14:paraId="4689B984" w14:textId="77777777" w:rsidR="00526100" w:rsidRPr="005F6B8D" w:rsidRDefault="00526100" w:rsidP="00CC1D36">
            <w:pPr>
              <w:pStyle w:val="TABLE-cell"/>
              <w:rPr>
                <w:lang w:eastAsia="en-GB"/>
              </w:rPr>
            </w:pPr>
          </w:p>
        </w:tc>
      </w:tr>
      <w:tr w:rsidR="00526100" w:rsidRPr="005F6B8D" w14:paraId="5B7FF17B" w14:textId="77777777" w:rsidTr="00A25F69">
        <w:tc>
          <w:tcPr>
            <w:tcW w:w="3794" w:type="dxa"/>
            <w:shd w:val="clear" w:color="auto" w:fill="auto"/>
          </w:tcPr>
          <w:p w14:paraId="639A8750" w14:textId="77777777" w:rsidR="00526100" w:rsidRPr="005F6B8D" w:rsidRDefault="00526100" w:rsidP="00CC1D36">
            <w:pPr>
              <w:pStyle w:val="TABLE-cell"/>
              <w:rPr>
                <w:lang w:eastAsia="en-GB"/>
              </w:rPr>
            </w:pPr>
          </w:p>
        </w:tc>
        <w:tc>
          <w:tcPr>
            <w:tcW w:w="2268" w:type="dxa"/>
            <w:shd w:val="clear" w:color="auto" w:fill="auto"/>
          </w:tcPr>
          <w:p w14:paraId="3A460352" w14:textId="77777777" w:rsidR="00526100" w:rsidRPr="005F6B8D" w:rsidRDefault="00526100" w:rsidP="00CC1D36">
            <w:pPr>
              <w:pStyle w:val="TABLE-cell"/>
              <w:rPr>
                <w:lang w:eastAsia="en-GB"/>
              </w:rPr>
            </w:pPr>
          </w:p>
        </w:tc>
        <w:tc>
          <w:tcPr>
            <w:tcW w:w="1843" w:type="dxa"/>
            <w:shd w:val="clear" w:color="auto" w:fill="auto"/>
          </w:tcPr>
          <w:p w14:paraId="2AFA32E9" w14:textId="77777777" w:rsidR="00526100" w:rsidRPr="005F6B8D" w:rsidRDefault="00526100" w:rsidP="00CC1D36">
            <w:pPr>
              <w:pStyle w:val="TABLE-cell"/>
              <w:rPr>
                <w:lang w:eastAsia="en-GB"/>
              </w:rPr>
            </w:pPr>
          </w:p>
        </w:tc>
      </w:tr>
      <w:tr w:rsidR="00526100" w:rsidRPr="005F6B8D" w14:paraId="035B8CB2" w14:textId="77777777" w:rsidTr="00A25F69">
        <w:tc>
          <w:tcPr>
            <w:tcW w:w="3794" w:type="dxa"/>
            <w:shd w:val="clear" w:color="auto" w:fill="auto"/>
          </w:tcPr>
          <w:p w14:paraId="565FD78B" w14:textId="77777777" w:rsidR="00526100" w:rsidRPr="005F6B8D" w:rsidRDefault="00526100" w:rsidP="00CC1D36">
            <w:pPr>
              <w:pStyle w:val="TABLE-cell"/>
              <w:rPr>
                <w:lang w:eastAsia="en-GB"/>
              </w:rPr>
            </w:pPr>
          </w:p>
        </w:tc>
        <w:tc>
          <w:tcPr>
            <w:tcW w:w="2268" w:type="dxa"/>
            <w:shd w:val="clear" w:color="auto" w:fill="auto"/>
          </w:tcPr>
          <w:p w14:paraId="35DCE3DC" w14:textId="77777777" w:rsidR="00526100" w:rsidRPr="005F6B8D" w:rsidRDefault="00526100" w:rsidP="00CC1D36">
            <w:pPr>
              <w:pStyle w:val="TABLE-cell"/>
              <w:rPr>
                <w:lang w:eastAsia="en-GB"/>
              </w:rPr>
            </w:pPr>
          </w:p>
        </w:tc>
        <w:tc>
          <w:tcPr>
            <w:tcW w:w="1843" w:type="dxa"/>
            <w:shd w:val="clear" w:color="auto" w:fill="auto"/>
          </w:tcPr>
          <w:p w14:paraId="761E4C21" w14:textId="77777777" w:rsidR="00526100" w:rsidRPr="005F6B8D" w:rsidRDefault="00526100" w:rsidP="00CC1D36">
            <w:pPr>
              <w:pStyle w:val="TABLE-cell"/>
              <w:rPr>
                <w:lang w:eastAsia="en-GB"/>
              </w:rPr>
            </w:pPr>
          </w:p>
        </w:tc>
      </w:tr>
    </w:tbl>
    <w:p w14:paraId="6A314222"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9A4989A"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8C07065" w14:textId="36830A33" w:rsidR="001404D7" w:rsidRPr="005F6B8D" w:rsidRDefault="001404D7" w:rsidP="001404D7">
            <w:pPr>
              <w:pStyle w:val="TABLE-col-heading"/>
              <w:jc w:val="left"/>
              <w:rPr>
                <w:lang w:eastAsia="en-GB"/>
              </w:rPr>
            </w:pPr>
            <w:r w:rsidRPr="005F6B8D">
              <w:rPr>
                <w:lang w:eastAsia="en-GB"/>
              </w:rPr>
              <w:lastRenderedPageBreak/>
              <w:t xml:space="preserve">Typical topics </w:t>
            </w:r>
            <w:r>
              <w:rPr>
                <w:lang w:eastAsia="en-GB"/>
              </w:rPr>
              <w:t>or questions</w:t>
            </w:r>
            <w:r w:rsidRPr="005F6B8D">
              <w:rPr>
                <w:lang w:eastAsia="en-GB"/>
              </w:rPr>
              <w:t xml:space="preserve"> to cover include:</w:t>
            </w:r>
          </w:p>
        </w:tc>
      </w:tr>
      <w:tr w:rsidR="001404D7" w:rsidRPr="005F6B8D" w14:paraId="10794C42" w14:textId="77777777" w:rsidTr="001404D7">
        <w:trPr>
          <w:trHeight w:val="5993"/>
          <w:jc w:val="center"/>
        </w:trPr>
        <w:tc>
          <w:tcPr>
            <w:tcW w:w="9356" w:type="dxa"/>
            <w:tcBorders>
              <w:top w:val="single" w:sz="4" w:space="0" w:color="auto"/>
              <w:left w:val="single" w:sz="4" w:space="0" w:color="auto"/>
              <w:bottom w:val="single" w:sz="4" w:space="0" w:color="auto"/>
              <w:right w:val="single" w:sz="4" w:space="0" w:color="auto"/>
            </w:tcBorders>
            <w:noWrap/>
          </w:tcPr>
          <w:p w14:paraId="68E206D2" w14:textId="77777777" w:rsidR="001404D7" w:rsidRPr="005F6B8D" w:rsidRDefault="001404D7" w:rsidP="00A25F69">
            <w:pPr>
              <w:pStyle w:val="TABLE-cell"/>
              <w:rPr>
                <w:b/>
              </w:rPr>
            </w:pPr>
            <w:r w:rsidRPr="005F6B8D">
              <w:rPr>
                <w:b/>
              </w:rPr>
              <w:t>Most likely ignition mechanisms</w:t>
            </w:r>
          </w:p>
          <w:p w14:paraId="422C8C44" w14:textId="77777777" w:rsidR="001404D7" w:rsidRPr="005F6B8D" w:rsidRDefault="001404D7" w:rsidP="00A25F69">
            <w:pPr>
              <w:pStyle w:val="TABLE-cell"/>
              <w:rPr>
                <w:b/>
              </w:rPr>
            </w:pPr>
            <w:r w:rsidRPr="005F6B8D">
              <w:rPr>
                <w:b/>
              </w:rPr>
              <w:t>Terms and definitions (see below)</w:t>
            </w:r>
          </w:p>
          <w:p w14:paraId="420DEEB6" w14:textId="77777777" w:rsidR="001404D7" w:rsidRPr="005F6B8D" w:rsidRDefault="001404D7" w:rsidP="00A25F69">
            <w:pPr>
              <w:pStyle w:val="TABLE-cell"/>
              <w:ind w:left="720"/>
            </w:pPr>
            <w:r w:rsidRPr="005F6B8D">
              <w:t>Absorption</w:t>
            </w:r>
          </w:p>
          <w:p w14:paraId="2B8B8613" w14:textId="77777777" w:rsidR="001404D7" w:rsidRPr="005F6B8D" w:rsidRDefault="001404D7" w:rsidP="00A25F69">
            <w:pPr>
              <w:pStyle w:val="TABLE-cell"/>
              <w:ind w:left="720"/>
            </w:pPr>
            <w:r w:rsidRPr="005F6B8D">
              <w:t>Beam diameter (or beam width)</w:t>
            </w:r>
          </w:p>
          <w:p w14:paraId="22A34518" w14:textId="77777777" w:rsidR="001404D7" w:rsidRPr="005F6B8D" w:rsidRDefault="001404D7" w:rsidP="00A25F69">
            <w:pPr>
              <w:pStyle w:val="TABLE-cell"/>
              <w:ind w:left="720"/>
            </w:pPr>
            <w:r w:rsidRPr="005F6B8D">
              <w:t xml:space="preserve">Beam strength </w:t>
            </w:r>
          </w:p>
          <w:p w14:paraId="6C9E7A6A" w14:textId="77777777" w:rsidR="001404D7" w:rsidRPr="005F6B8D" w:rsidRDefault="001404D7" w:rsidP="00A25F69">
            <w:pPr>
              <w:pStyle w:val="TABLE-cell"/>
              <w:ind w:left="720"/>
            </w:pPr>
            <w:r w:rsidRPr="005F6B8D">
              <w:t>Fibre optic terminal device</w:t>
            </w:r>
          </w:p>
          <w:p w14:paraId="16CB2667" w14:textId="77777777" w:rsidR="001404D7" w:rsidRPr="005F6B8D" w:rsidRDefault="001404D7" w:rsidP="00A25F69">
            <w:pPr>
              <w:pStyle w:val="TABLE-cell"/>
              <w:ind w:left="720"/>
            </w:pPr>
            <w:r w:rsidRPr="005F6B8D">
              <w:t>Inherently safe optical radiation</w:t>
            </w:r>
          </w:p>
          <w:p w14:paraId="0A8CF47E" w14:textId="77777777" w:rsidR="001404D7" w:rsidRPr="005F6B8D" w:rsidRDefault="001404D7" w:rsidP="00A25F69">
            <w:pPr>
              <w:pStyle w:val="TABLE-cell"/>
              <w:ind w:left="720"/>
            </w:pPr>
            <w:r w:rsidRPr="005F6B8D">
              <w:t>Irradiance</w:t>
            </w:r>
          </w:p>
          <w:p w14:paraId="5C8C4CA7" w14:textId="77777777" w:rsidR="001404D7" w:rsidRPr="005F6B8D" w:rsidRDefault="001404D7" w:rsidP="00A25F69">
            <w:pPr>
              <w:pStyle w:val="TABLE-cell"/>
              <w:ind w:left="720"/>
            </w:pPr>
            <w:r w:rsidRPr="005F6B8D">
              <w:t>Minimum ignition energy</w:t>
            </w:r>
          </w:p>
          <w:p w14:paraId="0D659C6E" w14:textId="77777777" w:rsidR="001404D7" w:rsidRPr="005F6B8D" w:rsidRDefault="001404D7" w:rsidP="00A25F69">
            <w:pPr>
              <w:pStyle w:val="TABLE-cell"/>
              <w:ind w:left="720"/>
            </w:pPr>
            <w:r w:rsidRPr="005F6B8D">
              <w:t xml:space="preserve">Optical fibre communication system </w:t>
            </w:r>
          </w:p>
          <w:p w14:paraId="0E2EE1CF" w14:textId="77777777" w:rsidR="001404D7" w:rsidRPr="005F6B8D" w:rsidRDefault="001404D7" w:rsidP="00A25F69">
            <w:pPr>
              <w:pStyle w:val="TABLE-cell"/>
              <w:ind w:left="720"/>
            </w:pPr>
            <w:r w:rsidRPr="005F6B8D">
              <w:t>Free space optical communication system</w:t>
            </w:r>
          </w:p>
          <w:p w14:paraId="37997E5E" w14:textId="77777777" w:rsidR="001404D7" w:rsidRPr="005F6B8D" w:rsidRDefault="001404D7" w:rsidP="00A25F69">
            <w:pPr>
              <w:pStyle w:val="TABLE-cell"/>
              <w:ind w:left="720"/>
            </w:pPr>
            <w:r w:rsidRPr="005F6B8D">
              <w:t>Optical (or radiant) power</w:t>
            </w:r>
          </w:p>
          <w:p w14:paraId="1691B085" w14:textId="77777777" w:rsidR="001404D7" w:rsidRPr="00A01AF3" w:rsidRDefault="001404D7" w:rsidP="00A25F69">
            <w:pPr>
              <w:pStyle w:val="TABLE-cell"/>
              <w:ind w:left="720"/>
            </w:pPr>
            <w:r w:rsidRPr="00A01AF3">
              <w:t>Optical radiation</w:t>
            </w:r>
          </w:p>
          <w:p w14:paraId="6E2DA605" w14:textId="77777777" w:rsidR="001404D7" w:rsidRPr="00A01AF3" w:rsidRDefault="001404D7" w:rsidP="00A25F69">
            <w:pPr>
              <w:pStyle w:val="TABLE-cell"/>
              <w:ind w:left="720"/>
            </w:pPr>
            <w:r w:rsidRPr="00A01AF3">
              <w:t>Radiant energy</w:t>
            </w:r>
          </w:p>
          <w:p w14:paraId="6847077F" w14:textId="77777777" w:rsidR="001404D7" w:rsidRPr="00A01AF3" w:rsidRDefault="001404D7" w:rsidP="00A25F69">
            <w:pPr>
              <w:pStyle w:val="TABLE-cell"/>
              <w:ind w:left="720"/>
            </w:pPr>
            <w:r w:rsidRPr="00A01AF3">
              <w:t>Radiant exposure</w:t>
            </w:r>
          </w:p>
          <w:p w14:paraId="07F792BE" w14:textId="77777777" w:rsidR="001404D7" w:rsidRPr="005F6B8D" w:rsidRDefault="001404D7" w:rsidP="00A25F69">
            <w:pPr>
              <w:pStyle w:val="TABLE-cell"/>
              <w:rPr>
                <w:b/>
              </w:rPr>
            </w:pPr>
            <w:r w:rsidRPr="005F6B8D">
              <w:rPr>
                <w:b/>
              </w:rPr>
              <w:t xml:space="preserve">General Requirements - </w:t>
            </w:r>
          </w:p>
          <w:p w14:paraId="3FC54350" w14:textId="77777777" w:rsidR="001404D7" w:rsidRPr="005F6B8D" w:rsidRDefault="001404D7" w:rsidP="00A25F69">
            <w:pPr>
              <w:pStyle w:val="TABLE-cell"/>
              <w:ind w:left="720"/>
            </w:pPr>
            <w:r w:rsidRPr="005F6B8D">
              <w:t>What are the equipment protection levels (EPLs) that apply and their relationship to an ignition source?</w:t>
            </w:r>
          </w:p>
          <w:p w14:paraId="0DB4280F" w14:textId="77777777" w:rsidR="001404D7" w:rsidRPr="005F6B8D" w:rsidRDefault="001404D7" w:rsidP="00A25F69">
            <w:pPr>
              <w:pStyle w:val="TABLE-cell"/>
              <w:rPr>
                <w:b/>
              </w:rPr>
            </w:pPr>
            <w:r w:rsidRPr="005F6B8D">
              <w:rPr>
                <w:b/>
              </w:rPr>
              <w:t xml:space="preserve">Types of protection - </w:t>
            </w:r>
          </w:p>
          <w:p w14:paraId="537192AD" w14:textId="77777777" w:rsidR="001404D7" w:rsidRPr="005F6B8D" w:rsidRDefault="001404D7" w:rsidP="00A25F69">
            <w:pPr>
              <w:pStyle w:val="TABLE-cell"/>
            </w:pPr>
            <w:r w:rsidRPr="005F6B8D">
              <w:t>There are three types of protection that can be applied (see below)</w:t>
            </w:r>
          </w:p>
          <w:p w14:paraId="4714DEC6" w14:textId="77777777" w:rsidR="001404D7" w:rsidRPr="005F6B8D" w:rsidRDefault="001404D7" w:rsidP="00A25F69">
            <w:pPr>
              <w:pStyle w:val="TABLE-cell"/>
            </w:pPr>
            <w:r w:rsidRPr="005F6B8D">
              <w:rPr>
                <w:b/>
              </w:rPr>
              <w:t>Inherently safe optical radiation “op is” -</w:t>
            </w:r>
          </w:p>
          <w:p w14:paraId="06B3294D" w14:textId="77777777" w:rsidR="001404D7" w:rsidRPr="005F6B8D" w:rsidRDefault="001404D7" w:rsidP="00A25F69">
            <w:pPr>
              <w:pStyle w:val="TABLE-cell"/>
            </w:pPr>
            <w:r w:rsidRPr="005F6B8D">
              <w:t>Summarise the requirements for inherently safe optical radiation covering such areas as:</w:t>
            </w:r>
          </w:p>
          <w:p w14:paraId="22441A82" w14:textId="77777777" w:rsidR="001404D7" w:rsidRPr="005F6B8D" w:rsidRDefault="001404D7" w:rsidP="00A25F69">
            <w:pPr>
              <w:pStyle w:val="TABLE-cell"/>
              <w:ind w:left="720"/>
            </w:pPr>
            <w:r w:rsidRPr="005F6B8D">
              <w:t>Continuous wave radiation</w:t>
            </w:r>
          </w:p>
          <w:p w14:paraId="29B9B529" w14:textId="77777777" w:rsidR="001404D7" w:rsidRPr="005F6B8D" w:rsidRDefault="001404D7" w:rsidP="00A25F69">
            <w:pPr>
              <w:pStyle w:val="TABLE-cell"/>
              <w:ind w:left="720"/>
            </w:pPr>
            <w:r w:rsidRPr="005F6B8D">
              <w:t>Pulsed radiation</w:t>
            </w:r>
          </w:p>
          <w:p w14:paraId="5467A7C1" w14:textId="77777777" w:rsidR="001404D7" w:rsidRPr="005F6B8D" w:rsidRDefault="001404D7" w:rsidP="00A25F69">
            <w:pPr>
              <w:pStyle w:val="TABLE-cell"/>
              <w:ind w:left="720"/>
            </w:pPr>
            <w:r w:rsidRPr="005F6B8D">
              <w:t>Ignition tests</w:t>
            </w:r>
          </w:p>
          <w:p w14:paraId="279B8A5B" w14:textId="77777777" w:rsidR="001404D7" w:rsidRPr="005F6B8D" w:rsidRDefault="001404D7" w:rsidP="00A25F69">
            <w:pPr>
              <w:pStyle w:val="TABLE-cell"/>
              <w:ind w:left="720"/>
            </w:pPr>
            <w:r w:rsidRPr="005F6B8D">
              <w:t>Optical devices incorporating the inherently safe concept</w:t>
            </w:r>
          </w:p>
          <w:p w14:paraId="15178679" w14:textId="77777777" w:rsidR="001404D7" w:rsidRPr="005F6B8D" w:rsidRDefault="001404D7" w:rsidP="00A25F69">
            <w:pPr>
              <w:pStyle w:val="TABLE-cell"/>
            </w:pPr>
            <w:r w:rsidRPr="005F6B8D">
              <w:rPr>
                <w:b/>
              </w:rPr>
              <w:t xml:space="preserve">Protected optical radiation “op pr” - </w:t>
            </w:r>
            <w:r w:rsidRPr="005F6B8D">
              <w:t>Summarise the requirements for protected optical radiation, including:</w:t>
            </w:r>
          </w:p>
          <w:p w14:paraId="428E9963" w14:textId="77777777" w:rsidR="001404D7" w:rsidRPr="00E43EB2" w:rsidRDefault="001404D7" w:rsidP="00A25F69">
            <w:pPr>
              <w:pStyle w:val="TABLE-cell"/>
              <w:ind w:left="720"/>
              <w:rPr>
                <w:lang w:val="fr-FR"/>
              </w:rPr>
            </w:pPr>
            <w:r w:rsidRPr="00E43EB2">
              <w:rPr>
                <w:lang w:val="fr-FR"/>
              </w:rPr>
              <w:t>Radiation inside fibre etc.</w:t>
            </w:r>
          </w:p>
          <w:p w14:paraId="739F451A" w14:textId="77777777" w:rsidR="001404D7" w:rsidRPr="00E43EB2" w:rsidRDefault="001404D7" w:rsidP="00A25F69">
            <w:pPr>
              <w:pStyle w:val="TABLE-cell"/>
              <w:ind w:left="720"/>
              <w:rPr>
                <w:b/>
                <w:lang w:val="fr-FR"/>
              </w:rPr>
            </w:pPr>
            <w:r w:rsidRPr="00E43EB2">
              <w:rPr>
                <w:lang w:val="fr-FR"/>
              </w:rPr>
              <w:t>Radiation inside enclosures</w:t>
            </w:r>
          </w:p>
          <w:p w14:paraId="402AE3FE" w14:textId="77777777" w:rsidR="001404D7" w:rsidRPr="005F6B8D" w:rsidRDefault="001404D7" w:rsidP="00A25F69">
            <w:pPr>
              <w:pStyle w:val="TABLE-cell"/>
              <w:rPr>
                <w:b/>
              </w:rPr>
            </w:pPr>
            <w:r w:rsidRPr="005F6B8D">
              <w:rPr>
                <w:b/>
              </w:rPr>
              <w:t xml:space="preserve">Optical radiation interlock with optical fibre breakage “op sh” - </w:t>
            </w:r>
            <w:r w:rsidRPr="005F6B8D">
              <w:t>Summarise the requirements for optical radiation interlock with optical fibre breakage</w:t>
            </w:r>
          </w:p>
          <w:p w14:paraId="4EE3B3E6" w14:textId="3EBF7E16" w:rsidR="001404D7" w:rsidRPr="001404D7" w:rsidRDefault="001404D7" w:rsidP="001404D7">
            <w:pPr>
              <w:pStyle w:val="TABLE-cell"/>
              <w:rPr>
                <w:b/>
              </w:rPr>
            </w:pPr>
            <w:r w:rsidRPr="005F6B8D">
              <w:rPr>
                <w:b/>
              </w:rPr>
              <w:t xml:space="preserve">Suitability of types of protection - </w:t>
            </w:r>
            <w:r w:rsidRPr="005F6B8D">
              <w:t>Discuss the use of Annex C and the principles of using the types of protection</w:t>
            </w:r>
          </w:p>
        </w:tc>
      </w:tr>
    </w:tbl>
    <w:p w14:paraId="5136BCFF"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4499F731" w14:textId="77777777" w:rsidTr="00CF724E">
        <w:tc>
          <w:tcPr>
            <w:tcW w:w="3348" w:type="dxa"/>
            <w:shd w:val="clear" w:color="auto" w:fill="auto"/>
          </w:tcPr>
          <w:p w14:paraId="3BFD56A2" w14:textId="77777777" w:rsidR="001404D7" w:rsidRPr="000462A6" w:rsidRDefault="001404D7" w:rsidP="00CC1D36">
            <w:pPr>
              <w:pStyle w:val="TABLE-col-heading"/>
            </w:pPr>
            <w:r w:rsidRPr="000462A6">
              <w:t>Comments by IECEx Assessor:</w:t>
            </w:r>
          </w:p>
        </w:tc>
        <w:tc>
          <w:tcPr>
            <w:tcW w:w="5938" w:type="dxa"/>
            <w:shd w:val="clear" w:color="auto" w:fill="auto"/>
          </w:tcPr>
          <w:p w14:paraId="00F15015" w14:textId="77777777" w:rsidR="001404D7" w:rsidRDefault="001404D7" w:rsidP="00CC1D36">
            <w:pPr>
              <w:pStyle w:val="TABLE-cell"/>
            </w:pPr>
          </w:p>
        </w:tc>
      </w:tr>
    </w:tbl>
    <w:p w14:paraId="186F4151" w14:textId="77777777" w:rsidR="00526100" w:rsidRPr="005F6B8D" w:rsidRDefault="00526100" w:rsidP="00A25F69">
      <w:pPr>
        <w:pStyle w:val="PARAGRAPH"/>
        <w:rPr>
          <w:lang w:eastAsia="en-GB"/>
        </w:rPr>
      </w:pPr>
    </w:p>
    <w:p w14:paraId="7F2982E2" w14:textId="77777777" w:rsidR="00526100" w:rsidRPr="005F6B8D" w:rsidRDefault="00526100" w:rsidP="00A25F69">
      <w:pPr>
        <w:pStyle w:val="PARAGRAPH"/>
        <w:rPr>
          <w:b/>
          <w:lang w:eastAsia="en-GB"/>
        </w:rPr>
      </w:pPr>
      <w:r w:rsidRPr="005F6B8D">
        <w:rPr>
          <w:b/>
          <w:lang w:eastAsia="en-GB"/>
        </w:rPr>
        <w:t>2: Procedures</w:t>
      </w:r>
    </w:p>
    <w:p w14:paraId="768F1CB9"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AA2155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B4DD286"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3925F7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4165D4D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4F29A5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718918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493BE6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FD92B8" w14:textId="77777777" w:rsidR="00526100" w:rsidRPr="005F6B8D" w:rsidRDefault="00526100" w:rsidP="00A25F69">
            <w:pPr>
              <w:pStyle w:val="TABLE-cell"/>
              <w:rPr>
                <w:lang w:eastAsia="en-GB"/>
              </w:rPr>
            </w:pPr>
            <w:r w:rsidRPr="005F6B8D">
              <w:rPr>
                <w:lang w:eastAsia="en-GB"/>
              </w:rPr>
              <w:t> </w:t>
            </w:r>
          </w:p>
        </w:tc>
      </w:tr>
      <w:tr w:rsidR="00526100" w:rsidRPr="005F6B8D" w14:paraId="23C4606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A182BC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53B31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0ACF6C" w14:textId="77777777" w:rsidR="00526100" w:rsidRPr="005F6B8D" w:rsidRDefault="00526100" w:rsidP="00A25F69">
            <w:pPr>
              <w:pStyle w:val="TABLE-cell"/>
              <w:rPr>
                <w:lang w:eastAsia="en-GB"/>
              </w:rPr>
            </w:pPr>
            <w:r w:rsidRPr="005F6B8D">
              <w:rPr>
                <w:lang w:eastAsia="en-GB"/>
              </w:rPr>
              <w:t> </w:t>
            </w:r>
          </w:p>
        </w:tc>
      </w:tr>
      <w:tr w:rsidR="00526100" w:rsidRPr="005F6B8D" w14:paraId="2A4D052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FB397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55BC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F2E324F" w14:textId="77777777" w:rsidR="00526100" w:rsidRPr="005F6B8D" w:rsidRDefault="00526100" w:rsidP="00A25F69">
            <w:pPr>
              <w:pStyle w:val="TABLE-cell"/>
              <w:rPr>
                <w:lang w:eastAsia="en-GB"/>
              </w:rPr>
            </w:pPr>
            <w:r w:rsidRPr="005F6B8D">
              <w:rPr>
                <w:lang w:eastAsia="en-GB"/>
              </w:rPr>
              <w:t> </w:t>
            </w:r>
          </w:p>
        </w:tc>
      </w:tr>
      <w:tr w:rsidR="00526100" w:rsidRPr="005F6B8D" w14:paraId="56BEF05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7CC483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2FB610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0C593AC" w14:textId="77777777" w:rsidR="00526100" w:rsidRPr="005F6B8D" w:rsidRDefault="00526100" w:rsidP="00A25F69">
            <w:pPr>
              <w:pStyle w:val="TABLE-cell"/>
              <w:rPr>
                <w:lang w:eastAsia="en-GB"/>
              </w:rPr>
            </w:pPr>
            <w:r w:rsidRPr="005F6B8D">
              <w:rPr>
                <w:lang w:eastAsia="en-GB"/>
              </w:rPr>
              <w:t> </w:t>
            </w:r>
          </w:p>
        </w:tc>
      </w:tr>
      <w:tr w:rsidR="00526100" w:rsidRPr="005F6B8D" w14:paraId="373F27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616548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1B5979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E860A1F" w14:textId="77777777" w:rsidR="00526100" w:rsidRPr="005F6B8D" w:rsidRDefault="00526100" w:rsidP="00A25F69">
            <w:pPr>
              <w:pStyle w:val="TABLE-cell"/>
              <w:rPr>
                <w:lang w:eastAsia="en-GB"/>
              </w:rPr>
            </w:pPr>
            <w:r w:rsidRPr="005F6B8D">
              <w:rPr>
                <w:lang w:eastAsia="en-GB"/>
              </w:rPr>
              <w:t> </w:t>
            </w:r>
          </w:p>
        </w:tc>
      </w:tr>
    </w:tbl>
    <w:p w14:paraId="0CEB485A" w14:textId="77777777" w:rsidR="00526100" w:rsidRPr="005F6B8D" w:rsidRDefault="00526100" w:rsidP="00A25F69">
      <w:pPr>
        <w:pStyle w:val="PARAGRAPH"/>
      </w:pPr>
    </w:p>
    <w:p w14:paraId="39436057"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1C9C5981"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8D3B38F"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IEC 60079-28: 2015</w:t>
            </w:r>
            <w:r w:rsidRPr="005F6B8D">
              <w:br/>
              <w:t>Part 28: Protection of equipment and transmission systems using optical radiation</w:t>
            </w:r>
          </w:p>
        </w:tc>
      </w:tr>
      <w:tr w:rsidR="00526100" w:rsidRPr="005F6B8D" w14:paraId="41BC3561"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5227A90"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6C4B1D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42E7628B" w14:textId="77777777" w:rsidR="00526100" w:rsidRPr="005F6B8D" w:rsidRDefault="00526100" w:rsidP="00A25F69">
            <w:pPr>
              <w:pStyle w:val="TABLE-col-heading"/>
            </w:pPr>
            <w:r w:rsidRPr="005F6B8D">
              <w:t xml:space="preserve">Result – Remark </w:t>
            </w:r>
          </w:p>
        </w:tc>
      </w:tr>
      <w:tr w:rsidR="00526100" w:rsidRPr="005F6B8D" w14:paraId="1BD491FC"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6C589DA2"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1EA43010" w14:textId="77777777" w:rsidR="00526100" w:rsidRPr="005F6B8D" w:rsidRDefault="00526100" w:rsidP="00A25F69">
            <w:pPr>
              <w:pStyle w:val="TABLE-cell"/>
              <w:rPr>
                <w:b/>
              </w:rPr>
            </w:pPr>
            <w:r w:rsidRPr="005F6B8D">
              <w:rPr>
                <w:b/>
              </w:rPr>
              <w:t xml:space="preserve">Requirements for inherently safe optical radiation “op is” </w:t>
            </w:r>
          </w:p>
        </w:tc>
      </w:tr>
      <w:tr w:rsidR="00526100" w:rsidRPr="005F6B8D" w14:paraId="0B281192"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44F11E8E" w14:textId="77777777" w:rsidR="00526100" w:rsidRPr="005F6B8D" w:rsidRDefault="00526100" w:rsidP="00A25F69">
            <w:pPr>
              <w:pStyle w:val="TABLE-cell"/>
              <w:rPr>
                <w:b/>
              </w:rPr>
            </w:pPr>
            <w:r w:rsidRPr="005F6B8D">
              <w:rPr>
                <w:b/>
              </w:rPr>
              <w:t>5.2.2</w:t>
            </w:r>
          </w:p>
        </w:tc>
        <w:tc>
          <w:tcPr>
            <w:tcW w:w="8302" w:type="dxa"/>
            <w:gridSpan w:val="2"/>
            <w:tcBorders>
              <w:top w:val="single" w:sz="4" w:space="0" w:color="auto"/>
              <w:left w:val="single" w:sz="4" w:space="0" w:color="auto"/>
              <w:bottom w:val="single" w:sz="4" w:space="0" w:color="auto"/>
              <w:right w:val="single" w:sz="4" w:space="0" w:color="auto"/>
            </w:tcBorders>
          </w:tcPr>
          <w:p w14:paraId="712DF54A" w14:textId="77777777" w:rsidR="00526100" w:rsidRPr="005F6B8D" w:rsidDel="001C4C5E" w:rsidRDefault="00526100" w:rsidP="00A25F69">
            <w:pPr>
              <w:pStyle w:val="TABLE-cell"/>
              <w:rPr>
                <w:b/>
              </w:rPr>
            </w:pPr>
            <w:r w:rsidRPr="005F6B8D">
              <w:rPr>
                <w:b/>
              </w:rPr>
              <w:t>Continuous wave radiation</w:t>
            </w:r>
          </w:p>
        </w:tc>
      </w:tr>
      <w:tr w:rsidR="00526100" w:rsidRPr="005F6B8D" w14:paraId="23F9A264"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1B36C0EB" w14:textId="77777777" w:rsidR="00526100" w:rsidRPr="005F6B8D" w:rsidRDefault="00526100" w:rsidP="00A25F69">
            <w:pPr>
              <w:pStyle w:val="TABLE-cell"/>
              <w:rPr>
                <w:b/>
              </w:rPr>
            </w:pPr>
            <w:r w:rsidRPr="005F6B8D">
              <w:rPr>
                <w:b/>
              </w:rPr>
              <w:t>5.2.2.2</w:t>
            </w:r>
          </w:p>
        </w:tc>
        <w:tc>
          <w:tcPr>
            <w:tcW w:w="8302" w:type="dxa"/>
            <w:gridSpan w:val="2"/>
            <w:tcBorders>
              <w:top w:val="single" w:sz="4" w:space="0" w:color="auto"/>
              <w:left w:val="single" w:sz="4" w:space="0" w:color="auto"/>
              <w:bottom w:val="single" w:sz="4" w:space="0" w:color="auto"/>
              <w:right w:val="single" w:sz="4" w:space="0" w:color="auto"/>
            </w:tcBorders>
          </w:tcPr>
          <w:p w14:paraId="1E93B7A9" w14:textId="77777777" w:rsidR="00526100" w:rsidRPr="005F6B8D" w:rsidRDefault="00526100" w:rsidP="00A25F69">
            <w:pPr>
              <w:pStyle w:val="TABLE-cell"/>
              <w:rPr>
                <w:b/>
              </w:rPr>
            </w:pPr>
            <w:r w:rsidRPr="005F6B8D">
              <w:rPr>
                <w:b/>
              </w:rPr>
              <w:t>Optical power</w:t>
            </w:r>
          </w:p>
        </w:tc>
      </w:tr>
      <w:tr w:rsidR="00526100" w:rsidRPr="005F6B8D" w14:paraId="32552D0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AD7A18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D5DAC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AFF4F6" w14:textId="77777777" w:rsidR="00526100" w:rsidRPr="005F6B8D" w:rsidRDefault="00526100" w:rsidP="00A25F69">
            <w:pPr>
              <w:pStyle w:val="TABLE-cell"/>
            </w:pPr>
          </w:p>
        </w:tc>
      </w:tr>
      <w:tr w:rsidR="00526100" w:rsidRPr="005F6B8D" w14:paraId="15CFDCAB"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8AE21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B7D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A276EBB" w14:textId="77777777" w:rsidR="00526100" w:rsidRPr="005F6B8D" w:rsidRDefault="00526100" w:rsidP="00A25F69">
            <w:pPr>
              <w:pStyle w:val="TABLE-cell"/>
            </w:pPr>
          </w:p>
        </w:tc>
      </w:tr>
      <w:tr w:rsidR="00526100" w:rsidRPr="005F6B8D" w14:paraId="1B91E54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25152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4DEA14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4BDDEB1F" w14:textId="77777777" w:rsidR="00526100" w:rsidRPr="005F6B8D" w:rsidRDefault="00526100" w:rsidP="00A25F69">
            <w:pPr>
              <w:pStyle w:val="TABLE-cell"/>
            </w:pPr>
          </w:p>
        </w:tc>
      </w:tr>
      <w:tr w:rsidR="00526100" w:rsidRPr="005F6B8D" w14:paraId="0F57DB5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71650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E22D6C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996F593" w14:textId="77777777" w:rsidR="00526100" w:rsidRPr="005F6B8D" w:rsidRDefault="00526100" w:rsidP="00A25F69">
            <w:pPr>
              <w:pStyle w:val="TABLE-cell"/>
            </w:pPr>
          </w:p>
        </w:tc>
      </w:tr>
      <w:tr w:rsidR="00526100" w:rsidRPr="005F6B8D" w14:paraId="580D8F5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886C21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4D0E79D"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D524427" w14:textId="77777777" w:rsidR="00526100" w:rsidRPr="005F6B8D" w:rsidRDefault="00526100" w:rsidP="00A25F69">
            <w:pPr>
              <w:pStyle w:val="TABLE-cell"/>
            </w:pPr>
          </w:p>
        </w:tc>
      </w:tr>
      <w:tr w:rsidR="00526100" w:rsidRPr="005F6B8D" w14:paraId="26AC183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41E517" w14:textId="77777777" w:rsidR="00526100" w:rsidRPr="005F6B8D" w:rsidRDefault="00526100" w:rsidP="00A25F69">
            <w:pPr>
              <w:pStyle w:val="TABLE-cell"/>
              <w:rPr>
                <w:b/>
              </w:rPr>
            </w:pPr>
            <w:r w:rsidRPr="005F6B8D">
              <w:rPr>
                <w:b/>
              </w:rPr>
              <w:t>5.2.2.3</w:t>
            </w:r>
          </w:p>
        </w:tc>
        <w:tc>
          <w:tcPr>
            <w:tcW w:w="3928" w:type="dxa"/>
            <w:tcBorders>
              <w:top w:val="single" w:sz="4" w:space="0" w:color="auto"/>
              <w:left w:val="single" w:sz="4" w:space="0" w:color="auto"/>
              <w:bottom w:val="single" w:sz="4" w:space="0" w:color="auto"/>
              <w:right w:val="single" w:sz="4" w:space="0" w:color="auto"/>
            </w:tcBorders>
          </w:tcPr>
          <w:p w14:paraId="49FE51F6" w14:textId="77777777" w:rsidR="00526100" w:rsidRPr="005F6B8D" w:rsidRDefault="00526100" w:rsidP="00A25F69">
            <w:pPr>
              <w:pStyle w:val="TABLE-cell"/>
              <w:rPr>
                <w:b/>
              </w:rPr>
            </w:pPr>
            <w:r w:rsidRPr="005F6B8D">
              <w:rPr>
                <w:b/>
              </w:rPr>
              <w:t>Optical irradiance</w:t>
            </w:r>
          </w:p>
        </w:tc>
        <w:tc>
          <w:tcPr>
            <w:tcW w:w="4374" w:type="dxa"/>
            <w:tcBorders>
              <w:top w:val="single" w:sz="4" w:space="0" w:color="auto"/>
              <w:left w:val="single" w:sz="4" w:space="0" w:color="auto"/>
              <w:bottom w:val="single" w:sz="4" w:space="0" w:color="auto"/>
              <w:right w:val="single" w:sz="4" w:space="0" w:color="auto"/>
            </w:tcBorders>
          </w:tcPr>
          <w:p w14:paraId="3C9B2375" w14:textId="77777777" w:rsidR="00526100" w:rsidRPr="005F6B8D" w:rsidRDefault="00526100" w:rsidP="00A25F69">
            <w:pPr>
              <w:pStyle w:val="TABLE-cell"/>
            </w:pPr>
          </w:p>
        </w:tc>
      </w:tr>
      <w:tr w:rsidR="00526100" w:rsidRPr="005F6B8D" w14:paraId="249AC915"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329F89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C32369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D65C747" w14:textId="77777777" w:rsidR="00526100" w:rsidRPr="005F6B8D" w:rsidRDefault="00526100" w:rsidP="00A25F69">
            <w:pPr>
              <w:pStyle w:val="TABLE-cell"/>
            </w:pPr>
          </w:p>
        </w:tc>
      </w:tr>
      <w:tr w:rsidR="00526100" w:rsidRPr="005F6B8D" w14:paraId="0670552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120FFB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A00296A"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034197FC" w14:textId="77777777" w:rsidR="00526100" w:rsidRPr="005F6B8D" w:rsidRDefault="00526100" w:rsidP="00A25F69">
            <w:pPr>
              <w:pStyle w:val="TABLE-cell"/>
            </w:pPr>
          </w:p>
        </w:tc>
      </w:tr>
      <w:tr w:rsidR="00526100" w:rsidRPr="005F6B8D" w14:paraId="2DD3903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803C6D"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89AD7F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5CCA8F" w14:textId="77777777" w:rsidR="00526100" w:rsidRPr="005F6B8D" w:rsidRDefault="00526100" w:rsidP="00A25F69">
            <w:pPr>
              <w:pStyle w:val="TABLE-cell"/>
            </w:pPr>
          </w:p>
        </w:tc>
      </w:tr>
      <w:tr w:rsidR="00526100" w:rsidRPr="005F6B8D" w14:paraId="6D7351C8"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851482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49F1C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1CCC8768" w14:textId="77777777" w:rsidR="00526100" w:rsidRPr="005F6B8D" w:rsidRDefault="00526100" w:rsidP="00A25F69">
            <w:pPr>
              <w:pStyle w:val="TABLE-cell"/>
            </w:pPr>
          </w:p>
        </w:tc>
      </w:tr>
      <w:tr w:rsidR="00526100" w:rsidRPr="005F6B8D" w14:paraId="4F302D2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C155DE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AC0C86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0D3FA25" w14:textId="77777777" w:rsidR="00526100" w:rsidRPr="005F6B8D" w:rsidRDefault="00526100" w:rsidP="00A25F69">
            <w:pPr>
              <w:pStyle w:val="TABLE-cell"/>
            </w:pPr>
          </w:p>
        </w:tc>
      </w:tr>
      <w:tr w:rsidR="00526100" w:rsidRPr="005F6B8D" w14:paraId="7B1DD5A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641884A" w14:textId="77777777" w:rsidR="00526100" w:rsidRPr="005F6B8D" w:rsidRDefault="00526100" w:rsidP="00A25F69">
            <w:pPr>
              <w:pStyle w:val="TABLE-cell"/>
              <w:rPr>
                <w:b/>
              </w:rPr>
            </w:pPr>
            <w:r w:rsidRPr="005F6B8D">
              <w:rPr>
                <w:b/>
              </w:rPr>
              <w:t>5.2.3</w:t>
            </w:r>
          </w:p>
        </w:tc>
        <w:tc>
          <w:tcPr>
            <w:tcW w:w="3928" w:type="dxa"/>
            <w:tcBorders>
              <w:top w:val="single" w:sz="4" w:space="0" w:color="auto"/>
              <w:left w:val="single" w:sz="4" w:space="0" w:color="auto"/>
              <w:bottom w:val="single" w:sz="4" w:space="0" w:color="auto"/>
              <w:right w:val="single" w:sz="4" w:space="0" w:color="auto"/>
            </w:tcBorders>
          </w:tcPr>
          <w:p w14:paraId="1B16452B" w14:textId="77777777" w:rsidR="00526100" w:rsidRPr="005F6B8D" w:rsidRDefault="00526100" w:rsidP="00A25F69">
            <w:pPr>
              <w:pStyle w:val="TABLE-cell"/>
              <w:rPr>
                <w:b/>
              </w:rPr>
            </w:pPr>
            <w:r w:rsidRPr="005F6B8D">
              <w:rPr>
                <w:b/>
              </w:rPr>
              <w:t>Pulsed radiation</w:t>
            </w:r>
          </w:p>
        </w:tc>
        <w:tc>
          <w:tcPr>
            <w:tcW w:w="4374" w:type="dxa"/>
            <w:tcBorders>
              <w:top w:val="single" w:sz="4" w:space="0" w:color="auto"/>
              <w:left w:val="single" w:sz="4" w:space="0" w:color="auto"/>
              <w:bottom w:val="single" w:sz="4" w:space="0" w:color="auto"/>
              <w:right w:val="single" w:sz="4" w:space="0" w:color="auto"/>
            </w:tcBorders>
          </w:tcPr>
          <w:p w14:paraId="406844A2" w14:textId="77777777" w:rsidR="00526100" w:rsidRPr="005F6B8D" w:rsidRDefault="00526100" w:rsidP="00A25F69">
            <w:pPr>
              <w:pStyle w:val="TABLE-cell"/>
            </w:pPr>
          </w:p>
        </w:tc>
      </w:tr>
      <w:tr w:rsidR="00526100" w:rsidRPr="005F6B8D" w14:paraId="6F5383E3"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29ABA4B" w14:textId="77777777" w:rsidR="00526100" w:rsidRPr="005F6B8D" w:rsidRDefault="00526100" w:rsidP="00A25F69">
            <w:pPr>
              <w:pStyle w:val="TABLE-cell"/>
              <w:rPr>
                <w:b/>
              </w:rPr>
            </w:pPr>
            <w:r w:rsidRPr="005F6B8D">
              <w:rPr>
                <w:b/>
              </w:rPr>
              <w:t>5.2.3.1 to</w:t>
            </w:r>
            <w:r w:rsidRPr="005F6B8D">
              <w:rPr>
                <w:b/>
              </w:rPr>
              <w:br/>
              <w:t>5.2.3.5</w:t>
            </w:r>
          </w:p>
        </w:tc>
        <w:tc>
          <w:tcPr>
            <w:tcW w:w="3928" w:type="dxa"/>
            <w:tcBorders>
              <w:top w:val="single" w:sz="4" w:space="0" w:color="auto"/>
              <w:left w:val="single" w:sz="4" w:space="0" w:color="auto"/>
              <w:bottom w:val="single" w:sz="4" w:space="0" w:color="auto"/>
              <w:right w:val="single" w:sz="4" w:space="0" w:color="auto"/>
            </w:tcBorders>
          </w:tcPr>
          <w:p w14:paraId="44E99980" w14:textId="77777777" w:rsidR="00526100" w:rsidRPr="005F6B8D" w:rsidRDefault="00526100" w:rsidP="00A25F69">
            <w:pPr>
              <w:pStyle w:val="TABLE-cell"/>
              <w:rPr>
                <w:b/>
              </w:rPr>
            </w:pPr>
            <w:r w:rsidRPr="005F6B8D">
              <w:rPr>
                <w:b/>
              </w:rPr>
              <w:t>“Optical pulses with different durations” and additional requirements</w:t>
            </w:r>
          </w:p>
        </w:tc>
        <w:tc>
          <w:tcPr>
            <w:tcW w:w="4374" w:type="dxa"/>
            <w:tcBorders>
              <w:top w:val="single" w:sz="4" w:space="0" w:color="auto"/>
              <w:left w:val="single" w:sz="4" w:space="0" w:color="auto"/>
              <w:bottom w:val="single" w:sz="4" w:space="0" w:color="auto"/>
              <w:right w:val="single" w:sz="4" w:space="0" w:color="auto"/>
            </w:tcBorders>
          </w:tcPr>
          <w:p w14:paraId="50B29D90" w14:textId="77777777" w:rsidR="00526100" w:rsidRPr="005F6B8D" w:rsidRDefault="00526100" w:rsidP="00A25F69">
            <w:pPr>
              <w:pStyle w:val="TABLE-cell"/>
            </w:pPr>
          </w:p>
        </w:tc>
      </w:tr>
      <w:tr w:rsidR="00526100" w:rsidRPr="005F6B8D" w14:paraId="1F9B2B24"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1F78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13036E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71B749E8" w14:textId="77777777" w:rsidR="00526100" w:rsidRPr="005F6B8D" w:rsidRDefault="00526100" w:rsidP="00A25F69">
            <w:pPr>
              <w:pStyle w:val="TABLE-cell"/>
            </w:pPr>
          </w:p>
        </w:tc>
      </w:tr>
      <w:tr w:rsidR="00526100" w:rsidRPr="005F6B8D" w14:paraId="005018E6"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D2C03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626054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BA47CAF" w14:textId="77777777" w:rsidR="00526100" w:rsidRPr="005F6B8D" w:rsidRDefault="00526100" w:rsidP="00A25F69">
            <w:pPr>
              <w:pStyle w:val="TABLE-cell"/>
            </w:pPr>
          </w:p>
        </w:tc>
      </w:tr>
      <w:tr w:rsidR="00526100" w:rsidRPr="005F6B8D" w14:paraId="7220504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D7E26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4167C9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DB7756B" w14:textId="77777777" w:rsidR="00526100" w:rsidRPr="005F6B8D" w:rsidRDefault="00526100" w:rsidP="00A25F69">
            <w:pPr>
              <w:pStyle w:val="TABLE-cell"/>
            </w:pPr>
          </w:p>
        </w:tc>
      </w:tr>
      <w:tr w:rsidR="00526100" w:rsidRPr="005F6B8D" w14:paraId="7030759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CB5904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6D132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F851982" w14:textId="77777777" w:rsidR="00526100" w:rsidRPr="005F6B8D" w:rsidRDefault="00526100" w:rsidP="00A25F69">
            <w:pPr>
              <w:pStyle w:val="TABLE-cell"/>
            </w:pPr>
          </w:p>
        </w:tc>
      </w:tr>
      <w:tr w:rsidR="00526100" w:rsidRPr="005F6B8D" w14:paraId="11E94C8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1C8BEF"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831146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DE7D529" w14:textId="77777777" w:rsidR="00526100" w:rsidRPr="005F6B8D" w:rsidRDefault="00526100" w:rsidP="00A25F69">
            <w:pPr>
              <w:pStyle w:val="TABLE-cell"/>
            </w:pPr>
          </w:p>
        </w:tc>
      </w:tr>
      <w:tr w:rsidR="00526100" w:rsidRPr="005F6B8D" w14:paraId="6E2AC6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E2AA214" w14:textId="77777777" w:rsidR="00526100" w:rsidRPr="005F6B8D" w:rsidRDefault="00526100" w:rsidP="00A25F69">
            <w:pPr>
              <w:pStyle w:val="TABLE-cell"/>
              <w:rPr>
                <w:b/>
              </w:rPr>
            </w:pPr>
            <w:r w:rsidRPr="005F6B8D">
              <w:rPr>
                <w:b/>
              </w:rPr>
              <w:t>5.2.4 and 6</w:t>
            </w:r>
          </w:p>
        </w:tc>
        <w:tc>
          <w:tcPr>
            <w:tcW w:w="8302" w:type="dxa"/>
            <w:gridSpan w:val="2"/>
            <w:tcBorders>
              <w:top w:val="single" w:sz="4" w:space="0" w:color="auto"/>
              <w:left w:val="single" w:sz="4" w:space="0" w:color="auto"/>
              <w:bottom w:val="single" w:sz="4" w:space="0" w:color="auto"/>
              <w:right w:val="single" w:sz="4" w:space="0" w:color="auto"/>
            </w:tcBorders>
          </w:tcPr>
          <w:p w14:paraId="04989F7A" w14:textId="77777777" w:rsidR="00526100" w:rsidRPr="005F6B8D" w:rsidRDefault="00526100" w:rsidP="00A25F69">
            <w:pPr>
              <w:pStyle w:val="TABLE-cell"/>
              <w:tabs>
                <w:tab w:val="left" w:pos="1875"/>
              </w:tabs>
              <w:rPr>
                <w:b/>
              </w:rPr>
            </w:pPr>
            <w:r w:rsidRPr="005F6B8D">
              <w:rPr>
                <w:b/>
              </w:rPr>
              <w:t>Ignition tests (see comment on ignition tests above)</w:t>
            </w:r>
          </w:p>
        </w:tc>
      </w:tr>
      <w:tr w:rsidR="00526100" w:rsidRPr="005F6B8D" w14:paraId="2F3C694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7A08BCB7"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3C3CBE1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154DA04" w14:textId="77777777" w:rsidR="00526100" w:rsidRPr="005F6B8D" w:rsidRDefault="00526100" w:rsidP="00A25F69">
            <w:pPr>
              <w:pStyle w:val="TABLE-cell"/>
            </w:pPr>
          </w:p>
        </w:tc>
      </w:tr>
      <w:tr w:rsidR="00526100" w:rsidRPr="005F6B8D" w14:paraId="502D9DCB"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3B9F8782"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21E6C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44257C3" w14:textId="77777777" w:rsidR="00526100" w:rsidRPr="005F6B8D" w:rsidRDefault="00526100" w:rsidP="00A25F69">
            <w:pPr>
              <w:pStyle w:val="TABLE-cell"/>
            </w:pPr>
          </w:p>
        </w:tc>
      </w:tr>
      <w:tr w:rsidR="00526100" w:rsidRPr="005F6B8D" w14:paraId="560DCD0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10B594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B6DAFA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9F92504" w14:textId="77777777" w:rsidR="00526100" w:rsidRPr="005F6B8D" w:rsidRDefault="00526100" w:rsidP="00A25F69">
            <w:pPr>
              <w:pStyle w:val="TABLE-cell"/>
            </w:pPr>
          </w:p>
        </w:tc>
      </w:tr>
      <w:tr w:rsidR="00526100" w:rsidRPr="005F6B8D" w14:paraId="6E2D6FE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A7F5B1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D5BBAC"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C8D922C" w14:textId="77777777" w:rsidR="00526100" w:rsidRPr="005F6B8D" w:rsidRDefault="00526100" w:rsidP="00A25F69">
            <w:pPr>
              <w:pStyle w:val="TABLE-cell"/>
            </w:pPr>
          </w:p>
        </w:tc>
      </w:tr>
      <w:tr w:rsidR="00526100" w:rsidRPr="005F6B8D" w14:paraId="5C88F154"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02B13E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FA6C80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C538E5A" w14:textId="77777777" w:rsidR="00526100" w:rsidRPr="005F6B8D" w:rsidRDefault="00526100" w:rsidP="00A25F69">
            <w:pPr>
              <w:pStyle w:val="TABLE-cell"/>
            </w:pPr>
          </w:p>
        </w:tc>
      </w:tr>
      <w:tr w:rsidR="00526100" w:rsidRPr="005F6B8D" w14:paraId="1C6AB15E"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C9F0D3E" w14:textId="77777777" w:rsidR="00526100" w:rsidRPr="005F6B8D" w:rsidRDefault="00526100" w:rsidP="00A25F69">
            <w:pPr>
              <w:pStyle w:val="TABLE-cell"/>
              <w:rPr>
                <w:b/>
              </w:rPr>
            </w:pPr>
            <w:r w:rsidRPr="005F6B8D">
              <w:rPr>
                <w:b/>
              </w:rPr>
              <w:t>5.2.5</w:t>
            </w:r>
          </w:p>
        </w:tc>
        <w:tc>
          <w:tcPr>
            <w:tcW w:w="3928" w:type="dxa"/>
            <w:tcBorders>
              <w:top w:val="single" w:sz="4" w:space="0" w:color="auto"/>
              <w:left w:val="single" w:sz="4" w:space="0" w:color="auto"/>
              <w:bottom w:val="single" w:sz="4" w:space="0" w:color="auto"/>
              <w:right w:val="single" w:sz="4" w:space="0" w:color="auto"/>
            </w:tcBorders>
          </w:tcPr>
          <w:p w14:paraId="4CCBC250" w14:textId="77777777" w:rsidR="00526100" w:rsidRPr="005F6B8D" w:rsidRDefault="00526100" w:rsidP="00A25F69">
            <w:pPr>
              <w:pStyle w:val="TABLE-cell"/>
              <w:rPr>
                <w:b/>
              </w:rPr>
            </w:pPr>
            <w:r w:rsidRPr="005F6B8D">
              <w:rPr>
                <w:b/>
              </w:rPr>
              <w:t>Over-power / energy fault protection</w:t>
            </w:r>
          </w:p>
        </w:tc>
        <w:tc>
          <w:tcPr>
            <w:tcW w:w="4374" w:type="dxa"/>
            <w:tcBorders>
              <w:top w:val="single" w:sz="4" w:space="0" w:color="auto"/>
              <w:left w:val="single" w:sz="4" w:space="0" w:color="auto"/>
              <w:bottom w:val="single" w:sz="4" w:space="0" w:color="auto"/>
              <w:right w:val="single" w:sz="4" w:space="0" w:color="auto"/>
            </w:tcBorders>
          </w:tcPr>
          <w:p w14:paraId="3FEA5925" w14:textId="77777777" w:rsidR="00526100" w:rsidRPr="005F6B8D" w:rsidRDefault="00526100" w:rsidP="00A25F69">
            <w:pPr>
              <w:pStyle w:val="TABLE-cell"/>
              <w:rPr>
                <w:b/>
              </w:rPr>
            </w:pPr>
          </w:p>
        </w:tc>
      </w:tr>
      <w:tr w:rsidR="00526100" w:rsidRPr="005F6B8D" w14:paraId="4A5E2FC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4231D38" w14:textId="77777777" w:rsidR="00526100" w:rsidRPr="005F6B8D" w:rsidRDefault="00526100" w:rsidP="00A25F69">
            <w:pPr>
              <w:pStyle w:val="TABLE-cell"/>
              <w:rPr>
                <w:b/>
              </w:rPr>
            </w:pPr>
            <w:r w:rsidRPr="005F6B8D">
              <w:rPr>
                <w:b/>
              </w:rPr>
              <w:t>5.2.5.1 to</w:t>
            </w:r>
          </w:p>
          <w:p w14:paraId="1224BE6B" w14:textId="77777777" w:rsidR="00526100" w:rsidRPr="005F6B8D" w:rsidRDefault="00526100" w:rsidP="00A25F69">
            <w:pPr>
              <w:pStyle w:val="TABLE-cell"/>
              <w:rPr>
                <w:b/>
              </w:rPr>
            </w:pPr>
            <w:r w:rsidRPr="005F6B8D">
              <w:rPr>
                <w:b/>
              </w:rPr>
              <w:t>5.2.5.3</w:t>
            </w:r>
          </w:p>
        </w:tc>
        <w:tc>
          <w:tcPr>
            <w:tcW w:w="3928" w:type="dxa"/>
            <w:tcBorders>
              <w:top w:val="single" w:sz="4" w:space="0" w:color="auto"/>
              <w:left w:val="single" w:sz="4" w:space="0" w:color="auto"/>
              <w:bottom w:val="single" w:sz="4" w:space="0" w:color="auto"/>
              <w:right w:val="single" w:sz="4" w:space="0" w:color="auto"/>
            </w:tcBorders>
          </w:tcPr>
          <w:p w14:paraId="26A9D6E1" w14:textId="77777777" w:rsidR="00526100" w:rsidRPr="005F6B8D" w:rsidRDefault="00526100" w:rsidP="00A25F69">
            <w:pPr>
              <w:pStyle w:val="TABLE-cell"/>
              <w:rPr>
                <w:b/>
              </w:rPr>
            </w:pPr>
            <w:r w:rsidRPr="005F6B8D">
              <w:rPr>
                <w:b/>
              </w:rPr>
              <w:t>Self-limiting sources / sources requiring power limiting circuitry</w:t>
            </w:r>
          </w:p>
        </w:tc>
        <w:tc>
          <w:tcPr>
            <w:tcW w:w="4374" w:type="dxa"/>
            <w:tcBorders>
              <w:top w:val="single" w:sz="4" w:space="0" w:color="auto"/>
              <w:left w:val="single" w:sz="4" w:space="0" w:color="auto"/>
              <w:bottom w:val="single" w:sz="4" w:space="0" w:color="auto"/>
              <w:right w:val="single" w:sz="4" w:space="0" w:color="auto"/>
            </w:tcBorders>
          </w:tcPr>
          <w:p w14:paraId="5CA53E91" w14:textId="77777777" w:rsidR="00526100" w:rsidRPr="005F6B8D" w:rsidRDefault="00526100" w:rsidP="00A25F69">
            <w:pPr>
              <w:pStyle w:val="TABLE-cell"/>
              <w:rPr>
                <w:b/>
              </w:rPr>
            </w:pPr>
            <w:r w:rsidRPr="005F6B8D">
              <w:rPr>
                <w:b/>
              </w:rPr>
              <w:t>See and make reference to clauses 5.2.2.2 and 5.2.2.3 of this standard and to methods of (e.g.) IEC 60079-11</w:t>
            </w:r>
          </w:p>
        </w:tc>
      </w:tr>
      <w:tr w:rsidR="00526100" w:rsidRPr="005F6B8D" w14:paraId="00C1FD43"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A5C66E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5E44B7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2FD9C5" w14:textId="77777777" w:rsidR="00526100" w:rsidRPr="005F6B8D" w:rsidRDefault="00526100" w:rsidP="00A25F69">
            <w:pPr>
              <w:pStyle w:val="TABLE-cell"/>
            </w:pPr>
          </w:p>
        </w:tc>
      </w:tr>
      <w:tr w:rsidR="00526100" w:rsidRPr="005F6B8D" w14:paraId="0A5E8F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2D1DAAA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62821FF"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CAD2B30" w14:textId="77777777" w:rsidR="00526100" w:rsidRPr="005F6B8D" w:rsidRDefault="00526100" w:rsidP="00A25F69">
            <w:pPr>
              <w:pStyle w:val="TABLE-cell"/>
            </w:pPr>
          </w:p>
        </w:tc>
      </w:tr>
      <w:tr w:rsidR="00526100" w:rsidRPr="005F6B8D" w14:paraId="11753BAC"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8BAC56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032D26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8BFCF02" w14:textId="77777777" w:rsidR="00526100" w:rsidRPr="005F6B8D" w:rsidRDefault="00526100" w:rsidP="00A25F69">
            <w:pPr>
              <w:pStyle w:val="TABLE-cell"/>
            </w:pPr>
          </w:p>
        </w:tc>
      </w:tr>
      <w:tr w:rsidR="00526100" w:rsidRPr="005F6B8D" w14:paraId="561C18E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597EF4F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87E25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6034287" w14:textId="77777777" w:rsidR="00526100" w:rsidRPr="005F6B8D" w:rsidRDefault="00526100" w:rsidP="00A25F69">
            <w:pPr>
              <w:pStyle w:val="TABLE-cell"/>
            </w:pPr>
          </w:p>
        </w:tc>
      </w:tr>
      <w:tr w:rsidR="00526100" w:rsidRPr="005F6B8D" w14:paraId="2CAA1EA7"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EF4F4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65283AA"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6921130" w14:textId="77777777" w:rsidR="00526100" w:rsidRPr="005F6B8D" w:rsidRDefault="00526100" w:rsidP="00A25F69">
            <w:pPr>
              <w:pStyle w:val="TABLE-cell"/>
            </w:pPr>
          </w:p>
        </w:tc>
      </w:tr>
      <w:tr w:rsidR="00526100" w:rsidRPr="005F6B8D" w14:paraId="0D71197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1566B9B2" w14:textId="77777777" w:rsidR="00526100" w:rsidRPr="005F6B8D" w:rsidRDefault="00526100" w:rsidP="00A25F69">
            <w:pPr>
              <w:pStyle w:val="TABLE-cell"/>
              <w:rPr>
                <w:b/>
              </w:rPr>
            </w:pPr>
            <w:r w:rsidRPr="005F6B8D">
              <w:rPr>
                <w:b/>
              </w:rPr>
              <w:t>5.3</w:t>
            </w:r>
          </w:p>
        </w:tc>
        <w:tc>
          <w:tcPr>
            <w:tcW w:w="3928" w:type="dxa"/>
            <w:tcBorders>
              <w:top w:val="single" w:sz="4" w:space="0" w:color="auto"/>
              <w:left w:val="single" w:sz="4" w:space="0" w:color="auto"/>
              <w:bottom w:val="single" w:sz="4" w:space="0" w:color="auto"/>
              <w:right w:val="single" w:sz="4" w:space="0" w:color="auto"/>
            </w:tcBorders>
          </w:tcPr>
          <w:p w14:paraId="20EEB104" w14:textId="77777777" w:rsidR="00526100" w:rsidRPr="005F6B8D" w:rsidRDefault="00526100" w:rsidP="00A25F69">
            <w:pPr>
              <w:pStyle w:val="TABLE-cell"/>
              <w:rPr>
                <w:b/>
              </w:rPr>
            </w:pPr>
            <w:r w:rsidRPr="005F6B8D">
              <w:rPr>
                <w:b/>
              </w:rPr>
              <w:t>Requirements for protected optical radiation “op pr”</w:t>
            </w:r>
          </w:p>
        </w:tc>
        <w:tc>
          <w:tcPr>
            <w:tcW w:w="4374" w:type="dxa"/>
            <w:tcBorders>
              <w:top w:val="single" w:sz="4" w:space="0" w:color="auto"/>
              <w:left w:val="single" w:sz="4" w:space="0" w:color="auto"/>
              <w:bottom w:val="single" w:sz="4" w:space="0" w:color="auto"/>
              <w:right w:val="single" w:sz="4" w:space="0" w:color="auto"/>
            </w:tcBorders>
          </w:tcPr>
          <w:p w14:paraId="0009A7A5" w14:textId="77777777" w:rsidR="00526100" w:rsidRPr="005F6B8D" w:rsidRDefault="00526100" w:rsidP="00A25F69">
            <w:pPr>
              <w:pStyle w:val="TABLE-cell"/>
              <w:rPr>
                <w:b/>
              </w:rPr>
            </w:pPr>
          </w:p>
        </w:tc>
      </w:tr>
      <w:tr w:rsidR="00526100" w:rsidRPr="005F6B8D" w14:paraId="73D24B3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6EAD0BC" w14:textId="77777777" w:rsidR="00526100" w:rsidRPr="005F6B8D" w:rsidRDefault="00526100" w:rsidP="00A25F69">
            <w:pPr>
              <w:pStyle w:val="TABLE-cell"/>
              <w:rPr>
                <w:b/>
              </w:rPr>
            </w:pPr>
            <w:r w:rsidRPr="005F6B8D">
              <w:rPr>
                <w:b/>
              </w:rPr>
              <w:lastRenderedPageBreak/>
              <w:t>5.3.1 to</w:t>
            </w:r>
          </w:p>
          <w:p w14:paraId="39569003" w14:textId="77777777" w:rsidR="00526100" w:rsidRPr="005F6B8D" w:rsidRDefault="00526100" w:rsidP="00A25F69">
            <w:pPr>
              <w:pStyle w:val="TABLE-cell"/>
              <w:rPr>
                <w:b/>
              </w:rPr>
            </w:pPr>
            <w:r w:rsidRPr="005F6B8D">
              <w:rPr>
                <w:b/>
              </w:rPr>
              <w:t>5.3.3</w:t>
            </w:r>
          </w:p>
        </w:tc>
        <w:tc>
          <w:tcPr>
            <w:tcW w:w="3928" w:type="dxa"/>
            <w:tcBorders>
              <w:top w:val="single" w:sz="4" w:space="0" w:color="auto"/>
              <w:left w:val="single" w:sz="4" w:space="0" w:color="auto"/>
              <w:bottom w:val="single" w:sz="4" w:space="0" w:color="auto"/>
              <w:right w:val="single" w:sz="4" w:space="0" w:color="auto"/>
            </w:tcBorders>
          </w:tcPr>
          <w:p w14:paraId="48DF90F1" w14:textId="77777777" w:rsidR="00526100" w:rsidRPr="005F6B8D" w:rsidRDefault="00526100" w:rsidP="00A25F69">
            <w:pPr>
              <w:pStyle w:val="TABLE-cell"/>
              <w:rPr>
                <w:b/>
              </w:rPr>
            </w:pPr>
            <w:r w:rsidRPr="005F6B8D">
              <w:rPr>
                <w:b/>
              </w:rPr>
              <w:t>Radiation inside optical fibre or cable / inside enclosures</w:t>
            </w:r>
          </w:p>
        </w:tc>
        <w:tc>
          <w:tcPr>
            <w:tcW w:w="4374" w:type="dxa"/>
            <w:tcBorders>
              <w:top w:val="single" w:sz="4" w:space="0" w:color="auto"/>
              <w:left w:val="single" w:sz="4" w:space="0" w:color="auto"/>
              <w:bottom w:val="single" w:sz="4" w:space="0" w:color="auto"/>
              <w:right w:val="single" w:sz="4" w:space="0" w:color="auto"/>
            </w:tcBorders>
          </w:tcPr>
          <w:p w14:paraId="43C83CD3" w14:textId="77777777" w:rsidR="00526100" w:rsidRPr="005F6B8D" w:rsidRDefault="00526100" w:rsidP="00A25F69">
            <w:pPr>
              <w:pStyle w:val="TABLE-cell"/>
              <w:rPr>
                <w:b/>
              </w:rPr>
            </w:pPr>
            <w:r w:rsidRPr="005F6B8D">
              <w:rPr>
                <w:b/>
              </w:rPr>
              <w:t>See and make reference to test requirements of other standards, e.g. :</w:t>
            </w:r>
            <w:r w:rsidRPr="005F6B8D">
              <w:rPr>
                <w:b/>
              </w:rPr>
              <w:br/>
              <w:t xml:space="preserve">IEC 60079-0, IEC 60079-1, IEC 60079-15, </w:t>
            </w:r>
            <w:r w:rsidRPr="005F6B8D">
              <w:rPr>
                <w:b/>
              </w:rPr>
              <w:br/>
              <w:t>IEC 60079-11</w:t>
            </w:r>
            <w:r w:rsidRPr="005F6B8D">
              <w:rPr>
                <w:b/>
              </w:rPr>
              <w:br/>
              <w:t>[Those test equipment need to be available, depending on the scope of ExTL]</w:t>
            </w:r>
          </w:p>
        </w:tc>
      </w:tr>
      <w:tr w:rsidR="00526100" w:rsidRPr="005F6B8D" w14:paraId="3BD8A2C6"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59D1BC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74093F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6379344F" w14:textId="77777777" w:rsidR="00526100" w:rsidRPr="005F6B8D" w:rsidRDefault="00526100" w:rsidP="00A25F69">
            <w:pPr>
              <w:pStyle w:val="TABLE-cell"/>
            </w:pPr>
          </w:p>
        </w:tc>
      </w:tr>
      <w:tr w:rsidR="00526100" w:rsidRPr="005F6B8D" w14:paraId="5188FCF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0E96B3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5C3A67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DD578D3" w14:textId="77777777" w:rsidR="00526100" w:rsidRPr="005F6B8D" w:rsidRDefault="00526100" w:rsidP="00A25F69">
            <w:pPr>
              <w:pStyle w:val="TABLE-cell"/>
            </w:pPr>
          </w:p>
        </w:tc>
      </w:tr>
      <w:tr w:rsidR="00526100" w:rsidRPr="005F6B8D" w14:paraId="7FCF1AF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5DB523"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8FAC5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676DF14E" w14:textId="77777777" w:rsidR="00526100" w:rsidRPr="005F6B8D" w:rsidRDefault="00526100" w:rsidP="00A25F69">
            <w:pPr>
              <w:pStyle w:val="TABLE-cell"/>
            </w:pPr>
          </w:p>
        </w:tc>
      </w:tr>
      <w:tr w:rsidR="00526100" w:rsidRPr="005F6B8D" w14:paraId="3F2AA72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74B846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72410B5"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DA1B1B0" w14:textId="77777777" w:rsidR="00526100" w:rsidRPr="005F6B8D" w:rsidRDefault="00526100" w:rsidP="00A25F69">
            <w:pPr>
              <w:pStyle w:val="TABLE-cell"/>
            </w:pPr>
          </w:p>
        </w:tc>
      </w:tr>
      <w:tr w:rsidR="00526100" w:rsidRPr="005F6B8D" w14:paraId="655E27C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25B1A2B"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C07DAC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46016F9" w14:textId="77777777" w:rsidR="00526100" w:rsidRPr="005F6B8D" w:rsidRDefault="00526100" w:rsidP="00A25F69">
            <w:pPr>
              <w:pStyle w:val="TABLE-cell"/>
            </w:pPr>
          </w:p>
        </w:tc>
      </w:tr>
      <w:tr w:rsidR="00526100" w:rsidRPr="005F6B8D" w14:paraId="6583E53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8289E2F" w14:textId="77777777" w:rsidR="00526100" w:rsidRPr="005F6B8D" w:rsidRDefault="00526100" w:rsidP="00A25F69">
            <w:pPr>
              <w:pStyle w:val="TABLE-cell"/>
              <w:rPr>
                <w:b/>
              </w:rPr>
            </w:pPr>
            <w:r w:rsidRPr="005F6B8D">
              <w:rPr>
                <w:b/>
              </w:rPr>
              <w:t>5.4</w:t>
            </w:r>
          </w:p>
        </w:tc>
        <w:tc>
          <w:tcPr>
            <w:tcW w:w="3928" w:type="dxa"/>
            <w:tcBorders>
              <w:top w:val="single" w:sz="4" w:space="0" w:color="auto"/>
              <w:left w:val="single" w:sz="4" w:space="0" w:color="auto"/>
              <w:bottom w:val="single" w:sz="4" w:space="0" w:color="auto"/>
              <w:right w:val="single" w:sz="4" w:space="0" w:color="auto"/>
            </w:tcBorders>
          </w:tcPr>
          <w:p w14:paraId="7949674F" w14:textId="77777777" w:rsidR="00526100" w:rsidRPr="005F6B8D" w:rsidRDefault="00526100" w:rsidP="00A25F69">
            <w:pPr>
              <w:pStyle w:val="TABLE-cell"/>
              <w:rPr>
                <w:b/>
              </w:rPr>
            </w:pPr>
            <w:r w:rsidRPr="005F6B8D">
              <w:rPr>
                <w:b/>
              </w:rPr>
              <w:t>Optical system with interlock “op sh”</w:t>
            </w:r>
          </w:p>
        </w:tc>
        <w:tc>
          <w:tcPr>
            <w:tcW w:w="4374" w:type="dxa"/>
            <w:tcBorders>
              <w:top w:val="single" w:sz="4" w:space="0" w:color="auto"/>
              <w:left w:val="single" w:sz="4" w:space="0" w:color="auto"/>
              <w:bottom w:val="single" w:sz="4" w:space="0" w:color="auto"/>
              <w:right w:val="single" w:sz="4" w:space="0" w:color="auto"/>
            </w:tcBorders>
          </w:tcPr>
          <w:p w14:paraId="100D33AB" w14:textId="77777777" w:rsidR="00526100" w:rsidRPr="005F6B8D" w:rsidRDefault="00526100" w:rsidP="00A25F69">
            <w:pPr>
              <w:pStyle w:val="TABLE-cell"/>
              <w:rPr>
                <w:b/>
              </w:rPr>
            </w:pPr>
            <w:r w:rsidRPr="005F6B8D">
              <w:rPr>
                <w:b/>
              </w:rPr>
              <w:t>Assessment and/or measurement of the ignition delay time and the used methods of functional safety</w:t>
            </w:r>
            <w:r w:rsidRPr="005F6B8D">
              <w:rPr>
                <w:b/>
              </w:rPr>
              <w:br/>
              <w:t>(test result, test report origin)</w:t>
            </w:r>
          </w:p>
        </w:tc>
      </w:tr>
      <w:tr w:rsidR="00526100" w:rsidRPr="005F6B8D" w14:paraId="32C4CB02"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FE1EE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2F3E07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0F78563" w14:textId="77777777" w:rsidR="00526100" w:rsidRPr="005F6B8D" w:rsidRDefault="00526100" w:rsidP="00A25F69">
            <w:pPr>
              <w:pStyle w:val="TABLE-cell"/>
            </w:pPr>
          </w:p>
        </w:tc>
      </w:tr>
      <w:tr w:rsidR="00526100" w:rsidRPr="005F6B8D" w14:paraId="2F5ABC3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2ACCD5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A4F529E"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0217A39" w14:textId="77777777" w:rsidR="00526100" w:rsidRPr="005F6B8D" w:rsidRDefault="00526100" w:rsidP="00A25F69">
            <w:pPr>
              <w:pStyle w:val="TABLE-cell"/>
            </w:pPr>
          </w:p>
        </w:tc>
      </w:tr>
      <w:tr w:rsidR="00526100" w:rsidRPr="005F6B8D" w14:paraId="78159B0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6F460B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2EAC7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19BFBBF" w14:textId="77777777" w:rsidR="00526100" w:rsidRPr="005F6B8D" w:rsidRDefault="00526100" w:rsidP="00A25F69">
            <w:pPr>
              <w:pStyle w:val="TABLE-cell"/>
            </w:pPr>
          </w:p>
        </w:tc>
      </w:tr>
      <w:tr w:rsidR="00526100" w:rsidRPr="005F6B8D" w14:paraId="42ED9ED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FE9A18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0E5A7C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6370DD" w14:textId="77777777" w:rsidR="00526100" w:rsidRPr="005F6B8D" w:rsidRDefault="00526100" w:rsidP="00A25F69">
            <w:pPr>
              <w:pStyle w:val="TABLE-cell"/>
            </w:pPr>
          </w:p>
        </w:tc>
      </w:tr>
      <w:tr w:rsidR="00526100" w:rsidRPr="005F6B8D" w14:paraId="41171F11"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30F3355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51E38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993AB15" w14:textId="77777777" w:rsidR="00526100" w:rsidRPr="005F6B8D" w:rsidRDefault="00526100" w:rsidP="00A25F69">
            <w:pPr>
              <w:pStyle w:val="TABLE-cell"/>
            </w:pPr>
          </w:p>
        </w:tc>
      </w:tr>
    </w:tbl>
    <w:p w14:paraId="2F0FB23B" w14:textId="77777777" w:rsidR="00526100" w:rsidRPr="005F6B8D" w:rsidRDefault="00526100" w:rsidP="00A25F69">
      <w:pPr>
        <w:pStyle w:val="PARAGRAPH"/>
      </w:pPr>
    </w:p>
    <w:p w14:paraId="08356039" w14:textId="77777777" w:rsidR="00526100" w:rsidRPr="005F6B8D" w:rsidRDefault="00526100" w:rsidP="00A25F69">
      <w:pPr>
        <w:pStyle w:val="PARAGRAPH"/>
        <w:rPr>
          <w:b/>
        </w:rPr>
      </w:pPr>
      <w:r w:rsidRPr="005F6B8D">
        <w:rPr>
          <w:b/>
        </w:rPr>
        <w:t>Minimum testing capability</w:t>
      </w:r>
    </w:p>
    <w:p w14:paraId="02B91592" w14:textId="77777777" w:rsidR="00526100" w:rsidRPr="005F6B8D" w:rsidRDefault="00526100" w:rsidP="00A25F69">
      <w:pPr>
        <w:pStyle w:val="PARAGRAPH"/>
      </w:pPr>
      <w:r w:rsidRPr="005F6B8D">
        <w:t>See the introduction for this standard regarding minimum testing capability.</w:t>
      </w:r>
    </w:p>
    <w:p w14:paraId="117D319F" w14:textId="77777777" w:rsidR="00526100" w:rsidRPr="005F6B8D" w:rsidRDefault="00526100">
      <w:pPr>
        <w:jc w:val="left"/>
        <w:rPr>
          <w:b/>
          <w:bCs/>
          <w:sz w:val="22"/>
          <w:szCs w:val="22"/>
        </w:rPr>
      </w:pPr>
      <w:bookmarkStart w:id="514" w:name="_Toc379980903"/>
      <w:r w:rsidRPr="005F6B8D">
        <w:br w:type="page"/>
      </w:r>
    </w:p>
    <w:p w14:paraId="0AE5615B" w14:textId="77777777" w:rsidR="00526100" w:rsidRPr="005F6B8D" w:rsidRDefault="00526100" w:rsidP="00CC1D36">
      <w:pPr>
        <w:pStyle w:val="Heading1"/>
        <w:tabs>
          <w:tab w:val="clear" w:pos="397"/>
        </w:tabs>
      </w:pPr>
      <w:bookmarkStart w:id="515" w:name="_Toc444678205"/>
      <w:bookmarkStart w:id="516" w:name="_Toc518389071"/>
      <w:bookmarkStart w:id="517" w:name="_Toc518551890"/>
      <w:bookmarkStart w:id="518" w:name="_Toc518560386"/>
      <w:bookmarkStart w:id="519" w:name="_Toc518561013"/>
      <w:bookmarkStart w:id="520" w:name="_Toc518561057"/>
      <w:bookmarkStart w:id="521" w:name="_Toc518561156"/>
      <w:bookmarkStart w:id="522" w:name="_Toc12527468"/>
      <w:bookmarkStart w:id="523" w:name="_Toc65071443"/>
      <w:bookmarkStart w:id="524" w:name="_Toc65071587"/>
      <w:r w:rsidRPr="005F6B8D">
        <w:lastRenderedPageBreak/>
        <w:t>IEC 60079-29-1 Explosive atmospheres – Part 29-1: Gas detectors – Performance requirements of detectors for flammable gases</w:t>
      </w:r>
      <w:bookmarkEnd w:id="515"/>
      <w:bookmarkEnd w:id="516"/>
      <w:bookmarkEnd w:id="517"/>
      <w:bookmarkEnd w:id="518"/>
      <w:bookmarkEnd w:id="519"/>
      <w:bookmarkEnd w:id="520"/>
      <w:bookmarkEnd w:id="521"/>
      <w:bookmarkEnd w:id="522"/>
      <w:bookmarkEnd w:id="523"/>
      <w:bookmarkEnd w:id="524"/>
      <w:r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32C94EF" w14:textId="77777777" w:rsidTr="00A25F69">
        <w:tc>
          <w:tcPr>
            <w:tcW w:w="3936" w:type="dxa"/>
            <w:shd w:val="clear" w:color="auto" w:fill="auto"/>
          </w:tcPr>
          <w:p w14:paraId="1CD49A35"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0A0753" w14:textId="77777777" w:rsidTr="00A25F69">
        <w:tc>
          <w:tcPr>
            <w:tcW w:w="3936" w:type="dxa"/>
            <w:shd w:val="clear" w:color="auto" w:fill="auto"/>
          </w:tcPr>
          <w:p w14:paraId="005A58B7" w14:textId="7B61CFF7" w:rsidR="00526100" w:rsidRPr="005F6B8D" w:rsidRDefault="001404D7" w:rsidP="00A25F69">
            <w:pPr>
              <w:pStyle w:val="TABLE-cell"/>
              <w:rPr>
                <w:lang w:eastAsia="en-GB"/>
              </w:rPr>
            </w:pPr>
            <w:r>
              <w:rPr>
                <w:bCs w:val="0"/>
                <w:lang w:eastAsia="en-GB"/>
              </w:rPr>
              <w:t>2</w:t>
            </w:r>
            <w:r w:rsidR="00526100" w:rsidRPr="005F6B8D">
              <w:rPr>
                <w:bCs w:val="0"/>
                <w:lang w:eastAsia="en-GB"/>
              </w:rPr>
              <w:t>.</w:t>
            </w:r>
            <w:ins w:id="525" w:author="Holdredge, Katy A" w:date="2021-02-24T15:15:00Z">
              <w:r w:rsidR="00201FBB">
                <w:rPr>
                  <w:bCs w:val="0"/>
                  <w:lang w:eastAsia="en-GB"/>
                </w:rPr>
                <w:t>1</w:t>
              </w:r>
            </w:ins>
            <w:del w:id="526" w:author="Holdredge, Katy A" w:date="2021-02-24T15:15:00Z">
              <w:r w:rsidR="00526100" w:rsidRPr="005F6B8D" w:rsidDel="00201FBB">
                <w:rPr>
                  <w:bCs w:val="0"/>
                  <w:lang w:eastAsia="en-GB"/>
                </w:rPr>
                <w:delText>0</w:delText>
              </w:r>
            </w:del>
          </w:p>
        </w:tc>
      </w:tr>
    </w:tbl>
    <w:p w14:paraId="0CC7C064" w14:textId="77777777" w:rsidR="00526100" w:rsidRPr="005F6B8D" w:rsidRDefault="00526100" w:rsidP="00A25F69">
      <w:pPr>
        <w:pStyle w:val="PARAGRAPH"/>
        <w:rPr>
          <w:bCs/>
          <w:lang w:eastAsia="en-GB"/>
        </w:rPr>
      </w:pPr>
    </w:p>
    <w:p w14:paraId="662C77E5"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683253BA" w14:textId="77777777" w:rsidTr="001404D7">
        <w:tc>
          <w:tcPr>
            <w:tcW w:w="3762" w:type="dxa"/>
            <w:shd w:val="clear" w:color="auto" w:fill="auto"/>
          </w:tcPr>
          <w:p w14:paraId="5300758A"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3AA17C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35" w:type="dxa"/>
            <w:shd w:val="clear" w:color="auto" w:fill="auto"/>
          </w:tcPr>
          <w:p w14:paraId="3F603086" w14:textId="77777777" w:rsidR="00526100" w:rsidRPr="005F6B8D" w:rsidRDefault="00526100" w:rsidP="00A25F69">
            <w:pPr>
              <w:pStyle w:val="TABLE-col-heading"/>
              <w:rPr>
                <w:lang w:eastAsia="en-GB"/>
              </w:rPr>
            </w:pPr>
            <w:r w:rsidRPr="005F6B8D">
              <w:rPr>
                <w:lang w:eastAsia="en-GB"/>
              </w:rPr>
              <w:t>Interviewed (Y/N)</w:t>
            </w:r>
          </w:p>
        </w:tc>
      </w:tr>
      <w:tr w:rsidR="00F42314" w:rsidRPr="005F6B8D" w14:paraId="4624B717" w14:textId="77777777" w:rsidTr="001404D7">
        <w:tc>
          <w:tcPr>
            <w:tcW w:w="3762" w:type="dxa"/>
            <w:shd w:val="clear" w:color="auto" w:fill="auto"/>
          </w:tcPr>
          <w:p w14:paraId="6DC2F89C" w14:textId="77777777" w:rsidR="00F42314" w:rsidRPr="005F6B8D" w:rsidRDefault="00F42314" w:rsidP="00982129">
            <w:pPr>
              <w:pStyle w:val="TABLE-cell"/>
              <w:rPr>
                <w:lang w:eastAsia="en-GB"/>
              </w:rPr>
            </w:pPr>
          </w:p>
        </w:tc>
        <w:tc>
          <w:tcPr>
            <w:tcW w:w="2256" w:type="dxa"/>
            <w:shd w:val="clear" w:color="auto" w:fill="auto"/>
          </w:tcPr>
          <w:p w14:paraId="6BC8640B" w14:textId="77777777" w:rsidR="00F42314" w:rsidRPr="005F6B8D" w:rsidRDefault="00F42314" w:rsidP="00982129">
            <w:pPr>
              <w:pStyle w:val="TABLE-cell"/>
              <w:rPr>
                <w:lang w:eastAsia="en-GB"/>
              </w:rPr>
            </w:pPr>
          </w:p>
        </w:tc>
        <w:tc>
          <w:tcPr>
            <w:tcW w:w="1835" w:type="dxa"/>
            <w:shd w:val="clear" w:color="auto" w:fill="auto"/>
          </w:tcPr>
          <w:p w14:paraId="01B2DF14" w14:textId="77777777" w:rsidR="00F42314" w:rsidRPr="005F6B8D" w:rsidRDefault="00F42314" w:rsidP="00982129">
            <w:pPr>
              <w:pStyle w:val="TABLE-cell"/>
              <w:rPr>
                <w:lang w:eastAsia="en-GB"/>
              </w:rPr>
            </w:pPr>
          </w:p>
        </w:tc>
      </w:tr>
      <w:tr w:rsidR="00F42314" w:rsidRPr="005F6B8D" w14:paraId="45EC41E4" w14:textId="77777777" w:rsidTr="001404D7">
        <w:tc>
          <w:tcPr>
            <w:tcW w:w="3762" w:type="dxa"/>
            <w:shd w:val="clear" w:color="auto" w:fill="auto"/>
          </w:tcPr>
          <w:p w14:paraId="0990C960" w14:textId="77777777" w:rsidR="00F42314" w:rsidRPr="005F6B8D" w:rsidRDefault="00F42314" w:rsidP="00982129">
            <w:pPr>
              <w:pStyle w:val="TABLE-cell"/>
              <w:rPr>
                <w:lang w:eastAsia="en-GB"/>
              </w:rPr>
            </w:pPr>
          </w:p>
        </w:tc>
        <w:tc>
          <w:tcPr>
            <w:tcW w:w="2256" w:type="dxa"/>
            <w:shd w:val="clear" w:color="auto" w:fill="auto"/>
          </w:tcPr>
          <w:p w14:paraId="128A0E17" w14:textId="77777777" w:rsidR="00F42314" w:rsidRPr="005F6B8D" w:rsidRDefault="00F42314" w:rsidP="00982129">
            <w:pPr>
              <w:pStyle w:val="TABLE-cell"/>
              <w:rPr>
                <w:lang w:eastAsia="en-GB"/>
              </w:rPr>
            </w:pPr>
          </w:p>
        </w:tc>
        <w:tc>
          <w:tcPr>
            <w:tcW w:w="1835" w:type="dxa"/>
            <w:shd w:val="clear" w:color="auto" w:fill="auto"/>
          </w:tcPr>
          <w:p w14:paraId="554B5442" w14:textId="77777777" w:rsidR="00F42314" w:rsidRPr="005F6B8D" w:rsidRDefault="00F42314" w:rsidP="00982129">
            <w:pPr>
              <w:pStyle w:val="TABLE-cell"/>
              <w:rPr>
                <w:lang w:eastAsia="en-GB"/>
              </w:rPr>
            </w:pPr>
          </w:p>
        </w:tc>
      </w:tr>
      <w:tr w:rsidR="00526100" w:rsidRPr="005F6B8D" w14:paraId="05F1F8B3" w14:textId="77777777" w:rsidTr="001404D7">
        <w:tc>
          <w:tcPr>
            <w:tcW w:w="3762" w:type="dxa"/>
            <w:shd w:val="clear" w:color="auto" w:fill="auto"/>
          </w:tcPr>
          <w:p w14:paraId="13A8A079" w14:textId="77777777" w:rsidR="00526100" w:rsidRPr="005F6B8D" w:rsidRDefault="00526100" w:rsidP="00982129">
            <w:pPr>
              <w:pStyle w:val="TABLE-cell"/>
              <w:rPr>
                <w:lang w:eastAsia="en-GB"/>
              </w:rPr>
            </w:pPr>
          </w:p>
        </w:tc>
        <w:tc>
          <w:tcPr>
            <w:tcW w:w="2256" w:type="dxa"/>
            <w:shd w:val="clear" w:color="auto" w:fill="auto"/>
          </w:tcPr>
          <w:p w14:paraId="4720F0DD" w14:textId="77777777" w:rsidR="00526100" w:rsidRPr="005F6B8D" w:rsidRDefault="00526100" w:rsidP="00982129">
            <w:pPr>
              <w:pStyle w:val="TABLE-cell"/>
              <w:rPr>
                <w:lang w:eastAsia="en-GB"/>
              </w:rPr>
            </w:pPr>
          </w:p>
        </w:tc>
        <w:tc>
          <w:tcPr>
            <w:tcW w:w="1835" w:type="dxa"/>
            <w:shd w:val="clear" w:color="auto" w:fill="auto"/>
          </w:tcPr>
          <w:p w14:paraId="55C51CE2" w14:textId="77777777" w:rsidR="00526100" w:rsidRPr="005F6B8D" w:rsidRDefault="00526100" w:rsidP="00982129">
            <w:pPr>
              <w:pStyle w:val="TABLE-cell"/>
              <w:rPr>
                <w:lang w:eastAsia="en-GB"/>
              </w:rPr>
            </w:pPr>
          </w:p>
        </w:tc>
      </w:tr>
      <w:tr w:rsidR="00526100" w:rsidRPr="005F6B8D" w14:paraId="082E66AB" w14:textId="77777777" w:rsidTr="001404D7">
        <w:tc>
          <w:tcPr>
            <w:tcW w:w="3762" w:type="dxa"/>
            <w:shd w:val="clear" w:color="auto" w:fill="auto"/>
          </w:tcPr>
          <w:p w14:paraId="2EDEA267" w14:textId="77777777" w:rsidR="00526100" w:rsidRPr="005F6B8D" w:rsidRDefault="00526100" w:rsidP="00982129">
            <w:pPr>
              <w:pStyle w:val="TABLE-cell"/>
              <w:rPr>
                <w:lang w:eastAsia="en-GB"/>
              </w:rPr>
            </w:pPr>
          </w:p>
        </w:tc>
        <w:tc>
          <w:tcPr>
            <w:tcW w:w="2256" w:type="dxa"/>
            <w:shd w:val="clear" w:color="auto" w:fill="auto"/>
          </w:tcPr>
          <w:p w14:paraId="2E0905D0" w14:textId="77777777" w:rsidR="00526100" w:rsidRPr="005F6B8D" w:rsidRDefault="00526100" w:rsidP="00982129">
            <w:pPr>
              <w:pStyle w:val="TABLE-cell"/>
              <w:rPr>
                <w:lang w:eastAsia="en-GB"/>
              </w:rPr>
            </w:pPr>
          </w:p>
        </w:tc>
        <w:tc>
          <w:tcPr>
            <w:tcW w:w="1835" w:type="dxa"/>
            <w:shd w:val="clear" w:color="auto" w:fill="auto"/>
          </w:tcPr>
          <w:p w14:paraId="2B30BF7A" w14:textId="77777777" w:rsidR="00526100" w:rsidRPr="005F6B8D" w:rsidRDefault="00526100" w:rsidP="00982129">
            <w:pPr>
              <w:pStyle w:val="TABLE-cell"/>
              <w:rPr>
                <w:lang w:eastAsia="en-GB"/>
              </w:rPr>
            </w:pPr>
          </w:p>
        </w:tc>
      </w:tr>
    </w:tbl>
    <w:p w14:paraId="22A567ED" w14:textId="77777777" w:rsidR="001404D7" w:rsidRDefault="00140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0DD1DCCF" w14:textId="77777777" w:rsidTr="001404D7">
        <w:trPr>
          <w:tblHeader/>
          <w:jc w:val="center"/>
        </w:trPr>
        <w:tc>
          <w:tcPr>
            <w:tcW w:w="9286" w:type="dxa"/>
            <w:vAlign w:val="bottom"/>
          </w:tcPr>
          <w:p w14:paraId="45955B06" w14:textId="091BB52C" w:rsidR="001404D7" w:rsidRPr="005F6B8D" w:rsidRDefault="001404D7" w:rsidP="001404D7">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69FAA9FD" w14:textId="77777777" w:rsidTr="001404D7">
        <w:trPr>
          <w:jc w:val="center"/>
        </w:trPr>
        <w:tc>
          <w:tcPr>
            <w:tcW w:w="9286" w:type="dxa"/>
          </w:tcPr>
          <w:p w14:paraId="2848603C" w14:textId="77777777" w:rsidR="001404D7" w:rsidRPr="005F6B8D" w:rsidRDefault="001404D7" w:rsidP="001404D7">
            <w:pPr>
              <w:pStyle w:val="TABLE-cell"/>
            </w:pPr>
            <w:r w:rsidRPr="005F6B8D">
              <w:t>Gas properties</w:t>
            </w:r>
          </w:p>
          <w:p w14:paraId="7BA0A32D" w14:textId="77777777" w:rsidR="001404D7" w:rsidRPr="005F6B8D" w:rsidRDefault="001404D7" w:rsidP="001404D7">
            <w:pPr>
              <w:pStyle w:val="TABLE-cell"/>
            </w:pPr>
            <w:r w:rsidRPr="005F6B8D">
              <w:t>Types of instruments</w:t>
            </w:r>
          </w:p>
          <w:p w14:paraId="5CA0FD31" w14:textId="77777777" w:rsidR="001404D7" w:rsidRPr="005F6B8D" w:rsidRDefault="001404D7" w:rsidP="001404D7">
            <w:pPr>
              <w:pStyle w:val="TABLE-cell"/>
            </w:pPr>
            <w:r w:rsidRPr="005F6B8D">
              <w:t>Sensors</w:t>
            </w:r>
          </w:p>
          <w:p w14:paraId="271E26C8" w14:textId="77777777" w:rsidR="001404D7" w:rsidRPr="005F6B8D" w:rsidRDefault="001404D7" w:rsidP="001404D7">
            <w:pPr>
              <w:pStyle w:val="TABLE-cell"/>
            </w:pPr>
            <w:r w:rsidRPr="005F6B8D">
              <w:t>Supply of gas to instrument</w:t>
            </w:r>
          </w:p>
          <w:p w14:paraId="4AC2824D" w14:textId="77777777" w:rsidR="001404D7" w:rsidRPr="005F6B8D" w:rsidRDefault="001404D7" w:rsidP="001404D7">
            <w:pPr>
              <w:pStyle w:val="TABLE-cell"/>
            </w:pPr>
            <w:r w:rsidRPr="005F6B8D">
              <w:t>Signals and alarms</w:t>
            </w:r>
          </w:p>
          <w:p w14:paraId="230D8DEE" w14:textId="77777777" w:rsidR="001404D7" w:rsidRPr="005F6B8D" w:rsidRDefault="001404D7" w:rsidP="001404D7">
            <w:pPr>
              <w:pStyle w:val="TABLE-cell"/>
            </w:pPr>
            <w:r w:rsidRPr="005F6B8D">
              <w:t>Times</w:t>
            </w:r>
          </w:p>
          <w:p w14:paraId="5A0AA1A6" w14:textId="77777777" w:rsidR="001404D7" w:rsidRPr="005F6B8D" w:rsidRDefault="001404D7" w:rsidP="001404D7">
            <w:pPr>
              <w:pStyle w:val="TABLE-cell"/>
            </w:pPr>
            <w:r w:rsidRPr="005F6B8D">
              <w:t>Resolution</w:t>
            </w:r>
          </w:p>
          <w:p w14:paraId="64E8545D" w14:textId="77777777" w:rsidR="001404D7" w:rsidRPr="005F6B8D" w:rsidRDefault="001404D7" w:rsidP="001404D7">
            <w:pPr>
              <w:pStyle w:val="TABLE-cell"/>
            </w:pPr>
            <w:r w:rsidRPr="005F6B8D">
              <w:t>Measurement range</w:t>
            </w:r>
          </w:p>
          <w:p w14:paraId="3FF965AD" w14:textId="77777777" w:rsidR="001404D7" w:rsidRPr="005F6B8D" w:rsidRDefault="001404D7" w:rsidP="001404D7">
            <w:pPr>
              <w:pStyle w:val="TABLE-cell"/>
            </w:pPr>
            <w:r w:rsidRPr="005F6B8D">
              <w:t>Selectable range</w:t>
            </w:r>
          </w:p>
          <w:p w14:paraId="5DBE7B48" w14:textId="77777777" w:rsidR="001404D7" w:rsidRPr="005F6B8D" w:rsidRDefault="001404D7" w:rsidP="001404D7">
            <w:pPr>
              <w:pStyle w:val="TABLE-cell"/>
            </w:pPr>
            <w:r w:rsidRPr="005F6B8D">
              <w:t>Indicating light</w:t>
            </w:r>
          </w:p>
          <w:p w14:paraId="6F8C6666" w14:textId="77777777" w:rsidR="001404D7" w:rsidRPr="005F6B8D" w:rsidRDefault="001404D7" w:rsidP="001404D7">
            <w:pPr>
              <w:pStyle w:val="TABLE-cell"/>
            </w:pPr>
            <w:r w:rsidRPr="005F6B8D">
              <w:t>Indicator light marking</w:t>
            </w:r>
          </w:p>
          <w:p w14:paraId="784150CF" w14:textId="77777777" w:rsidR="001404D7" w:rsidRPr="005F6B8D" w:rsidRDefault="001404D7" w:rsidP="001404D7">
            <w:pPr>
              <w:pStyle w:val="TABLE-cell"/>
            </w:pPr>
            <w:r w:rsidRPr="005F6B8D">
              <w:t>Alarm or output functions</w:t>
            </w:r>
          </w:p>
          <w:p w14:paraId="7CC61BD8" w14:textId="77777777" w:rsidR="001404D7" w:rsidRPr="005F6B8D" w:rsidRDefault="001404D7" w:rsidP="001404D7">
            <w:pPr>
              <w:pStyle w:val="TABLE-cell"/>
              <w:rPr>
                <w:lang w:eastAsia="en-GB"/>
              </w:rPr>
            </w:pPr>
            <w:r w:rsidRPr="005F6B8D">
              <w:t>Continuous duty apparatus</w:t>
            </w:r>
          </w:p>
          <w:p w14:paraId="5727170B" w14:textId="77777777" w:rsidR="001404D7" w:rsidRPr="005F6B8D" w:rsidRDefault="001404D7" w:rsidP="001404D7">
            <w:pPr>
              <w:pStyle w:val="TABLE-cell"/>
              <w:rPr>
                <w:lang w:eastAsia="en-GB"/>
              </w:rPr>
            </w:pPr>
            <w:r w:rsidRPr="005F6B8D">
              <w:t>Group I portable apparatus indicating up to 5% v/v</w:t>
            </w:r>
          </w:p>
          <w:p w14:paraId="11ABD84A" w14:textId="77777777" w:rsidR="001404D7" w:rsidRPr="005F6B8D" w:rsidRDefault="001404D7" w:rsidP="001404D7">
            <w:pPr>
              <w:pStyle w:val="TABLE-cell"/>
              <w:rPr>
                <w:lang w:eastAsia="en-GB"/>
              </w:rPr>
            </w:pPr>
            <w:r w:rsidRPr="005F6B8D">
              <w:t>Group II portable apparatus indicating up to 100% LFL</w:t>
            </w:r>
          </w:p>
          <w:p w14:paraId="089559D1" w14:textId="77777777" w:rsidR="001404D7" w:rsidRPr="005F6B8D" w:rsidRDefault="001404D7" w:rsidP="001404D7">
            <w:pPr>
              <w:pStyle w:val="TABLE-cell"/>
              <w:rPr>
                <w:lang w:eastAsia="en-GB"/>
              </w:rPr>
            </w:pPr>
            <w:r w:rsidRPr="005F6B8D">
              <w:t>Fault signals</w:t>
            </w:r>
          </w:p>
          <w:p w14:paraId="64A34C9D" w14:textId="77777777" w:rsidR="001404D7" w:rsidRPr="005F6B8D" w:rsidRDefault="001404D7" w:rsidP="001404D7">
            <w:pPr>
              <w:pStyle w:val="TABLE-cell"/>
              <w:rPr>
                <w:lang w:eastAsia="en-GB"/>
              </w:rPr>
            </w:pPr>
            <w:r w:rsidRPr="005F6B8D">
              <w:t>Adjustments</w:t>
            </w:r>
          </w:p>
          <w:p w14:paraId="67BF0AE2" w14:textId="77777777" w:rsidR="001404D7" w:rsidRPr="005F6B8D" w:rsidRDefault="001404D7" w:rsidP="001404D7">
            <w:pPr>
              <w:pStyle w:val="TABLE-cell"/>
              <w:rPr>
                <w:lang w:eastAsia="en-GB"/>
              </w:rPr>
            </w:pPr>
            <w:r w:rsidRPr="005F6B8D">
              <w:t>Battery powered apparatus</w:t>
            </w:r>
          </w:p>
          <w:p w14:paraId="271176DD" w14:textId="77777777" w:rsidR="001404D7" w:rsidRPr="005F6B8D" w:rsidRDefault="001404D7" w:rsidP="001404D7">
            <w:pPr>
              <w:pStyle w:val="TABLE-cell"/>
              <w:rPr>
                <w:lang w:eastAsia="en-GB"/>
              </w:rPr>
            </w:pPr>
            <w:r w:rsidRPr="005F6B8D">
              <w:t>Stand-alone gas detection apparatus for use with separate control units</w:t>
            </w:r>
          </w:p>
          <w:p w14:paraId="6409D24D" w14:textId="77777777" w:rsidR="001404D7" w:rsidRPr="005F6B8D" w:rsidRDefault="001404D7" w:rsidP="001404D7">
            <w:pPr>
              <w:pStyle w:val="TABLE-cell"/>
              <w:rPr>
                <w:lang w:eastAsia="en-GB"/>
              </w:rPr>
            </w:pPr>
            <w:r w:rsidRPr="005F6B8D">
              <w:t>Separate control units for use with stand-alone gas detection apparatus</w:t>
            </w:r>
          </w:p>
          <w:p w14:paraId="67D5C1E4" w14:textId="77777777" w:rsidR="001404D7" w:rsidRPr="005F6B8D" w:rsidRDefault="001404D7" w:rsidP="001404D7">
            <w:pPr>
              <w:pStyle w:val="TABLE-cell"/>
              <w:rPr>
                <w:lang w:eastAsia="en-GB"/>
              </w:rPr>
            </w:pPr>
            <w:r w:rsidRPr="005F6B8D">
              <w:t>Software controlled apparatus</w:t>
            </w:r>
          </w:p>
          <w:p w14:paraId="0E7C3394" w14:textId="77777777" w:rsidR="001404D7" w:rsidRPr="005F6B8D" w:rsidRDefault="001404D7" w:rsidP="001404D7">
            <w:pPr>
              <w:pStyle w:val="TABLE-cell"/>
              <w:rPr>
                <w:lang w:eastAsia="en-GB"/>
              </w:rPr>
            </w:pPr>
            <w:r w:rsidRPr="005F6B8D">
              <w:t>Conversion errors</w:t>
            </w:r>
          </w:p>
          <w:p w14:paraId="4DD36FE2" w14:textId="77777777" w:rsidR="001404D7" w:rsidRPr="005F6B8D" w:rsidRDefault="001404D7" w:rsidP="001404D7">
            <w:pPr>
              <w:pStyle w:val="TABLE-cell"/>
              <w:rPr>
                <w:lang w:eastAsia="en-GB"/>
              </w:rPr>
            </w:pPr>
            <w:r w:rsidRPr="005F6B8D">
              <w:t>Special state indication</w:t>
            </w:r>
          </w:p>
          <w:p w14:paraId="43781701" w14:textId="77777777" w:rsidR="001404D7" w:rsidRPr="005F6B8D" w:rsidRDefault="001404D7" w:rsidP="001404D7">
            <w:pPr>
              <w:pStyle w:val="TABLE-cell"/>
            </w:pPr>
            <w:r w:rsidRPr="005F6B8D">
              <w:t>Software</w:t>
            </w:r>
          </w:p>
          <w:p w14:paraId="71175C66" w14:textId="77777777" w:rsidR="001404D7" w:rsidRPr="005F6B8D" w:rsidRDefault="001404D7" w:rsidP="001404D7">
            <w:pPr>
              <w:pStyle w:val="TABLE-cell"/>
              <w:rPr>
                <w:lang w:eastAsia="en-GB"/>
              </w:rPr>
            </w:pPr>
            <w:r w:rsidRPr="005F6B8D">
              <w:t>Data transmission</w:t>
            </w:r>
          </w:p>
          <w:p w14:paraId="2840A97F" w14:textId="77777777" w:rsidR="001404D7" w:rsidRPr="005F6B8D" w:rsidRDefault="001404D7" w:rsidP="001404D7">
            <w:pPr>
              <w:pStyle w:val="TABLE-cell"/>
            </w:pPr>
            <w:r w:rsidRPr="005F6B8D">
              <w:t>Self-test routines</w:t>
            </w:r>
          </w:p>
          <w:p w14:paraId="53B32B1A" w14:textId="77777777" w:rsidR="001404D7" w:rsidRPr="005F6B8D" w:rsidRDefault="001404D7" w:rsidP="001404D7">
            <w:pPr>
              <w:pStyle w:val="TABLE-cell"/>
              <w:rPr>
                <w:lang w:eastAsia="en-GB"/>
              </w:rPr>
            </w:pPr>
            <w:r w:rsidRPr="005F6B8D">
              <w:t>Tests repeat?</w:t>
            </w:r>
          </w:p>
          <w:p w14:paraId="1B89669B" w14:textId="77777777" w:rsidR="001404D7" w:rsidRPr="005F6B8D" w:rsidRDefault="001404D7" w:rsidP="001404D7">
            <w:pPr>
              <w:pStyle w:val="TABLE-cell"/>
              <w:rPr>
                <w:lang w:eastAsia="en-GB"/>
              </w:rPr>
            </w:pPr>
            <w:r w:rsidRPr="005F6B8D">
              <w:t>Functional concept</w:t>
            </w:r>
          </w:p>
          <w:p w14:paraId="0131F9D7" w14:textId="77777777" w:rsidR="001404D7" w:rsidRPr="005F6B8D" w:rsidRDefault="001404D7" w:rsidP="001404D7">
            <w:pPr>
              <w:pStyle w:val="TABLE-cell"/>
              <w:rPr>
                <w:lang w:eastAsia="en-GB"/>
              </w:rPr>
            </w:pPr>
            <w:r w:rsidRPr="005F6B8D">
              <w:t>Labelling and marking</w:t>
            </w:r>
          </w:p>
          <w:p w14:paraId="754A630D" w14:textId="77777777" w:rsidR="001404D7" w:rsidRPr="005F6B8D" w:rsidRDefault="001404D7" w:rsidP="001404D7">
            <w:pPr>
              <w:pStyle w:val="TABLE-cell"/>
              <w:rPr>
                <w:lang w:eastAsia="en-GB"/>
              </w:rPr>
            </w:pPr>
            <w:r w:rsidRPr="005F6B8D">
              <w:t>Instruction manual</w:t>
            </w:r>
          </w:p>
          <w:p w14:paraId="41C6E189" w14:textId="77777777" w:rsidR="001404D7" w:rsidRPr="005F6B8D" w:rsidRDefault="001404D7" w:rsidP="001404D7">
            <w:pPr>
              <w:pStyle w:val="TABLE-cell"/>
              <w:rPr>
                <w:lang w:eastAsia="en-GB"/>
              </w:rPr>
            </w:pPr>
            <w:r w:rsidRPr="005F6B8D">
              <w:t>General requirements for tests</w:t>
            </w:r>
          </w:p>
          <w:p w14:paraId="05C714DF" w14:textId="77777777" w:rsidR="001404D7" w:rsidRPr="005F6B8D" w:rsidRDefault="001404D7" w:rsidP="001404D7">
            <w:pPr>
              <w:pStyle w:val="TABLE-cell"/>
              <w:rPr>
                <w:lang w:eastAsia="en-GB"/>
              </w:rPr>
            </w:pPr>
            <w:r w:rsidRPr="005F6B8D">
              <w:t>Samples and sequence of tests</w:t>
            </w:r>
          </w:p>
          <w:p w14:paraId="41786928" w14:textId="77777777" w:rsidR="001404D7" w:rsidRPr="005F6B8D" w:rsidRDefault="001404D7" w:rsidP="001404D7">
            <w:pPr>
              <w:pStyle w:val="TABLE-cell"/>
              <w:rPr>
                <w:lang w:eastAsia="en-GB"/>
              </w:rPr>
            </w:pPr>
            <w:r w:rsidRPr="005F6B8D">
              <w:t>General</w:t>
            </w:r>
          </w:p>
          <w:p w14:paraId="4366FB92" w14:textId="77777777" w:rsidR="001404D7" w:rsidRPr="005F6B8D" w:rsidRDefault="001404D7" w:rsidP="001404D7">
            <w:pPr>
              <w:pStyle w:val="TABLE-cell"/>
              <w:rPr>
                <w:lang w:eastAsia="en-GB"/>
              </w:rPr>
            </w:pPr>
            <w:r w:rsidRPr="005F6B8D">
              <w:t>Sequence</w:t>
            </w:r>
          </w:p>
          <w:p w14:paraId="60CDFA49" w14:textId="77777777" w:rsidR="001404D7" w:rsidRPr="005F6B8D" w:rsidRDefault="001404D7" w:rsidP="001404D7">
            <w:pPr>
              <w:pStyle w:val="TABLE-cell"/>
              <w:rPr>
                <w:lang w:eastAsia="en-GB"/>
              </w:rPr>
            </w:pPr>
            <w:r w:rsidRPr="005F6B8D">
              <w:lastRenderedPageBreak/>
              <w:t>Stand-alone gas detection apparatus</w:t>
            </w:r>
          </w:p>
          <w:p w14:paraId="5907B216" w14:textId="77777777" w:rsidR="001404D7" w:rsidRPr="005F6B8D" w:rsidRDefault="001404D7" w:rsidP="001404D7">
            <w:pPr>
              <w:pStyle w:val="TABLE-cell"/>
              <w:rPr>
                <w:lang w:eastAsia="en-GB"/>
              </w:rPr>
            </w:pPr>
            <w:r w:rsidRPr="005F6B8D">
              <w:t>Standalone control units</w:t>
            </w:r>
          </w:p>
          <w:p w14:paraId="1747E198" w14:textId="77777777" w:rsidR="001404D7" w:rsidRPr="005F6B8D" w:rsidRDefault="001404D7" w:rsidP="001404D7">
            <w:pPr>
              <w:pStyle w:val="TABLE-cell"/>
            </w:pPr>
            <w:r w:rsidRPr="005F6B8D">
              <w:t>Preparation of apparatus before testing</w:t>
            </w:r>
          </w:p>
          <w:p w14:paraId="3BA63167" w14:textId="77777777" w:rsidR="001404D7" w:rsidRPr="005F6B8D" w:rsidRDefault="001404D7" w:rsidP="001404D7">
            <w:pPr>
              <w:pStyle w:val="TABLE-cell"/>
            </w:pPr>
            <w:r w:rsidRPr="005F6B8D">
              <w:t>Mask for calibration and tests</w:t>
            </w:r>
          </w:p>
          <w:p w14:paraId="71C20432" w14:textId="77777777" w:rsidR="001404D7" w:rsidRPr="005F6B8D" w:rsidRDefault="001404D7" w:rsidP="001404D7">
            <w:pPr>
              <w:pStyle w:val="TABLE-cell"/>
            </w:pPr>
            <w:r w:rsidRPr="005F6B8D">
              <w:t>Normal conditions for test</w:t>
            </w:r>
          </w:p>
          <w:p w14:paraId="3B27F2D1" w14:textId="77777777" w:rsidR="001404D7" w:rsidRPr="005F6B8D" w:rsidRDefault="001404D7" w:rsidP="001404D7">
            <w:pPr>
              <w:pStyle w:val="TABLE-cell"/>
            </w:pPr>
            <w:r w:rsidRPr="005F6B8D">
              <w:t>Test gas(es)</w:t>
            </w:r>
          </w:p>
          <w:p w14:paraId="069B1120" w14:textId="77777777" w:rsidR="001404D7" w:rsidRPr="005F6B8D" w:rsidRDefault="001404D7" w:rsidP="001404D7">
            <w:pPr>
              <w:pStyle w:val="TABLE-cell"/>
            </w:pPr>
            <w:r w:rsidRPr="005F6B8D">
              <w:t>Standard test gas</w:t>
            </w:r>
          </w:p>
          <w:p w14:paraId="05EC99E6" w14:textId="77777777" w:rsidR="001404D7" w:rsidRPr="005F6B8D" w:rsidRDefault="001404D7" w:rsidP="001404D7">
            <w:pPr>
              <w:pStyle w:val="TABLE-cell"/>
            </w:pPr>
            <w:r w:rsidRPr="005F6B8D">
              <w:t>Flow rate for test gases</w:t>
            </w:r>
          </w:p>
          <w:p w14:paraId="60D8B28B" w14:textId="77777777" w:rsidR="001404D7" w:rsidRPr="005F6B8D" w:rsidRDefault="001404D7" w:rsidP="001404D7">
            <w:pPr>
              <w:pStyle w:val="TABLE-cell"/>
            </w:pPr>
            <w:r w:rsidRPr="005F6B8D">
              <w:t>Voltage</w:t>
            </w:r>
          </w:p>
          <w:p w14:paraId="74465BDB" w14:textId="77777777" w:rsidR="001404D7" w:rsidRPr="005F6B8D" w:rsidRDefault="001404D7" w:rsidP="001404D7">
            <w:pPr>
              <w:pStyle w:val="TABLE-cell"/>
            </w:pPr>
            <w:r w:rsidRPr="005F6B8D">
              <w:t>Temperature</w:t>
            </w:r>
          </w:p>
          <w:p w14:paraId="4A3EC6D6" w14:textId="77777777" w:rsidR="001404D7" w:rsidRPr="005F6B8D" w:rsidRDefault="001404D7" w:rsidP="001404D7">
            <w:pPr>
              <w:pStyle w:val="TABLE-cell"/>
            </w:pPr>
            <w:r w:rsidRPr="005F6B8D">
              <w:t>Pressure</w:t>
            </w:r>
          </w:p>
          <w:p w14:paraId="655ED755" w14:textId="77777777" w:rsidR="001404D7" w:rsidRPr="005F6B8D" w:rsidRDefault="001404D7" w:rsidP="001404D7">
            <w:pPr>
              <w:pStyle w:val="TABLE-cell"/>
            </w:pPr>
            <w:r w:rsidRPr="005F6B8D">
              <w:t>Humidity</w:t>
            </w:r>
          </w:p>
          <w:p w14:paraId="0277BEAF" w14:textId="77777777" w:rsidR="001404D7" w:rsidRPr="005F6B8D" w:rsidRDefault="001404D7" w:rsidP="001404D7">
            <w:pPr>
              <w:pStyle w:val="TABLE-cell"/>
            </w:pPr>
            <w:r w:rsidRPr="005F6B8D">
              <w:t>Stabilization time</w:t>
            </w:r>
          </w:p>
          <w:p w14:paraId="46DAFB24" w14:textId="77777777" w:rsidR="001404D7" w:rsidRPr="005F6B8D" w:rsidRDefault="001404D7" w:rsidP="001404D7">
            <w:pPr>
              <w:pStyle w:val="TABLE-cell"/>
            </w:pPr>
            <w:r w:rsidRPr="005F6B8D">
              <w:t>Orientation</w:t>
            </w:r>
          </w:p>
          <w:p w14:paraId="59E17D6E" w14:textId="77777777" w:rsidR="001404D7" w:rsidRPr="005F6B8D" w:rsidRDefault="001404D7" w:rsidP="001404D7">
            <w:pPr>
              <w:pStyle w:val="TABLE-cell"/>
            </w:pPr>
            <w:r w:rsidRPr="005F6B8D">
              <w:t>Communication options</w:t>
            </w:r>
          </w:p>
          <w:p w14:paraId="20474A50" w14:textId="3B4ACF99" w:rsidR="001404D7" w:rsidRPr="005F6B8D" w:rsidRDefault="001404D7" w:rsidP="001404D7">
            <w:pPr>
              <w:pStyle w:val="TABLE-cell"/>
            </w:pPr>
            <w:r w:rsidRPr="005F6B8D">
              <w:t>Gas detection apparatus as part of systems</w:t>
            </w:r>
          </w:p>
        </w:tc>
      </w:tr>
    </w:tbl>
    <w:p w14:paraId="352C54D8"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EA20DB5" w14:textId="77777777" w:rsidTr="00CF724E">
        <w:tc>
          <w:tcPr>
            <w:tcW w:w="3348" w:type="dxa"/>
            <w:shd w:val="clear" w:color="auto" w:fill="auto"/>
          </w:tcPr>
          <w:p w14:paraId="00BFB438" w14:textId="77777777" w:rsidR="001404D7" w:rsidRPr="000462A6" w:rsidRDefault="001404D7" w:rsidP="00982129">
            <w:pPr>
              <w:pStyle w:val="TABLE-col-heading"/>
            </w:pPr>
            <w:r w:rsidRPr="000462A6">
              <w:t>Comments by IECEx Assessor:</w:t>
            </w:r>
          </w:p>
        </w:tc>
        <w:tc>
          <w:tcPr>
            <w:tcW w:w="5938" w:type="dxa"/>
            <w:shd w:val="clear" w:color="auto" w:fill="auto"/>
          </w:tcPr>
          <w:p w14:paraId="55718256" w14:textId="77777777" w:rsidR="001404D7" w:rsidRDefault="001404D7" w:rsidP="00982129">
            <w:pPr>
              <w:pStyle w:val="TABLE-cell"/>
            </w:pPr>
          </w:p>
        </w:tc>
      </w:tr>
    </w:tbl>
    <w:p w14:paraId="50584153" w14:textId="77777777" w:rsidR="00526100" w:rsidRPr="005F6B8D" w:rsidRDefault="00526100" w:rsidP="00A25F69">
      <w:pPr>
        <w:pStyle w:val="PARAGRAPH"/>
      </w:pPr>
    </w:p>
    <w:p w14:paraId="64CEF500" w14:textId="77777777" w:rsidR="00526100" w:rsidRPr="005F6B8D" w:rsidRDefault="00526100" w:rsidP="00A25F69">
      <w:pPr>
        <w:pStyle w:val="PARAGRAPH"/>
        <w:rPr>
          <w:b/>
          <w:lang w:eastAsia="en-GB"/>
        </w:rPr>
      </w:pPr>
      <w:r w:rsidRPr="005F6B8D">
        <w:rPr>
          <w:b/>
          <w:lang w:eastAsia="en-GB"/>
        </w:rPr>
        <w:t>2: Procedures</w:t>
      </w:r>
    </w:p>
    <w:p w14:paraId="7299F7C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3E135A9"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17C2C9DC"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26C6C47B"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326C6811"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B472B8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1D453EE"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9A4D2D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33A366F" w14:textId="77777777" w:rsidR="00526100" w:rsidRPr="005F6B8D" w:rsidRDefault="00526100" w:rsidP="00A25F69">
            <w:pPr>
              <w:pStyle w:val="TABLE-cell"/>
              <w:rPr>
                <w:lang w:eastAsia="en-GB"/>
              </w:rPr>
            </w:pPr>
            <w:r w:rsidRPr="005F6B8D">
              <w:rPr>
                <w:lang w:eastAsia="en-GB"/>
              </w:rPr>
              <w:t> </w:t>
            </w:r>
          </w:p>
        </w:tc>
      </w:tr>
      <w:tr w:rsidR="00526100" w:rsidRPr="005F6B8D" w14:paraId="5CEABE98"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45E70E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161F10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C83D76" w14:textId="77777777" w:rsidR="00526100" w:rsidRPr="005F6B8D" w:rsidRDefault="00526100" w:rsidP="00A25F69">
            <w:pPr>
              <w:pStyle w:val="TABLE-cell"/>
              <w:rPr>
                <w:lang w:eastAsia="en-GB"/>
              </w:rPr>
            </w:pPr>
            <w:r w:rsidRPr="005F6B8D">
              <w:rPr>
                <w:lang w:eastAsia="en-GB"/>
              </w:rPr>
              <w:t> </w:t>
            </w:r>
          </w:p>
        </w:tc>
      </w:tr>
      <w:tr w:rsidR="00526100" w:rsidRPr="005F6B8D" w14:paraId="669FE9E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49EA82F"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45A6DA2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D0CFF03" w14:textId="77777777" w:rsidR="00526100" w:rsidRPr="005F6B8D" w:rsidRDefault="00526100" w:rsidP="00A25F69">
            <w:pPr>
              <w:pStyle w:val="TABLE-cell"/>
              <w:rPr>
                <w:lang w:eastAsia="en-GB"/>
              </w:rPr>
            </w:pPr>
          </w:p>
        </w:tc>
      </w:tr>
      <w:tr w:rsidR="00526100" w:rsidRPr="005F6B8D" w14:paraId="74ECA47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FDE597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301B8D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C0FCB07" w14:textId="77777777" w:rsidR="00526100" w:rsidRPr="005F6B8D" w:rsidRDefault="00526100" w:rsidP="00A25F69">
            <w:pPr>
              <w:pStyle w:val="TABLE-cell"/>
              <w:rPr>
                <w:lang w:eastAsia="en-GB"/>
              </w:rPr>
            </w:pPr>
          </w:p>
        </w:tc>
      </w:tr>
      <w:tr w:rsidR="00526100" w:rsidRPr="005F6B8D" w14:paraId="66547D3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56EF3D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8CCA47"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3903D3" w14:textId="77777777" w:rsidR="00526100" w:rsidRPr="005F6B8D" w:rsidRDefault="00526100" w:rsidP="00A25F69">
            <w:pPr>
              <w:pStyle w:val="TABLE-cell"/>
              <w:rPr>
                <w:lang w:eastAsia="en-GB"/>
              </w:rPr>
            </w:pPr>
          </w:p>
        </w:tc>
      </w:tr>
      <w:tr w:rsidR="00526100" w:rsidRPr="005F6B8D" w14:paraId="5E8BE08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2544600"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60E4F7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E0C0795" w14:textId="77777777" w:rsidR="00526100" w:rsidRPr="005F6B8D" w:rsidRDefault="00526100" w:rsidP="00A25F69">
            <w:pPr>
              <w:pStyle w:val="TABLE-cell"/>
              <w:rPr>
                <w:lang w:eastAsia="en-GB"/>
              </w:rPr>
            </w:pPr>
            <w:r w:rsidRPr="005F6B8D">
              <w:rPr>
                <w:lang w:eastAsia="en-GB"/>
              </w:rPr>
              <w:t> </w:t>
            </w:r>
          </w:p>
        </w:tc>
      </w:tr>
      <w:tr w:rsidR="00526100" w:rsidRPr="005F6B8D" w14:paraId="11DA9C34"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37318F8F"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35D25B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77D6D66" w14:textId="77777777" w:rsidR="00526100" w:rsidRPr="005F6B8D" w:rsidRDefault="00526100" w:rsidP="00A25F69">
            <w:pPr>
              <w:pStyle w:val="TABLE-cell"/>
              <w:rPr>
                <w:lang w:eastAsia="en-GB"/>
              </w:rPr>
            </w:pPr>
            <w:r w:rsidRPr="005F6B8D">
              <w:rPr>
                <w:lang w:eastAsia="en-GB"/>
              </w:rPr>
              <w:t> </w:t>
            </w:r>
          </w:p>
        </w:tc>
      </w:tr>
      <w:tr w:rsidR="00526100" w:rsidRPr="005F6B8D" w14:paraId="28DCFA9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0AA72892"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9CC2CEC"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38E4494E" w14:textId="77777777" w:rsidR="00526100" w:rsidRPr="005F6B8D" w:rsidRDefault="00526100" w:rsidP="00A25F69">
            <w:pPr>
              <w:pStyle w:val="TABLE-cell"/>
              <w:rPr>
                <w:lang w:eastAsia="en-GB"/>
              </w:rPr>
            </w:pPr>
            <w:r w:rsidRPr="005F6B8D">
              <w:rPr>
                <w:lang w:eastAsia="en-GB"/>
              </w:rPr>
              <w:t> </w:t>
            </w:r>
          </w:p>
        </w:tc>
      </w:tr>
    </w:tbl>
    <w:p w14:paraId="40858696" w14:textId="77777777" w:rsidR="00526100" w:rsidRPr="005F6B8D" w:rsidRDefault="00526100" w:rsidP="00A25F69">
      <w:pPr>
        <w:pStyle w:val="PARAGRAPH"/>
        <w:rPr>
          <w:b/>
          <w:lang w:eastAsia="en-GB"/>
        </w:rPr>
      </w:pPr>
    </w:p>
    <w:p w14:paraId="5D88F046"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0E42E6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697687B7"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60079-29-1 Gas detectors – Performance requirements of detectors for flammable</w:t>
            </w:r>
          </w:p>
          <w:p w14:paraId="034172F7" w14:textId="77777777" w:rsidR="00526100" w:rsidRPr="005F6B8D" w:rsidRDefault="00526100" w:rsidP="00A25F69">
            <w:pPr>
              <w:pStyle w:val="TABLE-col-heading"/>
            </w:pPr>
            <w:r w:rsidRPr="005F6B8D">
              <w:t>gases</w:t>
            </w:r>
          </w:p>
        </w:tc>
      </w:tr>
      <w:tr w:rsidR="00526100" w:rsidRPr="005F6B8D" w14:paraId="21780E8A"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4CD4A92B"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156AA43E"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372BAC26" w14:textId="77777777" w:rsidR="00526100" w:rsidRPr="005F6B8D" w:rsidRDefault="00526100" w:rsidP="00A25F69">
            <w:pPr>
              <w:pStyle w:val="TABLE-col-heading"/>
            </w:pPr>
            <w:r w:rsidRPr="005F6B8D">
              <w:t xml:space="preserve">Result – Remark </w:t>
            </w:r>
          </w:p>
        </w:tc>
      </w:tr>
      <w:tr w:rsidR="00526100" w:rsidRPr="005F6B8D" w14:paraId="7BEA1C79"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D28AB8"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49206C5E" w14:textId="77777777" w:rsidR="00526100" w:rsidRPr="005F6B8D" w:rsidRDefault="00526100" w:rsidP="00A25F69">
            <w:pPr>
              <w:pStyle w:val="TABLE-cell"/>
              <w:rPr>
                <w:b/>
              </w:rPr>
            </w:pPr>
            <w:r w:rsidRPr="005F6B8D">
              <w:rPr>
                <w:b/>
              </w:rPr>
              <w:t>Test Methods</w:t>
            </w:r>
          </w:p>
        </w:tc>
      </w:tr>
      <w:tr w:rsidR="00526100" w:rsidRPr="005F6B8D" w14:paraId="26F2C571"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5F53555A"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1AFE403B" w14:textId="77777777" w:rsidR="00526100" w:rsidRPr="005F6B8D" w:rsidRDefault="00526100" w:rsidP="00A25F69">
            <w:pPr>
              <w:pStyle w:val="TABLE-cell"/>
              <w:rPr>
                <w:b/>
              </w:rPr>
            </w:pPr>
            <w:r w:rsidRPr="005F6B8D">
              <w:rPr>
                <w:b/>
              </w:rPr>
              <w:t>General</w:t>
            </w:r>
          </w:p>
        </w:tc>
      </w:tr>
      <w:tr w:rsidR="00526100" w:rsidRPr="005F6B8D" w14:paraId="00B95B5A"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4A8D47C2"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2906B0CC" w14:textId="77777777" w:rsidR="00526100" w:rsidRPr="005F6B8D" w:rsidRDefault="00526100" w:rsidP="00A25F69">
            <w:pPr>
              <w:pStyle w:val="TABLE-cell"/>
              <w:rPr>
                <w:b/>
              </w:rPr>
            </w:pPr>
            <w:r w:rsidRPr="005F6B8D">
              <w:rPr>
                <w:b/>
              </w:rPr>
              <w:t>Unpowered storage *</w:t>
            </w:r>
          </w:p>
        </w:tc>
      </w:tr>
      <w:tr w:rsidR="00526100" w:rsidRPr="005F6B8D" w14:paraId="58383658"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1F24B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59D68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C886930" w14:textId="77777777" w:rsidR="00526100" w:rsidRPr="005F6B8D" w:rsidRDefault="00526100" w:rsidP="00A25F69">
            <w:pPr>
              <w:pStyle w:val="TABLE-cell"/>
              <w:rPr>
                <w:spacing w:val="0"/>
              </w:rPr>
            </w:pPr>
          </w:p>
        </w:tc>
      </w:tr>
      <w:tr w:rsidR="00526100" w:rsidRPr="005F6B8D" w14:paraId="2EEA2E4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F89BAFC"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1D760C3"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A80590" w14:textId="77777777" w:rsidR="00526100" w:rsidRPr="005F6B8D" w:rsidRDefault="00526100" w:rsidP="00A25F69">
            <w:pPr>
              <w:pStyle w:val="TABLE-cell"/>
            </w:pPr>
          </w:p>
        </w:tc>
      </w:tr>
      <w:tr w:rsidR="00526100" w:rsidRPr="005F6B8D" w14:paraId="79FD4483"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8FEC9F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95DC1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2971BD" w14:textId="77777777" w:rsidR="00526100" w:rsidRPr="005F6B8D" w:rsidRDefault="00526100" w:rsidP="00A25F69">
            <w:pPr>
              <w:pStyle w:val="TABLE-cell"/>
            </w:pPr>
          </w:p>
        </w:tc>
      </w:tr>
      <w:tr w:rsidR="00526100" w:rsidRPr="005F6B8D" w14:paraId="46D4D555"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43A422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A090060"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66048C7" w14:textId="77777777" w:rsidR="00526100" w:rsidRPr="005F6B8D" w:rsidRDefault="00526100" w:rsidP="00A25F69">
            <w:pPr>
              <w:pStyle w:val="TABLE-cell"/>
            </w:pPr>
          </w:p>
        </w:tc>
      </w:tr>
      <w:tr w:rsidR="00526100" w:rsidRPr="005F6B8D" w14:paraId="44BF823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E08EBF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750D3D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2DAF396" w14:textId="77777777" w:rsidR="00526100" w:rsidRPr="005F6B8D" w:rsidRDefault="00526100" w:rsidP="00A25F69">
            <w:pPr>
              <w:pStyle w:val="TABLE-cell"/>
            </w:pPr>
          </w:p>
        </w:tc>
      </w:tr>
      <w:tr w:rsidR="00526100" w:rsidRPr="005F6B8D" w14:paraId="1177B857"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1F3E8E1"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0539B23E" w14:textId="77777777" w:rsidR="00526100" w:rsidRPr="005F6B8D" w:rsidRDefault="00526100" w:rsidP="00A25F69">
            <w:pPr>
              <w:pStyle w:val="TABLE-cell"/>
              <w:rPr>
                <w:b/>
              </w:rPr>
            </w:pPr>
            <w:r w:rsidRPr="005F6B8D">
              <w:rPr>
                <w:b/>
              </w:rPr>
              <w:t>Calibration and adjustment *</w:t>
            </w:r>
          </w:p>
        </w:tc>
      </w:tr>
      <w:tr w:rsidR="00526100" w:rsidRPr="005F6B8D" w14:paraId="5E78BE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38E7947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2737BD5D"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20685B06" w14:textId="77777777" w:rsidR="00526100" w:rsidRPr="005F6B8D" w:rsidRDefault="00526100" w:rsidP="00A25F69">
            <w:pPr>
              <w:pStyle w:val="TABLE-cell"/>
            </w:pPr>
          </w:p>
        </w:tc>
      </w:tr>
      <w:tr w:rsidR="00526100" w:rsidRPr="005F6B8D" w14:paraId="05273F9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593260F0"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CBDC8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17CF4218" w14:textId="77777777" w:rsidR="00526100" w:rsidRPr="005F6B8D" w:rsidRDefault="00526100" w:rsidP="00A25F69">
            <w:pPr>
              <w:pStyle w:val="TABLE-cell"/>
            </w:pPr>
          </w:p>
        </w:tc>
      </w:tr>
      <w:tr w:rsidR="00526100" w:rsidRPr="005F6B8D" w14:paraId="6A98B30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DBFC937"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51972DC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2FC318BC" w14:textId="77777777" w:rsidR="00526100" w:rsidRPr="005F6B8D" w:rsidRDefault="00526100" w:rsidP="00A25F69">
            <w:pPr>
              <w:pStyle w:val="TABLE-cell"/>
            </w:pPr>
          </w:p>
        </w:tc>
      </w:tr>
      <w:tr w:rsidR="00526100" w:rsidRPr="005F6B8D" w14:paraId="646DFB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7F19A98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89758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26EEC5A" w14:textId="77777777" w:rsidR="00526100" w:rsidRPr="005F6B8D" w:rsidRDefault="00526100" w:rsidP="00A25F69">
            <w:pPr>
              <w:pStyle w:val="TABLE-cell"/>
            </w:pPr>
          </w:p>
        </w:tc>
      </w:tr>
      <w:tr w:rsidR="00526100" w:rsidRPr="005F6B8D" w14:paraId="62644943"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A576B2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36B64302"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9357208" w14:textId="77777777" w:rsidR="00526100" w:rsidRPr="005F6B8D" w:rsidRDefault="00526100" w:rsidP="00A25F69">
            <w:pPr>
              <w:pStyle w:val="TABLE-cell"/>
            </w:pPr>
          </w:p>
        </w:tc>
      </w:tr>
      <w:tr w:rsidR="00526100" w:rsidRPr="005F6B8D" w14:paraId="40639A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C5B7D8F"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1CECB835" w14:textId="07022018" w:rsidR="00526100" w:rsidRPr="005F6B8D" w:rsidRDefault="00526100" w:rsidP="00A25F69">
            <w:pPr>
              <w:pStyle w:val="TABLE-cell"/>
              <w:rPr>
                <w:b/>
              </w:rPr>
            </w:pPr>
            <w:r w:rsidRPr="005F6B8D">
              <w:rPr>
                <w:b/>
              </w:rPr>
              <w:t>Stability *</w:t>
            </w:r>
          </w:p>
        </w:tc>
      </w:tr>
      <w:tr w:rsidR="00526100" w:rsidRPr="005F6B8D" w14:paraId="6927D7B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2170A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45EB839F"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77253324" w14:textId="77777777" w:rsidR="00526100" w:rsidRPr="005F6B8D" w:rsidRDefault="00526100" w:rsidP="00A25F69">
            <w:pPr>
              <w:pStyle w:val="TABLE-cell"/>
            </w:pPr>
          </w:p>
        </w:tc>
      </w:tr>
      <w:tr w:rsidR="00526100" w:rsidRPr="005F6B8D" w14:paraId="6222FA93"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88CBB5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9FBC33D"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1A7DAB57" w14:textId="77777777" w:rsidR="00526100" w:rsidRPr="005F6B8D" w:rsidRDefault="00526100" w:rsidP="00A25F69">
            <w:pPr>
              <w:pStyle w:val="TABLE-cell"/>
            </w:pPr>
          </w:p>
        </w:tc>
      </w:tr>
      <w:tr w:rsidR="00526100" w:rsidRPr="005F6B8D" w14:paraId="542CD606"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F3CEAA"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E4C33DE"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1C6E728A" w14:textId="77777777" w:rsidR="00526100" w:rsidRPr="005F6B8D" w:rsidRDefault="00526100" w:rsidP="00A25F69">
            <w:pPr>
              <w:pStyle w:val="TABLE-cell"/>
            </w:pPr>
          </w:p>
        </w:tc>
      </w:tr>
      <w:tr w:rsidR="00526100" w:rsidRPr="005F6B8D" w14:paraId="59A73D59"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71B7F5E"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4F21529"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6622A1D4" w14:textId="77777777" w:rsidR="00526100" w:rsidRPr="005F6B8D" w:rsidRDefault="00526100" w:rsidP="00A25F69">
            <w:pPr>
              <w:pStyle w:val="TABLE-cell"/>
            </w:pPr>
          </w:p>
        </w:tc>
      </w:tr>
      <w:tr w:rsidR="00526100" w:rsidRPr="005F6B8D" w14:paraId="11AF376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FE9586B"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35F1FFF3"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FF4E984" w14:textId="77777777" w:rsidR="00526100" w:rsidRPr="005F6B8D" w:rsidRDefault="00526100" w:rsidP="00A25F69">
            <w:pPr>
              <w:pStyle w:val="TABLE-cell"/>
            </w:pPr>
          </w:p>
        </w:tc>
      </w:tr>
      <w:tr w:rsidR="002402D1" w:rsidRPr="005F6B8D" w14:paraId="47BC1D5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9B93178" w14:textId="7D99115A" w:rsidR="002402D1" w:rsidRPr="005F6B8D" w:rsidRDefault="002402D1" w:rsidP="002402D1">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30ABBE9B" w14:textId="06EAD5E0" w:rsidR="002402D1" w:rsidRPr="005F6B8D" w:rsidRDefault="002402D1" w:rsidP="002402D1">
            <w:pPr>
              <w:pStyle w:val="TABLE-cell"/>
              <w:rPr>
                <w:b/>
              </w:rPr>
            </w:pPr>
            <w:r>
              <w:rPr>
                <w:rFonts w:ascii="Arial-BoldMT" w:eastAsia="SimSun" w:hAnsi="Arial-BoldMT" w:cs="Arial-BoldMT"/>
                <w:b/>
                <w:bCs w:val="0"/>
                <w:spacing w:val="0"/>
                <w:lang w:val="en-US"/>
              </w:rPr>
              <w:t>Battery-powered equipment for stability</w:t>
            </w:r>
            <w:r w:rsidRPr="005F6B8D">
              <w:rPr>
                <w:b/>
              </w:rPr>
              <w:t xml:space="preserve"> *</w:t>
            </w:r>
          </w:p>
        </w:tc>
      </w:tr>
      <w:tr w:rsidR="002402D1" w:rsidRPr="005F6B8D" w14:paraId="146AE7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BF8FEB"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4E00EC02" w14:textId="2FC6902B" w:rsidR="002402D1" w:rsidRPr="005F6B8D" w:rsidRDefault="002402D1" w:rsidP="002402D1">
            <w:pPr>
              <w:pStyle w:val="TABLE-cell"/>
              <w:rPr>
                <w:b/>
              </w:rPr>
            </w:pPr>
            <w:r w:rsidRPr="005F6B8D">
              <w:t>Availability and adequacy of equipment</w:t>
            </w:r>
          </w:p>
        </w:tc>
      </w:tr>
      <w:tr w:rsidR="002402D1" w:rsidRPr="005F6B8D" w14:paraId="0CAABC9A"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42F1E96"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EB54F28" w14:textId="6F958C2C" w:rsidR="002402D1" w:rsidRPr="005F6B8D" w:rsidRDefault="002402D1" w:rsidP="002402D1">
            <w:pPr>
              <w:pStyle w:val="TABLE-cell"/>
              <w:rPr>
                <w:b/>
              </w:rPr>
            </w:pPr>
            <w:r w:rsidRPr="005F6B8D">
              <w:t>Maintenance and calibration</w:t>
            </w:r>
          </w:p>
        </w:tc>
      </w:tr>
      <w:tr w:rsidR="002402D1" w:rsidRPr="005F6B8D" w14:paraId="1C8B01AD"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D121838"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0A37DFA2" w14:textId="572F69EC" w:rsidR="002402D1" w:rsidRPr="005F6B8D" w:rsidRDefault="002402D1" w:rsidP="002402D1">
            <w:pPr>
              <w:pStyle w:val="TABLE-cell"/>
              <w:rPr>
                <w:b/>
              </w:rPr>
            </w:pPr>
            <w:r w:rsidRPr="005F6B8D">
              <w:t>Capable of being performed correctly</w:t>
            </w:r>
          </w:p>
        </w:tc>
      </w:tr>
      <w:tr w:rsidR="002402D1" w:rsidRPr="005F6B8D" w14:paraId="7653FA0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BCC09B0"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D9C757B" w14:textId="50FF58FA" w:rsidR="002402D1" w:rsidRPr="005F6B8D" w:rsidRDefault="002402D1" w:rsidP="002402D1">
            <w:pPr>
              <w:pStyle w:val="TABLE-cell"/>
              <w:rPr>
                <w:b/>
              </w:rPr>
            </w:pPr>
            <w:r w:rsidRPr="005F6B8D">
              <w:t>Comments</w:t>
            </w:r>
          </w:p>
        </w:tc>
      </w:tr>
      <w:tr w:rsidR="002402D1" w:rsidRPr="005F6B8D" w14:paraId="2F2142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EAAB7D5" w14:textId="6F054B47" w:rsidR="002402D1" w:rsidRPr="005F6B8D" w:rsidRDefault="002402D1" w:rsidP="002402D1">
            <w:pPr>
              <w:pStyle w:val="TABLE-cell"/>
              <w:rPr>
                <w:b/>
              </w:rPr>
            </w:pPr>
            <w:r w:rsidRPr="005F6B8D">
              <w:t>Photos</w:t>
            </w:r>
          </w:p>
        </w:tc>
        <w:tc>
          <w:tcPr>
            <w:tcW w:w="8269" w:type="dxa"/>
            <w:gridSpan w:val="2"/>
            <w:tcBorders>
              <w:top w:val="single" w:sz="6" w:space="0" w:color="auto"/>
              <w:left w:val="single" w:sz="6" w:space="0" w:color="auto"/>
              <w:bottom w:val="single" w:sz="6" w:space="0" w:color="auto"/>
              <w:right w:val="single" w:sz="6" w:space="0" w:color="auto"/>
            </w:tcBorders>
          </w:tcPr>
          <w:p w14:paraId="465B1429" w14:textId="77777777" w:rsidR="002402D1" w:rsidRPr="005F6B8D" w:rsidRDefault="002402D1" w:rsidP="002402D1">
            <w:pPr>
              <w:pStyle w:val="TABLE-cell"/>
              <w:rPr>
                <w:b/>
              </w:rPr>
            </w:pPr>
          </w:p>
        </w:tc>
      </w:tr>
      <w:tr w:rsidR="002402D1" w:rsidRPr="005F6B8D" w14:paraId="571CFBF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9EE65EF" w14:textId="7795FAA7" w:rsidR="002402D1" w:rsidRPr="005F6B8D" w:rsidRDefault="002402D1" w:rsidP="002402D1">
            <w:pPr>
              <w:pStyle w:val="TABLE-cell"/>
              <w:rPr>
                <w:b/>
              </w:rPr>
            </w:pPr>
            <w:r w:rsidRPr="005F6B8D">
              <w:rPr>
                <w:b/>
              </w:rPr>
              <w:t>5.4.4.</w:t>
            </w:r>
            <w:r>
              <w:rPr>
                <w:b/>
              </w:rPr>
              <w:t>2</w:t>
            </w:r>
          </w:p>
        </w:tc>
        <w:tc>
          <w:tcPr>
            <w:tcW w:w="8269" w:type="dxa"/>
            <w:gridSpan w:val="2"/>
            <w:tcBorders>
              <w:top w:val="single" w:sz="6" w:space="0" w:color="auto"/>
              <w:left w:val="single" w:sz="6" w:space="0" w:color="auto"/>
              <w:bottom w:val="single" w:sz="6" w:space="0" w:color="auto"/>
              <w:right w:val="single" w:sz="6" w:space="0" w:color="auto"/>
            </w:tcBorders>
          </w:tcPr>
          <w:p w14:paraId="19C935AD" w14:textId="77777777" w:rsidR="002402D1" w:rsidRPr="005F6B8D" w:rsidRDefault="002402D1" w:rsidP="002402D1">
            <w:pPr>
              <w:pStyle w:val="TABLE-cell"/>
              <w:rPr>
                <w:b/>
              </w:rPr>
            </w:pPr>
            <w:r w:rsidRPr="005F6B8D">
              <w:rPr>
                <w:b/>
              </w:rPr>
              <w:t>Short-term stability *</w:t>
            </w:r>
          </w:p>
        </w:tc>
      </w:tr>
      <w:tr w:rsidR="002402D1" w:rsidRPr="005F6B8D" w14:paraId="311C27D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DFC50C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23B3FF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4B4F0268" w14:textId="77777777" w:rsidR="002402D1" w:rsidRPr="005F6B8D" w:rsidRDefault="002402D1" w:rsidP="002402D1">
            <w:pPr>
              <w:pStyle w:val="TABLE-cell"/>
            </w:pPr>
          </w:p>
        </w:tc>
      </w:tr>
      <w:tr w:rsidR="002402D1" w:rsidRPr="005F6B8D" w14:paraId="595D11A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0308D8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01B2B05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F23BED7" w14:textId="77777777" w:rsidR="002402D1" w:rsidRPr="005F6B8D" w:rsidRDefault="002402D1" w:rsidP="002402D1">
            <w:pPr>
              <w:pStyle w:val="TABLE-cell"/>
            </w:pPr>
          </w:p>
        </w:tc>
      </w:tr>
      <w:tr w:rsidR="002402D1" w:rsidRPr="005F6B8D" w14:paraId="78F4BC85"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627B1273" w14:textId="77777777" w:rsidR="002402D1" w:rsidRPr="005F6B8D" w:rsidRDefault="002402D1" w:rsidP="002402D1">
            <w:pPr>
              <w:pStyle w:val="TABLE-cell"/>
            </w:pPr>
          </w:p>
        </w:tc>
        <w:tc>
          <w:tcPr>
            <w:tcW w:w="4044" w:type="dxa"/>
            <w:tcBorders>
              <w:top w:val="single" w:sz="4" w:space="0" w:color="auto"/>
              <w:left w:val="single" w:sz="6" w:space="0" w:color="auto"/>
              <w:bottom w:val="single" w:sz="4" w:space="0" w:color="auto"/>
              <w:right w:val="single" w:sz="4" w:space="0" w:color="auto"/>
            </w:tcBorders>
          </w:tcPr>
          <w:p w14:paraId="267FBD5D"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D906EBB" w14:textId="77777777" w:rsidR="002402D1" w:rsidRPr="005F6B8D" w:rsidRDefault="002402D1" w:rsidP="002402D1">
            <w:pPr>
              <w:pStyle w:val="TABLE-cell"/>
            </w:pPr>
          </w:p>
        </w:tc>
      </w:tr>
      <w:tr w:rsidR="002402D1" w:rsidRPr="005F6B8D" w14:paraId="428465E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5FF12A2F"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41EC2E42"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right w:val="single" w:sz="4" w:space="0" w:color="auto"/>
            </w:tcBorders>
          </w:tcPr>
          <w:p w14:paraId="1CB76402" w14:textId="77777777" w:rsidR="002402D1" w:rsidRPr="005F6B8D" w:rsidRDefault="002402D1" w:rsidP="002402D1">
            <w:pPr>
              <w:pStyle w:val="TABLE-cell"/>
            </w:pPr>
          </w:p>
        </w:tc>
      </w:tr>
      <w:tr w:rsidR="002402D1" w:rsidRPr="005F6B8D" w14:paraId="4907641B"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C45820A" w14:textId="77777777" w:rsidR="002402D1" w:rsidRPr="005F6B8D" w:rsidRDefault="002402D1" w:rsidP="002402D1">
            <w:pPr>
              <w:pStyle w:val="TABLE-cell"/>
            </w:pPr>
            <w:r w:rsidRPr="005F6B8D">
              <w:t>Photos</w:t>
            </w:r>
          </w:p>
        </w:tc>
        <w:tc>
          <w:tcPr>
            <w:tcW w:w="4044" w:type="dxa"/>
            <w:tcBorders>
              <w:top w:val="single" w:sz="4" w:space="0" w:color="auto"/>
              <w:left w:val="single" w:sz="6" w:space="0" w:color="auto"/>
              <w:right w:val="single" w:sz="4" w:space="0" w:color="auto"/>
            </w:tcBorders>
          </w:tcPr>
          <w:p w14:paraId="419AABE6" w14:textId="77777777" w:rsidR="002402D1" w:rsidRPr="005F6B8D" w:rsidRDefault="002402D1" w:rsidP="002402D1">
            <w:pPr>
              <w:pStyle w:val="TABLE-cell"/>
            </w:pPr>
          </w:p>
        </w:tc>
        <w:tc>
          <w:tcPr>
            <w:tcW w:w="4225" w:type="dxa"/>
            <w:tcBorders>
              <w:top w:val="single" w:sz="4" w:space="0" w:color="auto"/>
              <w:left w:val="single" w:sz="4" w:space="0" w:color="auto"/>
              <w:right w:val="single" w:sz="4" w:space="0" w:color="auto"/>
            </w:tcBorders>
          </w:tcPr>
          <w:p w14:paraId="65C1708B" w14:textId="77777777" w:rsidR="002402D1" w:rsidRPr="005F6B8D" w:rsidRDefault="002402D1" w:rsidP="002402D1">
            <w:pPr>
              <w:pStyle w:val="TABLE-cell"/>
            </w:pPr>
          </w:p>
        </w:tc>
      </w:tr>
      <w:tr w:rsidR="002402D1" w:rsidRPr="005F6B8D" w14:paraId="4BDB62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B9830F5" w14:textId="4FBDD2E0" w:rsidR="002402D1" w:rsidRPr="005F6B8D" w:rsidRDefault="002402D1" w:rsidP="002402D1">
            <w:pPr>
              <w:pStyle w:val="TABLE-cell"/>
              <w:rPr>
                <w:b/>
              </w:rPr>
            </w:pPr>
            <w:r w:rsidRPr="005F6B8D">
              <w:rPr>
                <w:b/>
              </w:rPr>
              <w:t>5.4.4.</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89AF5FA" w14:textId="404FBF1B"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 only) *</w:t>
            </w:r>
          </w:p>
        </w:tc>
      </w:tr>
      <w:tr w:rsidR="002402D1" w:rsidRPr="005F6B8D" w14:paraId="225E77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6DB45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DAB926C"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A1CEA89" w14:textId="77777777" w:rsidR="002402D1" w:rsidRPr="005F6B8D" w:rsidRDefault="002402D1" w:rsidP="002402D1">
            <w:pPr>
              <w:pStyle w:val="TABLE-cell"/>
            </w:pPr>
          </w:p>
        </w:tc>
      </w:tr>
      <w:tr w:rsidR="002402D1" w:rsidRPr="005F6B8D" w14:paraId="6E172D5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CC6F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08F54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6B66396" w14:textId="77777777" w:rsidR="002402D1" w:rsidRPr="005F6B8D" w:rsidRDefault="002402D1" w:rsidP="002402D1">
            <w:pPr>
              <w:pStyle w:val="TABLE-cell"/>
            </w:pPr>
          </w:p>
        </w:tc>
      </w:tr>
      <w:tr w:rsidR="002402D1" w:rsidRPr="005F6B8D" w14:paraId="6F045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401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821FF8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538AE6" w14:textId="77777777" w:rsidR="002402D1" w:rsidRPr="005F6B8D" w:rsidRDefault="002402D1" w:rsidP="002402D1">
            <w:pPr>
              <w:pStyle w:val="TABLE-cell"/>
            </w:pPr>
          </w:p>
        </w:tc>
      </w:tr>
      <w:tr w:rsidR="002402D1" w:rsidRPr="005F6B8D" w14:paraId="32D04E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D5348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54CE48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E6EAF4" w14:textId="77777777" w:rsidR="002402D1" w:rsidRPr="005F6B8D" w:rsidRDefault="002402D1" w:rsidP="002402D1">
            <w:pPr>
              <w:pStyle w:val="TABLE-cell"/>
            </w:pPr>
          </w:p>
        </w:tc>
      </w:tr>
      <w:tr w:rsidR="002402D1" w:rsidRPr="005F6B8D" w14:paraId="57315AF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55309A"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B366C9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1F1E029" w14:textId="77777777" w:rsidR="002402D1" w:rsidRPr="005F6B8D" w:rsidRDefault="002402D1" w:rsidP="002402D1">
            <w:pPr>
              <w:pStyle w:val="TABLE-cell"/>
            </w:pPr>
          </w:p>
        </w:tc>
      </w:tr>
      <w:tr w:rsidR="002402D1" w:rsidRPr="005F6B8D" w14:paraId="5C334B2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7C6A70" w14:textId="4E633F95" w:rsidR="002402D1" w:rsidRPr="005F6B8D" w:rsidRDefault="002402D1" w:rsidP="002402D1">
            <w:pPr>
              <w:pStyle w:val="TABLE-cell"/>
              <w:rPr>
                <w:b/>
              </w:rPr>
            </w:pPr>
            <w:r w:rsidRPr="005F6B8D">
              <w:rPr>
                <w:b/>
              </w:rPr>
              <w:t>5.4.4.</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0F0C0BF4" w14:textId="508B09A0"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 only) *</w:t>
            </w:r>
          </w:p>
        </w:tc>
      </w:tr>
      <w:tr w:rsidR="002402D1" w:rsidRPr="005F6B8D" w14:paraId="0E2930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D639B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71A7B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A3C80E2" w14:textId="77777777" w:rsidR="002402D1" w:rsidRPr="005F6B8D" w:rsidRDefault="002402D1" w:rsidP="002402D1">
            <w:pPr>
              <w:pStyle w:val="TABLE-cell"/>
            </w:pPr>
          </w:p>
        </w:tc>
      </w:tr>
      <w:tr w:rsidR="002402D1" w:rsidRPr="005F6B8D" w14:paraId="512B56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3D16C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F46B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86837A3" w14:textId="77777777" w:rsidR="002402D1" w:rsidRPr="005F6B8D" w:rsidRDefault="002402D1" w:rsidP="002402D1">
            <w:pPr>
              <w:pStyle w:val="TABLE-cell"/>
            </w:pPr>
          </w:p>
        </w:tc>
      </w:tr>
      <w:tr w:rsidR="002402D1" w:rsidRPr="005F6B8D" w14:paraId="0A58D9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6A8615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4AB3F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8B1716B" w14:textId="77777777" w:rsidR="002402D1" w:rsidRPr="005F6B8D" w:rsidRDefault="002402D1" w:rsidP="002402D1">
            <w:pPr>
              <w:pStyle w:val="TABLE-cell"/>
            </w:pPr>
          </w:p>
        </w:tc>
      </w:tr>
      <w:tr w:rsidR="002402D1" w:rsidRPr="005F6B8D" w14:paraId="64C353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D89F1F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014CBE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8DF2CB8" w14:textId="77777777" w:rsidR="002402D1" w:rsidRPr="005F6B8D" w:rsidRDefault="002402D1" w:rsidP="002402D1">
            <w:pPr>
              <w:pStyle w:val="TABLE-cell"/>
            </w:pPr>
          </w:p>
        </w:tc>
      </w:tr>
      <w:tr w:rsidR="002402D1" w:rsidRPr="005F6B8D" w14:paraId="5CCE1E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6665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7500AA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4B69DBD" w14:textId="77777777" w:rsidR="002402D1" w:rsidRPr="005F6B8D" w:rsidRDefault="002402D1" w:rsidP="002402D1">
            <w:pPr>
              <w:pStyle w:val="TABLE-cell"/>
            </w:pPr>
          </w:p>
        </w:tc>
      </w:tr>
      <w:tr w:rsidR="002402D1" w:rsidRPr="005F6B8D" w14:paraId="503237A2"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A6389A6" w14:textId="00FD1872" w:rsidR="002402D1" w:rsidRPr="005F6B8D" w:rsidRDefault="002402D1" w:rsidP="002402D1">
            <w:pPr>
              <w:pStyle w:val="TABLE-cell"/>
              <w:rPr>
                <w:b/>
              </w:rPr>
            </w:pPr>
            <w:r w:rsidRPr="005F6B8D">
              <w:rPr>
                <w:b/>
              </w:rPr>
              <w:lastRenderedPageBreak/>
              <w:t>5.4.4.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07A4969A" w14:textId="089F6E50"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II only) *</w:t>
            </w:r>
          </w:p>
        </w:tc>
      </w:tr>
      <w:tr w:rsidR="002402D1" w:rsidRPr="005F6B8D" w14:paraId="1332A3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8D29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F85AEC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68F5167" w14:textId="77777777" w:rsidR="002402D1" w:rsidRPr="005F6B8D" w:rsidRDefault="002402D1" w:rsidP="002402D1">
            <w:pPr>
              <w:pStyle w:val="TABLE-cell"/>
            </w:pPr>
          </w:p>
        </w:tc>
      </w:tr>
      <w:tr w:rsidR="002402D1" w:rsidRPr="005F6B8D" w14:paraId="7C026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C9733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55736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37E96B" w14:textId="77777777" w:rsidR="002402D1" w:rsidRPr="005F6B8D" w:rsidRDefault="002402D1" w:rsidP="002402D1">
            <w:pPr>
              <w:pStyle w:val="TABLE-cell"/>
            </w:pPr>
          </w:p>
        </w:tc>
      </w:tr>
      <w:tr w:rsidR="002402D1" w:rsidRPr="005F6B8D" w14:paraId="21ED8F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8B62F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85F5D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8E94C1" w14:textId="77777777" w:rsidR="002402D1" w:rsidRPr="005F6B8D" w:rsidRDefault="002402D1" w:rsidP="002402D1">
            <w:pPr>
              <w:pStyle w:val="TABLE-cell"/>
            </w:pPr>
          </w:p>
        </w:tc>
      </w:tr>
      <w:tr w:rsidR="002402D1" w:rsidRPr="005F6B8D" w14:paraId="54DED6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9E3E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C25FB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DDCBC4" w14:textId="77777777" w:rsidR="002402D1" w:rsidRPr="005F6B8D" w:rsidRDefault="002402D1" w:rsidP="002402D1">
            <w:pPr>
              <w:pStyle w:val="TABLE-cell"/>
            </w:pPr>
          </w:p>
        </w:tc>
      </w:tr>
      <w:tr w:rsidR="002402D1" w:rsidRPr="005F6B8D" w14:paraId="746C22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C86A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AA10C0A"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57BFF6" w14:textId="77777777" w:rsidR="002402D1" w:rsidRPr="005F6B8D" w:rsidRDefault="002402D1" w:rsidP="002402D1">
            <w:pPr>
              <w:pStyle w:val="TABLE-cell"/>
            </w:pPr>
          </w:p>
        </w:tc>
      </w:tr>
      <w:tr w:rsidR="002402D1" w:rsidRPr="005F6B8D" w14:paraId="148BCD17"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73754691" w14:textId="67579C92" w:rsidR="002402D1" w:rsidRPr="005F6B8D" w:rsidRDefault="002402D1" w:rsidP="002402D1">
            <w:pPr>
              <w:pStyle w:val="TABLE-cell"/>
              <w:rPr>
                <w:b/>
              </w:rPr>
            </w:pPr>
            <w:r w:rsidRPr="005F6B8D">
              <w:rPr>
                <w:b/>
              </w:rPr>
              <w:t>5.4.4.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75212B6C" w14:textId="271E8A82"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II only) *</w:t>
            </w:r>
          </w:p>
        </w:tc>
      </w:tr>
      <w:tr w:rsidR="002402D1" w:rsidRPr="005F6B8D" w14:paraId="388413B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47B2C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3A1C0A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F688A08" w14:textId="77777777" w:rsidR="002402D1" w:rsidRPr="005F6B8D" w:rsidRDefault="002402D1" w:rsidP="002402D1">
            <w:pPr>
              <w:pStyle w:val="TABLE-cell"/>
            </w:pPr>
          </w:p>
        </w:tc>
      </w:tr>
      <w:tr w:rsidR="002402D1" w:rsidRPr="005F6B8D" w14:paraId="399D9D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F475B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55F14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A174423" w14:textId="77777777" w:rsidR="002402D1" w:rsidRPr="005F6B8D" w:rsidRDefault="002402D1" w:rsidP="002402D1">
            <w:pPr>
              <w:pStyle w:val="TABLE-cell"/>
            </w:pPr>
          </w:p>
        </w:tc>
      </w:tr>
      <w:tr w:rsidR="002402D1" w:rsidRPr="005F6B8D" w14:paraId="0704458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AD269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AED12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49A1AD5" w14:textId="77777777" w:rsidR="002402D1" w:rsidRPr="005F6B8D" w:rsidRDefault="002402D1" w:rsidP="002402D1">
            <w:pPr>
              <w:pStyle w:val="TABLE-cell"/>
            </w:pPr>
          </w:p>
        </w:tc>
      </w:tr>
      <w:tr w:rsidR="002402D1" w:rsidRPr="005F6B8D" w14:paraId="41FD9A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EC385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63940F7"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D7DE66C" w14:textId="77777777" w:rsidR="002402D1" w:rsidRPr="005F6B8D" w:rsidRDefault="002402D1" w:rsidP="002402D1">
            <w:pPr>
              <w:pStyle w:val="TABLE-cell"/>
            </w:pPr>
          </w:p>
        </w:tc>
      </w:tr>
      <w:tr w:rsidR="002402D1" w:rsidRPr="005F6B8D" w14:paraId="0E1032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2C1EFB"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CAD4A37"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050150" w14:textId="77777777" w:rsidR="002402D1" w:rsidRPr="005F6B8D" w:rsidRDefault="002402D1" w:rsidP="002402D1">
            <w:pPr>
              <w:pStyle w:val="TABLE-cell"/>
            </w:pPr>
          </w:p>
        </w:tc>
      </w:tr>
      <w:tr w:rsidR="002402D1" w:rsidRPr="005F6B8D" w14:paraId="3C0B5C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DE0E1A" w14:textId="59B469F4" w:rsidR="002402D1" w:rsidRPr="005F6B8D" w:rsidRDefault="002402D1" w:rsidP="002402D1">
            <w:pPr>
              <w:pStyle w:val="TABLE-cell"/>
              <w:rPr>
                <w:b/>
              </w:rPr>
            </w:pPr>
            <w:r w:rsidRPr="005F6B8D">
              <w:rPr>
                <w:b/>
              </w:rPr>
              <w:t>5.4.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16CFC6D3" w14:textId="77777777" w:rsidR="002402D1" w:rsidRPr="005F6B8D" w:rsidRDefault="002402D1" w:rsidP="002402D1">
            <w:pPr>
              <w:pStyle w:val="TABLE-cell"/>
              <w:rPr>
                <w:b/>
              </w:rPr>
            </w:pPr>
            <w:r w:rsidRPr="005F6B8D">
              <w:rPr>
                <w:b/>
              </w:rPr>
              <w:t>Alarm set point(s) *</w:t>
            </w:r>
          </w:p>
        </w:tc>
      </w:tr>
      <w:tr w:rsidR="002402D1" w:rsidRPr="005F6B8D" w14:paraId="07EB94A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DB134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7FF6E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52F7015" w14:textId="77777777" w:rsidR="002402D1" w:rsidRPr="005F6B8D" w:rsidRDefault="002402D1" w:rsidP="002402D1">
            <w:pPr>
              <w:pStyle w:val="TABLE-cell"/>
            </w:pPr>
          </w:p>
        </w:tc>
      </w:tr>
      <w:tr w:rsidR="002402D1" w:rsidRPr="005F6B8D" w14:paraId="116D89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B24E9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7CD53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20D406E" w14:textId="77777777" w:rsidR="002402D1" w:rsidRPr="005F6B8D" w:rsidRDefault="002402D1" w:rsidP="002402D1">
            <w:pPr>
              <w:pStyle w:val="TABLE-cell"/>
            </w:pPr>
          </w:p>
        </w:tc>
      </w:tr>
      <w:tr w:rsidR="002402D1" w:rsidRPr="005F6B8D" w14:paraId="048646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23E60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0843E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209F26" w14:textId="77777777" w:rsidR="002402D1" w:rsidRPr="005F6B8D" w:rsidRDefault="002402D1" w:rsidP="002402D1">
            <w:pPr>
              <w:pStyle w:val="TABLE-cell"/>
            </w:pPr>
          </w:p>
        </w:tc>
      </w:tr>
      <w:tr w:rsidR="002402D1" w:rsidRPr="005F6B8D" w14:paraId="0DBFD5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E3F103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45E5FC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38D45E8" w14:textId="77777777" w:rsidR="002402D1" w:rsidRPr="005F6B8D" w:rsidRDefault="002402D1" w:rsidP="002402D1">
            <w:pPr>
              <w:pStyle w:val="TABLE-cell"/>
            </w:pPr>
          </w:p>
        </w:tc>
      </w:tr>
      <w:tr w:rsidR="002402D1" w:rsidRPr="005F6B8D" w14:paraId="30D1A37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7667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06CB4A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55B0B6A" w14:textId="77777777" w:rsidR="002402D1" w:rsidRPr="005F6B8D" w:rsidRDefault="002402D1" w:rsidP="002402D1">
            <w:pPr>
              <w:pStyle w:val="TABLE-cell"/>
            </w:pPr>
          </w:p>
        </w:tc>
      </w:tr>
      <w:tr w:rsidR="002402D1" w:rsidRPr="005F6B8D" w14:paraId="1EE67B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782042" w14:textId="79518F7A" w:rsidR="002402D1" w:rsidRPr="005F6B8D" w:rsidRDefault="002402D1" w:rsidP="002402D1">
            <w:pPr>
              <w:pStyle w:val="TABLE-cell"/>
              <w:rPr>
                <w:b/>
              </w:rPr>
            </w:pPr>
            <w:r w:rsidRPr="005F6B8D">
              <w:rPr>
                <w:b/>
              </w:rPr>
              <w:t>5.4.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1C7A67A2" w14:textId="77777777" w:rsidR="002402D1" w:rsidRPr="005F6B8D" w:rsidRDefault="002402D1" w:rsidP="002402D1">
            <w:pPr>
              <w:pStyle w:val="TABLE-cell"/>
              <w:rPr>
                <w:b/>
              </w:rPr>
            </w:pPr>
            <w:r w:rsidRPr="005F6B8D">
              <w:rPr>
                <w:b/>
              </w:rPr>
              <w:t>Temperature *</w:t>
            </w:r>
          </w:p>
        </w:tc>
      </w:tr>
      <w:tr w:rsidR="002402D1" w:rsidRPr="005F6B8D" w14:paraId="062E3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28726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9B9370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180D312" w14:textId="77777777" w:rsidR="002402D1" w:rsidRPr="005F6B8D" w:rsidRDefault="002402D1" w:rsidP="002402D1">
            <w:pPr>
              <w:pStyle w:val="TABLE-cell"/>
            </w:pPr>
          </w:p>
        </w:tc>
      </w:tr>
      <w:tr w:rsidR="002402D1" w:rsidRPr="005F6B8D" w14:paraId="3580A99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FFDB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9C5BC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A0E3B" w14:textId="77777777" w:rsidR="002402D1" w:rsidRPr="005F6B8D" w:rsidRDefault="002402D1" w:rsidP="002402D1">
            <w:pPr>
              <w:pStyle w:val="TABLE-cell"/>
            </w:pPr>
          </w:p>
        </w:tc>
      </w:tr>
      <w:tr w:rsidR="002402D1" w:rsidRPr="005F6B8D" w14:paraId="799702B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F74D5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5DE421"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05BFAB" w14:textId="77777777" w:rsidR="002402D1" w:rsidRPr="005F6B8D" w:rsidRDefault="002402D1" w:rsidP="002402D1">
            <w:pPr>
              <w:pStyle w:val="TABLE-cell"/>
            </w:pPr>
          </w:p>
        </w:tc>
      </w:tr>
      <w:tr w:rsidR="00496938" w:rsidRPr="005F6B8D" w14:paraId="44B4ED0C" w14:textId="77777777" w:rsidTr="00A25F69">
        <w:trPr>
          <w:gridAfter w:val="1"/>
          <w:wAfter w:w="6" w:type="dxa"/>
          <w:cantSplit/>
          <w:jc w:val="center"/>
          <w:ins w:id="527" w:author="Holdredge, Katy A" w:date="2021-02-24T15:55:00Z"/>
        </w:trPr>
        <w:tc>
          <w:tcPr>
            <w:tcW w:w="1081" w:type="dxa"/>
            <w:tcBorders>
              <w:top w:val="single" w:sz="4" w:space="0" w:color="auto"/>
              <w:left w:val="single" w:sz="4" w:space="0" w:color="auto"/>
              <w:bottom w:val="single" w:sz="4" w:space="0" w:color="auto"/>
              <w:right w:val="single" w:sz="4" w:space="0" w:color="auto"/>
            </w:tcBorders>
          </w:tcPr>
          <w:p w14:paraId="79552C49" w14:textId="77777777" w:rsidR="00496938" w:rsidRPr="005F6B8D" w:rsidRDefault="00496938" w:rsidP="002402D1">
            <w:pPr>
              <w:pStyle w:val="TABLE-cell"/>
              <w:rPr>
                <w:ins w:id="528" w:author="Holdredge, Katy A" w:date="2021-02-24T15:55:00Z"/>
              </w:rPr>
            </w:pPr>
          </w:p>
        </w:tc>
        <w:tc>
          <w:tcPr>
            <w:tcW w:w="4044" w:type="dxa"/>
            <w:tcBorders>
              <w:top w:val="single" w:sz="4" w:space="0" w:color="auto"/>
              <w:left w:val="single" w:sz="4" w:space="0" w:color="auto"/>
              <w:bottom w:val="single" w:sz="4" w:space="0" w:color="auto"/>
              <w:right w:val="single" w:sz="4" w:space="0" w:color="auto"/>
            </w:tcBorders>
          </w:tcPr>
          <w:p w14:paraId="5390D2A5" w14:textId="6BF6C6B0" w:rsidR="00496938" w:rsidRPr="005F6B8D" w:rsidRDefault="00496938" w:rsidP="002402D1">
            <w:pPr>
              <w:pStyle w:val="TABLE-cell"/>
              <w:rPr>
                <w:ins w:id="529" w:author="Holdredge, Katy A" w:date="2021-02-24T15:55:00Z"/>
              </w:rPr>
            </w:pPr>
            <w:ins w:id="530" w:author="Holdredge, Katy A" w:date="2021-02-24T15:55: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225" w:type="dxa"/>
            <w:tcBorders>
              <w:top w:val="single" w:sz="4" w:space="0" w:color="auto"/>
              <w:left w:val="single" w:sz="4" w:space="0" w:color="auto"/>
              <w:bottom w:val="single" w:sz="4" w:space="0" w:color="auto"/>
              <w:right w:val="single" w:sz="4" w:space="0" w:color="auto"/>
            </w:tcBorders>
          </w:tcPr>
          <w:p w14:paraId="75EDF3F5" w14:textId="77777777" w:rsidR="00496938" w:rsidRPr="005F6B8D" w:rsidRDefault="00496938" w:rsidP="002402D1">
            <w:pPr>
              <w:pStyle w:val="TABLE-cell"/>
              <w:rPr>
                <w:ins w:id="531" w:author="Holdredge, Katy A" w:date="2021-02-24T15:55:00Z"/>
              </w:rPr>
            </w:pPr>
          </w:p>
        </w:tc>
      </w:tr>
      <w:tr w:rsidR="002402D1" w:rsidRPr="005F6B8D" w14:paraId="2A5A83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5059D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294211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56257" w14:textId="77777777" w:rsidR="002402D1" w:rsidRPr="005F6B8D" w:rsidRDefault="002402D1" w:rsidP="002402D1">
            <w:pPr>
              <w:pStyle w:val="TABLE-cell"/>
            </w:pPr>
          </w:p>
        </w:tc>
      </w:tr>
      <w:tr w:rsidR="002402D1" w:rsidRPr="005F6B8D" w14:paraId="4633C42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7145B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D8D4C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0C1CF20" w14:textId="77777777" w:rsidR="002402D1" w:rsidRPr="005F6B8D" w:rsidRDefault="002402D1" w:rsidP="002402D1">
            <w:pPr>
              <w:pStyle w:val="TABLE-cell"/>
            </w:pPr>
          </w:p>
        </w:tc>
      </w:tr>
      <w:tr w:rsidR="002402D1" w:rsidRPr="005F6B8D" w14:paraId="36998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921F3" w14:textId="48FA335B" w:rsidR="002402D1" w:rsidRPr="005F6B8D" w:rsidRDefault="002402D1" w:rsidP="002402D1">
            <w:pPr>
              <w:pStyle w:val="TABLE-cell"/>
              <w:rPr>
                <w:b/>
              </w:rPr>
            </w:pPr>
            <w:r w:rsidRPr="005F6B8D">
              <w:rPr>
                <w:b/>
              </w:rPr>
              <w:t>5.4.</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529844F0" w14:textId="77777777" w:rsidR="002402D1" w:rsidRPr="005F6B8D" w:rsidRDefault="002402D1" w:rsidP="002402D1">
            <w:pPr>
              <w:pStyle w:val="TABLE-cell"/>
              <w:rPr>
                <w:b/>
              </w:rPr>
            </w:pPr>
            <w:r w:rsidRPr="005F6B8D">
              <w:rPr>
                <w:b/>
              </w:rPr>
              <w:t>Pressure *</w:t>
            </w:r>
          </w:p>
        </w:tc>
      </w:tr>
      <w:tr w:rsidR="002402D1" w:rsidRPr="005F6B8D" w14:paraId="70E59A0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DBEB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F3EB8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9F7203" w14:textId="77777777" w:rsidR="002402D1" w:rsidRPr="005F6B8D" w:rsidRDefault="002402D1" w:rsidP="002402D1">
            <w:pPr>
              <w:pStyle w:val="TABLE-cell"/>
            </w:pPr>
          </w:p>
        </w:tc>
      </w:tr>
      <w:tr w:rsidR="002402D1" w:rsidRPr="005F6B8D" w14:paraId="5EB3ACB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520C0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A539F1"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6ACCFFA" w14:textId="77777777" w:rsidR="002402D1" w:rsidRPr="005F6B8D" w:rsidRDefault="002402D1" w:rsidP="002402D1">
            <w:pPr>
              <w:pStyle w:val="TABLE-cell"/>
            </w:pPr>
          </w:p>
        </w:tc>
      </w:tr>
      <w:tr w:rsidR="002402D1" w:rsidRPr="005F6B8D" w14:paraId="001521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F5F54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F3D8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C77EEE8" w14:textId="77777777" w:rsidR="002402D1" w:rsidRPr="005F6B8D" w:rsidRDefault="002402D1" w:rsidP="002402D1">
            <w:pPr>
              <w:pStyle w:val="TABLE-cell"/>
            </w:pPr>
          </w:p>
        </w:tc>
      </w:tr>
      <w:tr w:rsidR="002402D1" w:rsidRPr="005F6B8D" w14:paraId="24BEE8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A3048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F2CB4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26E18ED" w14:textId="77777777" w:rsidR="002402D1" w:rsidRPr="005F6B8D" w:rsidRDefault="002402D1" w:rsidP="002402D1">
            <w:pPr>
              <w:pStyle w:val="TABLE-cell"/>
            </w:pPr>
          </w:p>
        </w:tc>
      </w:tr>
      <w:tr w:rsidR="002402D1" w:rsidRPr="005F6B8D" w14:paraId="73886FF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E2D89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9D0EE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3515DCD" w14:textId="77777777" w:rsidR="002402D1" w:rsidRPr="005F6B8D" w:rsidRDefault="002402D1" w:rsidP="002402D1">
            <w:pPr>
              <w:pStyle w:val="TABLE-cell"/>
            </w:pPr>
          </w:p>
        </w:tc>
      </w:tr>
      <w:tr w:rsidR="002402D1" w:rsidRPr="005F6B8D" w14:paraId="3069BBD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3D3A0A" w14:textId="41910399" w:rsidR="002402D1" w:rsidRPr="005F6B8D" w:rsidRDefault="002402D1" w:rsidP="002402D1">
            <w:pPr>
              <w:pStyle w:val="TABLE-cell"/>
              <w:rPr>
                <w:b/>
              </w:rPr>
            </w:pPr>
            <w:r w:rsidRPr="005F6B8D">
              <w:rPr>
                <w:b/>
              </w:rPr>
              <w:t>5.4.</w:t>
            </w:r>
            <w:r>
              <w:rPr>
                <w:b/>
              </w:rPr>
              <w:t>8</w:t>
            </w:r>
          </w:p>
        </w:tc>
        <w:tc>
          <w:tcPr>
            <w:tcW w:w="8269" w:type="dxa"/>
            <w:gridSpan w:val="2"/>
            <w:tcBorders>
              <w:top w:val="single" w:sz="4" w:space="0" w:color="auto"/>
              <w:left w:val="single" w:sz="4" w:space="0" w:color="auto"/>
              <w:bottom w:val="single" w:sz="4" w:space="0" w:color="auto"/>
              <w:right w:val="single" w:sz="4" w:space="0" w:color="auto"/>
            </w:tcBorders>
          </w:tcPr>
          <w:p w14:paraId="4BE878A9" w14:textId="29176E55" w:rsidR="002402D1" w:rsidRPr="005F6B8D" w:rsidRDefault="002402D1" w:rsidP="002402D1">
            <w:pPr>
              <w:pStyle w:val="TABLE-cell"/>
              <w:rPr>
                <w:b/>
              </w:rPr>
            </w:pPr>
            <w:r w:rsidRPr="005F6B8D">
              <w:rPr>
                <w:b/>
              </w:rPr>
              <w:t>Humidity</w:t>
            </w:r>
            <w:r>
              <w:rPr>
                <w:b/>
              </w:rPr>
              <w:t xml:space="preserve"> of test gas</w:t>
            </w:r>
            <w:r w:rsidRPr="005F6B8D">
              <w:rPr>
                <w:b/>
              </w:rPr>
              <w:t xml:space="preserve"> *</w:t>
            </w:r>
          </w:p>
        </w:tc>
      </w:tr>
      <w:tr w:rsidR="002402D1" w:rsidRPr="005F6B8D" w14:paraId="5E004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5910A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AE000A6"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E85CC6D" w14:textId="77777777" w:rsidR="002402D1" w:rsidRPr="005F6B8D" w:rsidRDefault="002402D1" w:rsidP="002402D1">
            <w:pPr>
              <w:pStyle w:val="TABLE-cell"/>
            </w:pPr>
          </w:p>
        </w:tc>
      </w:tr>
      <w:tr w:rsidR="002402D1" w:rsidRPr="005F6B8D" w14:paraId="161B11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FBD21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3B8A1B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1FC025" w14:textId="77777777" w:rsidR="002402D1" w:rsidRPr="005F6B8D" w:rsidRDefault="002402D1" w:rsidP="002402D1">
            <w:pPr>
              <w:pStyle w:val="TABLE-cell"/>
            </w:pPr>
          </w:p>
        </w:tc>
      </w:tr>
      <w:tr w:rsidR="002402D1" w:rsidRPr="005F6B8D" w14:paraId="6A22FA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86AE7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DF6ED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AABC14A" w14:textId="77777777" w:rsidR="002402D1" w:rsidRPr="005F6B8D" w:rsidRDefault="002402D1" w:rsidP="002402D1">
            <w:pPr>
              <w:pStyle w:val="TABLE-cell"/>
            </w:pPr>
          </w:p>
        </w:tc>
      </w:tr>
      <w:tr w:rsidR="002402D1" w:rsidRPr="005F6B8D" w14:paraId="2C4093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F264F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019041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BFD44D" w14:textId="77777777" w:rsidR="002402D1" w:rsidRPr="005F6B8D" w:rsidRDefault="002402D1" w:rsidP="002402D1">
            <w:pPr>
              <w:pStyle w:val="TABLE-cell"/>
            </w:pPr>
          </w:p>
        </w:tc>
      </w:tr>
      <w:tr w:rsidR="002402D1" w:rsidRPr="005F6B8D" w14:paraId="146201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5E9D4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C567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C25E229" w14:textId="77777777" w:rsidR="002402D1" w:rsidRPr="005F6B8D" w:rsidRDefault="002402D1" w:rsidP="002402D1">
            <w:pPr>
              <w:pStyle w:val="TABLE-cell"/>
            </w:pPr>
          </w:p>
        </w:tc>
      </w:tr>
      <w:tr w:rsidR="002402D1" w:rsidRPr="005F6B8D" w14:paraId="2126B93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EC1D8C" w14:textId="7343E0BE" w:rsidR="002402D1" w:rsidRPr="005F6B8D" w:rsidRDefault="002402D1" w:rsidP="002402D1">
            <w:pPr>
              <w:pStyle w:val="TABLE-cell"/>
              <w:rPr>
                <w:b/>
              </w:rPr>
            </w:pPr>
            <w:r w:rsidRPr="005F6B8D">
              <w:rPr>
                <w:b/>
              </w:rPr>
              <w:t>5.4.</w:t>
            </w:r>
            <w:r>
              <w:rPr>
                <w:b/>
              </w:rPr>
              <w:t>9</w:t>
            </w:r>
          </w:p>
        </w:tc>
        <w:tc>
          <w:tcPr>
            <w:tcW w:w="8269" w:type="dxa"/>
            <w:gridSpan w:val="2"/>
            <w:tcBorders>
              <w:top w:val="single" w:sz="4" w:space="0" w:color="auto"/>
              <w:left w:val="single" w:sz="4" w:space="0" w:color="auto"/>
              <w:bottom w:val="single" w:sz="4" w:space="0" w:color="auto"/>
              <w:right w:val="single" w:sz="4" w:space="0" w:color="auto"/>
            </w:tcBorders>
          </w:tcPr>
          <w:p w14:paraId="133631F1" w14:textId="7385C43F" w:rsidR="002402D1" w:rsidRPr="005F6B8D" w:rsidRDefault="002402D1" w:rsidP="000F1CF6">
            <w:pPr>
              <w:pStyle w:val="TABLE-cell"/>
              <w:rPr>
                <w:b/>
              </w:rPr>
            </w:pPr>
            <w:r w:rsidRPr="005F6B8D">
              <w:rPr>
                <w:b/>
              </w:rPr>
              <w:t xml:space="preserve">Air velocity </w:t>
            </w:r>
            <w:r w:rsidR="000F1CF6">
              <w:rPr>
                <w:b/>
              </w:rPr>
              <w:t xml:space="preserve"> (Maybe subcontracted but only to another ExTL)</w:t>
            </w:r>
          </w:p>
        </w:tc>
      </w:tr>
      <w:tr w:rsidR="002402D1" w:rsidRPr="005F6B8D" w14:paraId="0CE186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9CB54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7E2F1AE"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85E8357" w14:textId="77777777" w:rsidR="002402D1" w:rsidRPr="005F6B8D" w:rsidRDefault="002402D1" w:rsidP="002402D1">
            <w:pPr>
              <w:pStyle w:val="TABLE-cell"/>
            </w:pPr>
          </w:p>
        </w:tc>
      </w:tr>
      <w:tr w:rsidR="002402D1" w:rsidRPr="005F6B8D" w14:paraId="31D2E7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448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D0D9EFE"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E998012" w14:textId="77777777" w:rsidR="002402D1" w:rsidRPr="005F6B8D" w:rsidRDefault="002402D1" w:rsidP="002402D1">
            <w:pPr>
              <w:pStyle w:val="TABLE-cell"/>
            </w:pPr>
          </w:p>
        </w:tc>
      </w:tr>
      <w:tr w:rsidR="002402D1" w:rsidRPr="005F6B8D" w14:paraId="4F1E9E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08768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6B85FD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A411DBD" w14:textId="77777777" w:rsidR="002402D1" w:rsidRPr="005F6B8D" w:rsidRDefault="002402D1" w:rsidP="002402D1">
            <w:pPr>
              <w:pStyle w:val="TABLE-cell"/>
            </w:pPr>
          </w:p>
        </w:tc>
      </w:tr>
      <w:tr w:rsidR="002402D1" w:rsidRPr="005F6B8D" w14:paraId="09E9DE8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0690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EB9280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04248A7" w14:textId="77777777" w:rsidR="002402D1" w:rsidRPr="005F6B8D" w:rsidRDefault="002402D1" w:rsidP="002402D1">
            <w:pPr>
              <w:pStyle w:val="TABLE-cell"/>
            </w:pPr>
          </w:p>
        </w:tc>
      </w:tr>
      <w:tr w:rsidR="002402D1" w:rsidRPr="005F6B8D" w14:paraId="0A42D9E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C0B7D5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D3A08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4C30FD3" w14:textId="77777777" w:rsidR="002402D1" w:rsidRPr="005F6B8D" w:rsidRDefault="002402D1" w:rsidP="002402D1">
            <w:pPr>
              <w:pStyle w:val="TABLE-cell"/>
            </w:pPr>
          </w:p>
        </w:tc>
      </w:tr>
      <w:tr w:rsidR="002402D1" w:rsidRPr="005F6B8D" w14:paraId="4B42A5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AD90D6" w14:textId="0E11C2E7" w:rsidR="002402D1" w:rsidRPr="005F6B8D" w:rsidRDefault="002402D1" w:rsidP="002402D1">
            <w:pPr>
              <w:pStyle w:val="TABLE-cell"/>
              <w:rPr>
                <w:b/>
              </w:rPr>
            </w:pPr>
            <w:r w:rsidRPr="005F6B8D">
              <w:rPr>
                <w:b/>
              </w:rPr>
              <w:t>5.4.1</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3A9A4480" w14:textId="77777777" w:rsidR="002402D1" w:rsidRPr="005F6B8D" w:rsidRDefault="002402D1" w:rsidP="002402D1">
            <w:pPr>
              <w:pStyle w:val="TABLE-cell"/>
              <w:rPr>
                <w:b/>
              </w:rPr>
            </w:pPr>
            <w:r w:rsidRPr="005F6B8D">
              <w:rPr>
                <w:b/>
              </w:rPr>
              <w:t>Flow rate for aspired apparatus *</w:t>
            </w:r>
          </w:p>
        </w:tc>
      </w:tr>
      <w:tr w:rsidR="002402D1" w:rsidRPr="005F6B8D" w14:paraId="5DB5A3D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08E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0515A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01C0341" w14:textId="77777777" w:rsidR="002402D1" w:rsidRPr="005F6B8D" w:rsidRDefault="002402D1" w:rsidP="002402D1">
            <w:pPr>
              <w:pStyle w:val="TABLE-cell"/>
            </w:pPr>
          </w:p>
        </w:tc>
      </w:tr>
      <w:tr w:rsidR="002402D1" w:rsidRPr="005F6B8D" w14:paraId="7620F1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C5A3C2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C36D7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4BC714" w14:textId="77777777" w:rsidR="002402D1" w:rsidRPr="005F6B8D" w:rsidRDefault="002402D1" w:rsidP="002402D1">
            <w:pPr>
              <w:pStyle w:val="TABLE-cell"/>
            </w:pPr>
          </w:p>
        </w:tc>
      </w:tr>
      <w:tr w:rsidR="002402D1" w:rsidRPr="005F6B8D" w14:paraId="0C1B4F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CA89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D10CA07"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234503" w14:textId="77777777" w:rsidR="002402D1" w:rsidRPr="005F6B8D" w:rsidRDefault="002402D1" w:rsidP="002402D1">
            <w:pPr>
              <w:pStyle w:val="TABLE-cell"/>
            </w:pPr>
          </w:p>
        </w:tc>
      </w:tr>
      <w:tr w:rsidR="002402D1" w:rsidRPr="005F6B8D" w14:paraId="69D02D1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B61E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BC61C6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3BF919" w14:textId="77777777" w:rsidR="002402D1" w:rsidRPr="005F6B8D" w:rsidRDefault="002402D1" w:rsidP="002402D1">
            <w:pPr>
              <w:pStyle w:val="TABLE-cell"/>
            </w:pPr>
          </w:p>
        </w:tc>
      </w:tr>
      <w:tr w:rsidR="002402D1" w:rsidRPr="005F6B8D" w14:paraId="54F9A9D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5EB2A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5F9A98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5EA9F9A" w14:textId="77777777" w:rsidR="002402D1" w:rsidRPr="005F6B8D" w:rsidRDefault="002402D1" w:rsidP="002402D1">
            <w:pPr>
              <w:pStyle w:val="TABLE-cell"/>
            </w:pPr>
          </w:p>
        </w:tc>
      </w:tr>
      <w:tr w:rsidR="002402D1" w:rsidRPr="005F6B8D" w14:paraId="001C94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F48CB9" w14:textId="5A6EBE5B" w:rsidR="002402D1" w:rsidRPr="005F6B8D" w:rsidRDefault="002402D1" w:rsidP="002402D1">
            <w:pPr>
              <w:pStyle w:val="TABLE-cell"/>
              <w:rPr>
                <w:b/>
              </w:rPr>
            </w:pPr>
            <w:r w:rsidRPr="005F6B8D">
              <w:rPr>
                <w:b/>
              </w:rPr>
              <w:t>5.4.1</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28C747DC" w14:textId="77777777" w:rsidR="002402D1" w:rsidRPr="005F6B8D" w:rsidRDefault="002402D1" w:rsidP="002402D1">
            <w:pPr>
              <w:pStyle w:val="TABLE-cell"/>
              <w:rPr>
                <w:b/>
              </w:rPr>
            </w:pPr>
            <w:r w:rsidRPr="005F6B8D">
              <w:rPr>
                <w:b/>
              </w:rPr>
              <w:t>Orientation *</w:t>
            </w:r>
          </w:p>
        </w:tc>
      </w:tr>
      <w:tr w:rsidR="002402D1" w:rsidRPr="005F6B8D" w14:paraId="32EFCA3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80447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ACFECCA"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BBDBE6" w14:textId="77777777" w:rsidR="002402D1" w:rsidRPr="005F6B8D" w:rsidRDefault="002402D1" w:rsidP="002402D1">
            <w:pPr>
              <w:pStyle w:val="TABLE-cell"/>
            </w:pPr>
          </w:p>
        </w:tc>
      </w:tr>
      <w:tr w:rsidR="002402D1" w:rsidRPr="005F6B8D" w14:paraId="469A1E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2D7AA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6DD8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B2DC98E" w14:textId="77777777" w:rsidR="002402D1" w:rsidRPr="005F6B8D" w:rsidRDefault="002402D1" w:rsidP="002402D1">
            <w:pPr>
              <w:pStyle w:val="TABLE-cell"/>
            </w:pPr>
          </w:p>
        </w:tc>
      </w:tr>
      <w:tr w:rsidR="002402D1" w:rsidRPr="005F6B8D" w14:paraId="6EEF67C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A1823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0CD4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33CCF74" w14:textId="77777777" w:rsidR="002402D1" w:rsidRPr="005F6B8D" w:rsidRDefault="002402D1" w:rsidP="002402D1">
            <w:pPr>
              <w:pStyle w:val="TABLE-cell"/>
            </w:pPr>
          </w:p>
        </w:tc>
      </w:tr>
      <w:tr w:rsidR="002402D1" w:rsidRPr="005F6B8D" w14:paraId="4C93D6D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6D714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E9F4999"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D72ADB" w14:textId="77777777" w:rsidR="002402D1" w:rsidRPr="005F6B8D" w:rsidRDefault="002402D1" w:rsidP="002402D1">
            <w:pPr>
              <w:pStyle w:val="TABLE-cell"/>
            </w:pPr>
          </w:p>
        </w:tc>
      </w:tr>
      <w:tr w:rsidR="002402D1" w:rsidRPr="005F6B8D" w14:paraId="4E3FEE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EA5FAA7"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08DBED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8E0418E" w14:textId="77777777" w:rsidR="002402D1" w:rsidRPr="005F6B8D" w:rsidRDefault="002402D1" w:rsidP="002402D1">
            <w:pPr>
              <w:pStyle w:val="TABLE-cell"/>
            </w:pPr>
          </w:p>
        </w:tc>
      </w:tr>
      <w:tr w:rsidR="002402D1" w:rsidRPr="005F6B8D" w14:paraId="6C73A2B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5BCF9C0" w14:textId="658989DD" w:rsidR="002402D1" w:rsidRPr="005F6B8D" w:rsidRDefault="002402D1" w:rsidP="002402D1">
            <w:pPr>
              <w:pStyle w:val="TABLE-cell"/>
              <w:rPr>
                <w:b/>
              </w:rPr>
            </w:pPr>
            <w:r w:rsidRPr="005F6B8D">
              <w:rPr>
                <w:b/>
              </w:rPr>
              <w:t>5.4.1</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C5E875" w14:textId="6DC68C23" w:rsidR="002402D1" w:rsidRPr="005F6B8D" w:rsidRDefault="002402D1" w:rsidP="000F1CF6">
            <w:pPr>
              <w:pStyle w:val="TABLE-cell"/>
              <w:rPr>
                <w:b/>
              </w:rPr>
            </w:pPr>
            <w:r w:rsidRPr="005F6B8D">
              <w:rPr>
                <w:b/>
              </w:rPr>
              <w:t xml:space="preserve">Vibration </w:t>
            </w:r>
          </w:p>
        </w:tc>
      </w:tr>
      <w:tr w:rsidR="002402D1" w:rsidRPr="005F6B8D" w14:paraId="4735F8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3590D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0213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7A45AA4" w14:textId="77777777" w:rsidR="002402D1" w:rsidRPr="005F6B8D" w:rsidRDefault="002402D1" w:rsidP="002402D1">
            <w:pPr>
              <w:pStyle w:val="TABLE-cell"/>
            </w:pPr>
          </w:p>
        </w:tc>
      </w:tr>
      <w:tr w:rsidR="002402D1" w:rsidRPr="005F6B8D" w14:paraId="661A76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9AA00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2F99B1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CBF688B" w14:textId="77777777" w:rsidR="002402D1" w:rsidRPr="005F6B8D" w:rsidRDefault="002402D1" w:rsidP="002402D1">
            <w:pPr>
              <w:pStyle w:val="TABLE-cell"/>
            </w:pPr>
          </w:p>
        </w:tc>
      </w:tr>
      <w:tr w:rsidR="002402D1" w:rsidRPr="005F6B8D" w14:paraId="20AAAD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37B30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3DC8A82"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BA6B15" w14:textId="77777777" w:rsidR="002402D1" w:rsidRPr="005F6B8D" w:rsidRDefault="002402D1" w:rsidP="002402D1">
            <w:pPr>
              <w:pStyle w:val="TABLE-cell"/>
            </w:pPr>
          </w:p>
        </w:tc>
      </w:tr>
      <w:tr w:rsidR="002402D1" w:rsidRPr="005F6B8D" w14:paraId="6E10DA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D067B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27B67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A90BF8A" w14:textId="77777777" w:rsidR="002402D1" w:rsidRPr="005F6B8D" w:rsidRDefault="002402D1" w:rsidP="002402D1">
            <w:pPr>
              <w:pStyle w:val="TABLE-cell"/>
            </w:pPr>
          </w:p>
        </w:tc>
      </w:tr>
      <w:tr w:rsidR="002402D1" w:rsidRPr="005F6B8D" w14:paraId="4E3E2D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3603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1AE1D2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FA23E56" w14:textId="77777777" w:rsidR="002402D1" w:rsidRPr="005F6B8D" w:rsidRDefault="002402D1" w:rsidP="002402D1">
            <w:pPr>
              <w:pStyle w:val="TABLE-cell"/>
            </w:pPr>
          </w:p>
        </w:tc>
      </w:tr>
      <w:tr w:rsidR="002402D1" w:rsidRPr="005F6B8D" w14:paraId="1F72F9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6FF308" w14:textId="687AD732" w:rsidR="002402D1" w:rsidRPr="005F6B8D" w:rsidRDefault="002402D1" w:rsidP="002402D1">
            <w:pPr>
              <w:pStyle w:val="TABLE-cell"/>
              <w:rPr>
                <w:b/>
              </w:rPr>
            </w:pPr>
            <w:r w:rsidRPr="005F6B8D">
              <w:rPr>
                <w:b/>
              </w:rPr>
              <w:t>5.4.1</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BCB406A" w14:textId="4B9E994B" w:rsidR="002402D1" w:rsidRPr="005F6B8D" w:rsidRDefault="002402D1" w:rsidP="002402D1">
            <w:pPr>
              <w:pStyle w:val="TABLE-cell"/>
              <w:rPr>
                <w:b/>
              </w:rPr>
            </w:pPr>
            <w:r w:rsidRPr="005F6B8D">
              <w:rPr>
                <w:b/>
              </w:rPr>
              <w:t xml:space="preserve">Drop test for portable and transportable </w:t>
            </w:r>
            <w:r>
              <w:rPr>
                <w:b/>
              </w:rPr>
              <w:t>equipment</w:t>
            </w:r>
            <w:r w:rsidRPr="005F6B8D">
              <w:rPr>
                <w:b/>
              </w:rPr>
              <w:t xml:space="preserve"> *</w:t>
            </w:r>
          </w:p>
        </w:tc>
      </w:tr>
      <w:tr w:rsidR="002402D1" w:rsidRPr="005F6B8D" w14:paraId="1DDB52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799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2174205"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14C796E" w14:textId="77777777" w:rsidR="002402D1" w:rsidRPr="005F6B8D" w:rsidRDefault="002402D1" w:rsidP="002402D1">
            <w:pPr>
              <w:pStyle w:val="TABLE-cell"/>
            </w:pPr>
          </w:p>
        </w:tc>
      </w:tr>
      <w:tr w:rsidR="002402D1" w:rsidRPr="005F6B8D" w14:paraId="0610A5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0ABE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129B6E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5AFFB5" w14:textId="77777777" w:rsidR="002402D1" w:rsidRPr="005F6B8D" w:rsidRDefault="002402D1" w:rsidP="002402D1">
            <w:pPr>
              <w:pStyle w:val="TABLE-cell"/>
            </w:pPr>
          </w:p>
        </w:tc>
      </w:tr>
      <w:tr w:rsidR="002402D1" w:rsidRPr="005F6B8D" w14:paraId="62C6E5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A1B5E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CBB38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EB36218" w14:textId="77777777" w:rsidR="002402D1" w:rsidRPr="005F6B8D" w:rsidRDefault="002402D1" w:rsidP="002402D1">
            <w:pPr>
              <w:pStyle w:val="TABLE-cell"/>
            </w:pPr>
          </w:p>
        </w:tc>
      </w:tr>
      <w:tr w:rsidR="002402D1" w:rsidRPr="005F6B8D" w14:paraId="258DA09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62DEE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0CE50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0BA48F5" w14:textId="77777777" w:rsidR="002402D1" w:rsidRPr="005F6B8D" w:rsidRDefault="002402D1" w:rsidP="002402D1">
            <w:pPr>
              <w:pStyle w:val="TABLE-cell"/>
            </w:pPr>
          </w:p>
        </w:tc>
      </w:tr>
      <w:tr w:rsidR="002402D1" w:rsidRPr="005F6B8D" w14:paraId="265AB9B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55C90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70E9A3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63E128E" w14:textId="77777777" w:rsidR="002402D1" w:rsidRPr="005F6B8D" w:rsidRDefault="002402D1" w:rsidP="002402D1">
            <w:pPr>
              <w:pStyle w:val="TABLE-cell"/>
            </w:pPr>
          </w:p>
        </w:tc>
      </w:tr>
      <w:tr w:rsidR="002402D1" w:rsidRPr="005F6B8D" w14:paraId="48A6937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944D93" w14:textId="1E6B9CF4" w:rsidR="002402D1" w:rsidRPr="005F6B8D" w:rsidRDefault="002402D1" w:rsidP="002402D1">
            <w:pPr>
              <w:pStyle w:val="TABLE-cell"/>
              <w:rPr>
                <w:b/>
              </w:rPr>
            </w:pPr>
            <w:r w:rsidRPr="005F6B8D">
              <w:rPr>
                <w:b/>
              </w:rPr>
              <w:t>5.4.1</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31709F93" w14:textId="77777777" w:rsidR="002402D1" w:rsidRPr="005F6B8D" w:rsidRDefault="002402D1" w:rsidP="002402D1">
            <w:pPr>
              <w:pStyle w:val="TABLE-cell"/>
              <w:rPr>
                <w:b/>
              </w:rPr>
            </w:pPr>
            <w:r w:rsidRPr="005F6B8D">
              <w:rPr>
                <w:b/>
              </w:rPr>
              <w:t>Warm-up time *</w:t>
            </w:r>
          </w:p>
        </w:tc>
      </w:tr>
      <w:tr w:rsidR="002402D1" w:rsidRPr="005F6B8D" w14:paraId="2997C6D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73D8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4BDC2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549C1AC" w14:textId="77777777" w:rsidR="002402D1" w:rsidRPr="005F6B8D" w:rsidRDefault="002402D1" w:rsidP="002402D1">
            <w:pPr>
              <w:pStyle w:val="TABLE-cell"/>
            </w:pPr>
          </w:p>
        </w:tc>
      </w:tr>
      <w:tr w:rsidR="002402D1" w:rsidRPr="005F6B8D" w14:paraId="0EA5BC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B3FA8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9FC1E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0DE63C2" w14:textId="77777777" w:rsidR="002402D1" w:rsidRPr="005F6B8D" w:rsidRDefault="002402D1" w:rsidP="002402D1">
            <w:pPr>
              <w:pStyle w:val="TABLE-cell"/>
            </w:pPr>
          </w:p>
        </w:tc>
      </w:tr>
      <w:tr w:rsidR="002402D1" w:rsidRPr="005F6B8D" w14:paraId="294737C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460E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5AECEC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3F9BC2" w14:textId="77777777" w:rsidR="002402D1" w:rsidRPr="005F6B8D" w:rsidRDefault="002402D1" w:rsidP="002402D1">
            <w:pPr>
              <w:pStyle w:val="TABLE-cell"/>
            </w:pPr>
          </w:p>
        </w:tc>
      </w:tr>
      <w:tr w:rsidR="002402D1" w:rsidRPr="005F6B8D" w14:paraId="6F71C8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344A2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0E7B9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FA8F2A7" w14:textId="77777777" w:rsidR="002402D1" w:rsidRPr="005F6B8D" w:rsidRDefault="002402D1" w:rsidP="002402D1">
            <w:pPr>
              <w:pStyle w:val="TABLE-cell"/>
            </w:pPr>
          </w:p>
        </w:tc>
      </w:tr>
      <w:tr w:rsidR="002402D1" w:rsidRPr="005F6B8D" w14:paraId="79A1F1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27F2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685C5C9"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15019AF2" w14:textId="77777777" w:rsidR="002402D1" w:rsidRPr="005F6B8D" w:rsidRDefault="002402D1" w:rsidP="002402D1">
            <w:pPr>
              <w:pStyle w:val="TABLE-cell"/>
            </w:pPr>
          </w:p>
        </w:tc>
      </w:tr>
      <w:tr w:rsidR="002402D1" w:rsidRPr="005F6B8D" w14:paraId="15D00F5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AB85AE" w14:textId="2170F3CA" w:rsidR="002402D1" w:rsidRPr="005F6B8D" w:rsidRDefault="002402D1" w:rsidP="002402D1">
            <w:pPr>
              <w:pStyle w:val="TABLE-cell"/>
              <w:rPr>
                <w:b/>
              </w:rPr>
            </w:pPr>
            <w:r w:rsidRPr="005F6B8D">
              <w:rPr>
                <w:b/>
              </w:rPr>
              <w:t>5.4.1</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53343B34" w14:textId="77777777" w:rsidR="002402D1" w:rsidRPr="005F6B8D" w:rsidRDefault="002402D1" w:rsidP="002402D1">
            <w:pPr>
              <w:pStyle w:val="TABLE-cell"/>
              <w:rPr>
                <w:b/>
              </w:rPr>
            </w:pPr>
            <w:r w:rsidRPr="005F6B8D">
              <w:rPr>
                <w:b/>
              </w:rPr>
              <w:t>Time of response *</w:t>
            </w:r>
          </w:p>
        </w:tc>
      </w:tr>
      <w:tr w:rsidR="002402D1" w:rsidRPr="005F6B8D" w14:paraId="7CF304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9E8263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A0FB22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7323A4B" w14:textId="77777777" w:rsidR="002402D1" w:rsidRPr="005F6B8D" w:rsidRDefault="002402D1" w:rsidP="002402D1">
            <w:pPr>
              <w:pStyle w:val="TABLE-cell"/>
            </w:pPr>
          </w:p>
        </w:tc>
      </w:tr>
      <w:tr w:rsidR="002402D1" w:rsidRPr="005F6B8D" w14:paraId="086D68D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421A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38B9C7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5DFE8627" w14:textId="77777777" w:rsidR="002402D1" w:rsidRPr="005F6B8D" w:rsidRDefault="002402D1" w:rsidP="002402D1">
            <w:pPr>
              <w:pStyle w:val="TABLE-cell"/>
            </w:pPr>
          </w:p>
        </w:tc>
      </w:tr>
      <w:tr w:rsidR="002402D1" w:rsidRPr="005F6B8D" w14:paraId="42A3C3D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5C2F2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8937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224A391" w14:textId="77777777" w:rsidR="002402D1" w:rsidRPr="005F6B8D" w:rsidRDefault="002402D1" w:rsidP="002402D1">
            <w:pPr>
              <w:pStyle w:val="TABLE-cell"/>
            </w:pPr>
          </w:p>
        </w:tc>
      </w:tr>
      <w:tr w:rsidR="002402D1" w:rsidRPr="005F6B8D" w14:paraId="5D59C1D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9E25D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11D9AA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3607F" w14:textId="77777777" w:rsidR="002402D1" w:rsidRPr="005F6B8D" w:rsidRDefault="002402D1" w:rsidP="002402D1">
            <w:pPr>
              <w:pStyle w:val="TABLE-cell"/>
            </w:pPr>
          </w:p>
        </w:tc>
      </w:tr>
      <w:tr w:rsidR="002402D1" w:rsidRPr="005F6B8D" w14:paraId="12A5931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6DA5C0"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47C986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AEEB513" w14:textId="77777777" w:rsidR="002402D1" w:rsidRPr="005F6B8D" w:rsidRDefault="002402D1" w:rsidP="002402D1">
            <w:pPr>
              <w:pStyle w:val="TABLE-cell"/>
            </w:pPr>
          </w:p>
        </w:tc>
      </w:tr>
      <w:tr w:rsidR="002402D1" w:rsidRPr="005F6B8D" w14:paraId="0BCA0D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800EE2" w14:textId="05455A3D" w:rsidR="002402D1" w:rsidRPr="005F6B8D" w:rsidRDefault="002402D1" w:rsidP="002402D1">
            <w:pPr>
              <w:pStyle w:val="TABLE-cell"/>
              <w:rPr>
                <w:b/>
              </w:rPr>
            </w:pPr>
            <w:r w:rsidRPr="005F6B8D">
              <w:rPr>
                <w:b/>
              </w:rPr>
              <w:t>5.4.1</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00C7CB2C" w14:textId="77777777" w:rsidR="002402D1" w:rsidRPr="005F6B8D" w:rsidRDefault="002402D1" w:rsidP="002402D1">
            <w:pPr>
              <w:pStyle w:val="TABLE-cell"/>
              <w:rPr>
                <w:b/>
              </w:rPr>
            </w:pPr>
            <w:r w:rsidRPr="005F6B8D">
              <w:rPr>
                <w:b/>
              </w:rPr>
              <w:t>High gas concentration operation above the measuring range *</w:t>
            </w:r>
          </w:p>
        </w:tc>
      </w:tr>
      <w:tr w:rsidR="002402D1" w:rsidRPr="005F6B8D" w14:paraId="24D2DBB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1DE2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93FD4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26982FD" w14:textId="77777777" w:rsidR="002402D1" w:rsidRPr="005F6B8D" w:rsidRDefault="002402D1" w:rsidP="002402D1">
            <w:pPr>
              <w:pStyle w:val="TABLE-cell"/>
            </w:pPr>
          </w:p>
        </w:tc>
      </w:tr>
      <w:tr w:rsidR="002402D1" w:rsidRPr="005F6B8D" w14:paraId="6311F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84492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9A7088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000022" w14:textId="77777777" w:rsidR="002402D1" w:rsidRPr="005F6B8D" w:rsidRDefault="002402D1" w:rsidP="002402D1">
            <w:pPr>
              <w:pStyle w:val="TABLE-cell"/>
            </w:pPr>
          </w:p>
        </w:tc>
      </w:tr>
      <w:tr w:rsidR="002402D1" w:rsidRPr="005F6B8D" w14:paraId="2FDE52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09220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D6AB996"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25E89EE" w14:textId="77777777" w:rsidR="002402D1" w:rsidRPr="005F6B8D" w:rsidRDefault="002402D1" w:rsidP="002402D1">
            <w:pPr>
              <w:pStyle w:val="TABLE-cell"/>
            </w:pPr>
          </w:p>
        </w:tc>
      </w:tr>
      <w:tr w:rsidR="002402D1" w:rsidRPr="005F6B8D" w14:paraId="6251FC1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F1070E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4C793A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772EF9" w14:textId="77777777" w:rsidR="002402D1" w:rsidRPr="005F6B8D" w:rsidRDefault="002402D1" w:rsidP="002402D1">
            <w:pPr>
              <w:pStyle w:val="TABLE-cell"/>
            </w:pPr>
          </w:p>
        </w:tc>
      </w:tr>
      <w:tr w:rsidR="002402D1" w:rsidRPr="005F6B8D" w14:paraId="41031E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41054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F7539FC"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F3E384F" w14:textId="77777777" w:rsidR="002402D1" w:rsidRPr="005F6B8D" w:rsidRDefault="002402D1" w:rsidP="002402D1">
            <w:pPr>
              <w:pStyle w:val="TABLE-cell"/>
            </w:pPr>
          </w:p>
        </w:tc>
      </w:tr>
      <w:tr w:rsidR="002402D1" w:rsidRPr="005F6B8D" w14:paraId="252375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BB61CE" w14:textId="50A37F12" w:rsidR="002402D1" w:rsidRPr="005F6B8D" w:rsidRDefault="002402D1" w:rsidP="002402D1">
            <w:pPr>
              <w:pStyle w:val="TABLE-cell"/>
              <w:rPr>
                <w:b/>
              </w:rPr>
            </w:pPr>
            <w:r w:rsidRPr="005F6B8D">
              <w:rPr>
                <w:b/>
              </w:rPr>
              <w:t>5.4.1</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42A3E8B6" w14:textId="77777777" w:rsidR="002402D1" w:rsidRPr="005F6B8D" w:rsidRDefault="002402D1" w:rsidP="002402D1">
            <w:pPr>
              <w:pStyle w:val="TABLE-cell"/>
              <w:rPr>
                <w:b/>
              </w:rPr>
            </w:pPr>
            <w:r w:rsidRPr="005F6B8D">
              <w:rPr>
                <w:b/>
              </w:rPr>
              <w:t>Battery capacity *</w:t>
            </w:r>
          </w:p>
        </w:tc>
      </w:tr>
      <w:tr w:rsidR="002402D1" w:rsidRPr="005F6B8D" w14:paraId="730C3B5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C6E9B9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54FCE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976F119" w14:textId="77777777" w:rsidR="002402D1" w:rsidRPr="005F6B8D" w:rsidRDefault="002402D1" w:rsidP="002402D1">
            <w:pPr>
              <w:pStyle w:val="TABLE-cell"/>
            </w:pPr>
          </w:p>
        </w:tc>
      </w:tr>
      <w:tr w:rsidR="002402D1" w:rsidRPr="005F6B8D" w14:paraId="2BB1D3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4DBB6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BDBE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3CFF334" w14:textId="77777777" w:rsidR="002402D1" w:rsidRPr="005F6B8D" w:rsidRDefault="002402D1" w:rsidP="002402D1">
            <w:pPr>
              <w:pStyle w:val="TABLE-cell"/>
            </w:pPr>
          </w:p>
        </w:tc>
      </w:tr>
      <w:tr w:rsidR="002402D1" w:rsidRPr="005F6B8D" w14:paraId="03827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1B1FB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D287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7264DC6" w14:textId="77777777" w:rsidR="002402D1" w:rsidRPr="005F6B8D" w:rsidRDefault="002402D1" w:rsidP="002402D1">
            <w:pPr>
              <w:pStyle w:val="TABLE-cell"/>
            </w:pPr>
          </w:p>
        </w:tc>
      </w:tr>
      <w:tr w:rsidR="002402D1" w:rsidRPr="005F6B8D" w14:paraId="5D73595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F4368E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81B4C65"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A4E6B32" w14:textId="77777777" w:rsidR="002402D1" w:rsidRPr="005F6B8D" w:rsidRDefault="002402D1" w:rsidP="002402D1">
            <w:pPr>
              <w:pStyle w:val="TABLE-cell"/>
            </w:pPr>
          </w:p>
        </w:tc>
      </w:tr>
      <w:tr w:rsidR="002402D1" w:rsidRPr="005F6B8D" w14:paraId="1AE6EC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3677C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D9EEB9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4C0937C" w14:textId="77777777" w:rsidR="002402D1" w:rsidRPr="005F6B8D" w:rsidRDefault="002402D1" w:rsidP="002402D1">
            <w:pPr>
              <w:pStyle w:val="TABLE-cell"/>
            </w:pPr>
          </w:p>
        </w:tc>
      </w:tr>
      <w:tr w:rsidR="002402D1" w:rsidRPr="005F6B8D" w14:paraId="742EC8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C5028" w14:textId="2B4EB620" w:rsidR="002402D1" w:rsidRPr="005F6B8D" w:rsidRDefault="002402D1" w:rsidP="002402D1">
            <w:pPr>
              <w:pStyle w:val="TABLE-cell"/>
              <w:rPr>
                <w:b/>
              </w:rPr>
            </w:pPr>
            <w:r w:rsidRPr="005F6B8D">
              <w:rPr>
                <w:b/>
              </w:rPr>
              <w:t>5.4.</w:t>
            </w:r>
            <w:r>
              <w:rPr>
                <w:b/>
              </w:rPr>
              <w:t>18</w:t>
            </w:r>
          </w:p>
        </w:tc>
        <w:tc>
          <w:tcPr>
            <w:tcW w:w="8269" w:type="dxa"/>
            <w:gridSpan w:val="2"/>
            <w:tcBorders>
              <w:top w:val="single" w:sz="4" w:space="0" w:color="auto"/>
              <w:left w:val="single" w:sz="4" w:space="0" w:color="auto"/>
              <w:bottom w:val="single" w:sz="4" w:space="0" w:color="auto"/>
              <w:right w:val="single" w:sz="4" w:space="0" w:color="auto"/>
            </w:tcBorders>
          </w:tcPr>
          <w:p w14:paraId="7B6BDDF4" w14:textId="77777777" w:rsidR="002402D1" w:rsidRPr="005F6B8D" w:rsidRDefault="002402D1" w:rsidP="002402D1">
            <w:pPr>
              <w:pStyle w:val="TABLE-cell"/>
              <w:rPr>
                <w:b/>
              </w:rPr>
            </w:pPr>
            <w:r w:rsidRPr="005F6B8D">
              <w:rPr>
                <w:b/>
              </w:rPr>
              <w:t>Power supply variations *</w:t>
            </w:r>
          </w:p>
        </w:tc>
      </w:tr>
      <w:tr w:rsidR="002402D1" w:rsidRPr="005F6B8D" w14:paraId="10863F0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C1A3B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B3513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3F96BA" w14:textId="77777777" w:rsidR="002402D1" w:rsidRPr="005F6B8D" w:rsidRDefault="002402D1" w:rsidP="002402D1">
            <w:pPr>
              <w:pStyle w:val="TABLE-cell"/>
            </w:pPr>
          </w:p>
        </w:tc>
      </w:tr>
      <w:tr w:rsidR="002402D1" w:rsidRPr="005F6B8D" w14:paraId="3BE89A0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2DBBA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A83C42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C094D55" w14:textId="77777777" w:rsidR="002402D1" w:rsidRPr="005F6B8D" w:rsidRDefault="002402D1" w:rsidP="002402D1">
            <w:pPr>
              <w:pStyle w:val="TABLE-cell"/>
            </w:pPr>
          </w:p>
        </w:tc>
      </w:tr>
      <w:tr w:rsidR="002402D1" w:rsidRPr="005F6B8D" w14:paraId="440515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6B05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5C8312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C117010" w14:textId="77777777" w:rsidR="002402D1" w:rsidRPr="005F6B8D" w:rsidRDefault="002402D1" w:rsidP="002402D1">
            <w:pPr>
              <w:pStyle w:val="TABLE-cell"/>
            </w:pPr>
          </w:p>
        </w:tc>
      </w:tr>
      <w:tr w:rsidR="002402D1" w:rsidRPr="005F6B8D" w14:paraId="0744949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50AF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82292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A728AD3" w14:textId="77777777" w:rsidR="002402D1" w:rsidRPr="005F6B8D" w:rsidRDefault="002402D1" w:rsidP="002402D1">
            <w:pPr>
              <w:pStyle w:val="TABLE-cell"/>
            </w:pPr>
          </w:p>
        </w:tc>
      </w:tr>
      <w:tr w:rsidR="002402D1" w:rsidRPr="005F6B8D" w14:paraId="7CA26B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048FA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3083270"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C83F031" w14:textId="77777777" w:rsidR="002402D1" w:rsidRPr="005F6B8D" w:rsidRDefault="002402D1" w:rsidP="002402D1">
            <w:pPr>
              <w:pStyle w:val="TABLE-cell"/>
            </w:pPr>
          </w:p>
        </w:tc>
      </w:tr>
      <w:tr w:rsidR="002402D1" w:rsidRPr="005F6B8D" w14:paraId="641347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CDF43F" w14:textId="05ADA246" w:rsidR="002402D1" w:rsidRPr="005F6B8D" w:rsidRDefault="002402D1" w:rsidP="002402D1">
            <w:pPr>
              <w:pStyle w:val="TABLE-cell"/>
              <w:rPr>
                <w:b/>
              </w:rPr>
            </w:pPr>
            <w:r w:rsidRPr="005F6B8D">
              <w:rPr>
                <w:b/>
              </w:rPr>
              <w:t>5.4.</w:t>
            </w:r>
            <w:r>
              <w:rPr>
                <w:b/>
              </w:rPr>
              <w:t>19</w:t>
            </w:r>
          </w:p>
        </w:tc>
        <w:tc>
          <w:tcPr>
            <w:tcW w:w="8269" w:type="dxa"/>
            <w:gridSpan w:val="2"/>
            <w:tcBorders>
              <w:top w:val="single" w:sz="4" w:space="0" w:color="auto"/>
              <w:left w:val="single" w:sz="4" w:space="0" w:color="auto"/>
              <w:bottom w:val="single" w:sz="4" w:space="0" w:color="auto"/>
              <w:right w:val="single" w:sz="4" w:space="0" w:color="auto"/>
            </w:tcBorders>
          </w:tcPr>
          <w:p w14:paraId="001FEEA8" w14:textId="71371731" w:rsidR="002402D1" w:rsidRPr="005F6B8D" w:rsidRDefault="002402D1" w:rsidP="002402D1">
            <w:pPr>
              <w:pStyle w:val="TABLE-cell"/>
              <w:rPr>
                <w:b/>
              </w:rPr>
            </w:pPr>
            <w:r w:rsidRPr="005F6B8D">
              <w:rPr>
                <w:b/>
              </w:rPr>
              <w:t>Addition of sampl</w:t>
            </w:r>
            <w:r>
              <w:rPr>
                <w:b/>
              </w:rPr>
              <w:t>ing</w:t>
            </w:r>
            <w:r w:rsidRPr="005F6B8D">
              <w:rPr>
                <w:b/>
              </w:rPr>
              <w:t xml:space="preserve"> probe</w:t>
            </w:r>
          </w:p>
        </w:tc>
      </w:tr>
      <w:tr w:rsidR="002402D1" w:rsidRPr="005F6B8D" w14:paraId="5711B74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A5E50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4FF36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3A1A5A" w14:textId="77777777" w:rsidR="002402D1" w:rsidRPr="005F6B8D" w:rsidRDefault="002402D1" w:rsidP="002402D1">
            <w:pPr>
              <w:pStyle w:val="TABLE-cell"/>
            </w:pPr>
          </w:p>
        </w:tc>
      </w:tr>
      <w:tr w:rsidR="002402D1" w:rsidRPr="005F6B8D" w14:paraId="16A6A6A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B1DF2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CC029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8C1FA4" w14:textId="77777777" w:rsidR="002402D1" w:rsidRPr="005F6B8D" w:rsidRDefault="002402D1" w:rsidP="002402D1">
            <w:pPr>
              <w:pStyle w:val="TABLE-cell"/>
            </w:pPr>
          </w:p>
        </w:tc>
      </w:tr>
      <w:tr w:rsidR="002402D1" w:rsidRPr="005F6B8D" w14:paraId="1C9805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551B5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074A1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B28B55" w14:textId="77777777" w:rsidR="002402D1" w:rsidRPr="005F6B8D" w:rsidRDefault="002402D1" w:rsidP="002402D1">
            <w:pPr>
              <w:pStyle w:val="TABLE-cell"/>
            </w:pPr>
          </w:p>
        </w:tc>
      </w:tr>
      <w:tr w:rsidR="002402D1" w:rsidRPr="005F6B8D" w14:paraId="3CC04E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07E23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7E9E9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097DB2E" w14:textId="77777777" w:rsidR="002402D1" w:rsidRPr="005F6B8D" w:rsidRDefault="002402D1" w:rsidP="002402D1">
            <w:pPr>
              <w:pStyle w:val="TABLE-cell"/>
            </w:pPr>
          </w:p>
        </w:tc>
      </w:tr>
      <w:tr w:rsidR="002402D1" w:rsidRPr="005F6B8D" w14:paraId="706C660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87D2B1F"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4EC04E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D85C892" w14:textId="77777777" w:rsidR="002402D1" w:rsidRPr="005F6B8D" w:rsidRDefault="002402D1" w:rsidP="002402D1">
            <w:pPr>
              <w:pStyle w:val="TABLE-cell"/>
            </w:pPr>
          </w:p>
        </w:tc>
      </w:tr>
      <w:tr w:rsidR="002402D1" w:rsidRPr="005F6B8D" w14:paraId="0F6B0C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6B59765" w14:textId="6981A2BE" w:rsidR="002402D1" w:rsidRPr="005F6B8D" w:rsidRDefault="002402D1" w:rsidP="002402D1">
            <w:pPr>
              <w:pStyle w:val="TABLE-cell"/>
              <w:rPr>
                <w:b/>
              </w:rPr>
            </w:pPr>
            <w:r w:rsidRPr="005F6B8D">
              <w:rPr>
                <w:b/>
              </w:rPr>
              <w:t>5.4.2</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2F7DFD4C" w14:textId="2D4D3B40" w:rsidR="002402D1" w:rsidRPr="005F6B8D" w:rsidRDefault="002402D1" w:rsidP="002402D1">
            <w:pPr>
              <w:pStyle w:val="TABLE-cell"/>
              <w:rPr>
                <w:b/>
              </w:rPr>
            </w:pPr>
            <w:r>
              <w:rPr>
                <w:b/>
              </w:rPr>
              <w:t>Other gases and poisons</w:t>
            </w:r>
            <w:r w:rsidRPr="005F6B8D">
              <w:rPr>
                <w:b/>
              </w:rPr>
              <w:t xml:space="preserve"> *</w:t>
            </w:r>
          </w:p>
        </w:tc>
      </w:tr>
      <w:tr w:rsidR="002402D1" w:rsidRPr="005F6B8D" w14:paraId="5588EE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D876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1015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CBD4EE9" w14:textId="77777777" w:rsidR="002402D1" w:rsidRPr="005F6B8D" w:rsidRDefault="002402D1" w:rsidP="002402D1">
            <w:pPr>
              <w:pStyle w:val="TABLE-cell"/>
            </w:pPr>
          </w:p>
        </w:tc>
      </w:tr>
      <w:tr w:rsidR="002402D1" w:rsidRPr="005F6B8D" w14:paraId="7878D2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2425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B704F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24627FD" w14:textId="77777777" w:rsidR="002402D1" w:rsidRPr="005F6B8D" w:rsidRDefault="002402D1" w:rsidP="002402D1">
            <w:pPr>
              <w:pStyle w:val="TABLE-cell"/>
            </w:pPr>
          </w:p>
        </w:tc>
      </w:tr>
      <w:tr w:rsidR="002402D1" w:rsidRPr="005F6B8D" w14:paraId="2E4CC5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419D6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6404C4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BBA89FF" w14:textId="77777777" w:rsidR="002402D1" w:rsidRPr="005F6B8D" w:rsidRDefault="002402D1" w:rsidP="002402D1">
            <w:pPr>
              <w:pStyle w:val="TABLE-cell"/>
            </w:pPr>
          </w:p>
        </w:tc>
      </w:tr>
      <w:tr w:rsidR="002402D1" w:rsidRPr="005F6B8D" w14:paraId="28BEA45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3F56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ECB70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E37AB98" w14:textId="77777777" w:rsidR="002402D1" w:rsidRPr="005F6B8D" w:rsidRDefault="002402D1" w:rsidP="002402D1">
            <w:pPr>
              <w:pStyle w:val="TABLE-cell"/>
            </w:pPr>
          </w:p>
        </w:tc>
      </w:tr>
      <w:tr w:rsidR="002402D1" w:rsidRPr="005F6B8D" w14:paraId="003DDD6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B340F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BD0601B"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403C8DE" w14:textId="77777777" w:rsidR="002402D1" w:rsidRPr="005F6B8D" w:rsidRDefault="002402D1" w:rsidP="002402D1">
            <w:pPr>
              <w:pStyle w:val="TABLE-cell"/>
            </w:pPr>
          </w:p>
        </w:tc>
      </w:tr>
      <w:tr w:rsidR="002402D1" w:rsidRPr="005F6B8D" w14:paraId="00B2B0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641382" w14:textId="06E6D321" w:rsidR="002402D1" w:rsidRPr="005F6B8D" w:rsidRDefault="002402D1" w:rsidP="002402D1">
            <w:pPr>
              <w:pStyle w:val="TABLE-cell"/>
              <w:rPr>
                <w:b/>
              </w:rPr>
            </w:pPr>
            <w:r w:rsidRPr="005F6B8D">
              <w:rPr>
                <w:b/>
              </w:rPr>
              <w:t>5.4.2</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7A4D408F" w14:textId="77777777" w:rsidR="002402D1" w:rsidRPr="005F6B8D" w:rsidRDefault="002402D1" w:rsidP="002402D1">
            <w:pPr>
              <w:pStyle w:val="TABLE-cell"/>
              <w:rPr>
                <w:b/>
              </w:rPr>
            </w:pPr>
            <w:r w:rsidRPr="005F6B8D">
              <w:rPr>
                <w:b/>
              </w:rPr>
              <w:t xml:space="preserve">Electromagnetic immunity </w:t>
            </w:r>
          </w:p>
        </w:tc>
      </w:tr>
      <w:tr w:rsidR="002402D1" w:rsidRPr="005F6B8D" w14:paraId="6C70AE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28FBF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957A6D9"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2A8AFE5" w14:textId="77777777" w:rsidR="002402D1" w:rsidRPr="005F6B8D" w:rsidRDefault="002402D1" w:rsidP="002402D1">
            <w:pPr>
              <w:pStyle w:val="TABLE-cell"/>
            </w:pPr>
          </w:p>
        </w:tc>
      </w:tr>
      <w:tr w:rsidR="002402D1" w:rsidRPr="005F6B8D" w14:paraId="34675D3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E6E538"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9F473A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206A7FC" w14:textId="77777777" w:rsidR="002402D1" w:rsidRPr="005F6B8D" w:rsidRDefault="002402D1" w:rsidP="002402D1">
            <w:pPr>
              <w:pStyle w:val="TABLE-cell"/>
            </w:pPr>
          </w:p>
        </w:tc>
      </w:tr>
      <w:tr w:rsidR="002402D1" w:rsidRPr="005F6B8D" w14:paraId="2F52FD0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6FEB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CB1773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3715FA" w14:textId="77777777" w:rsidR="002402D1" w:rsidRPr="005F6B8D" w:rsidRDefault="002402D1" w:rsidP="002402D1">
            <w:pPr>
              <w:pStyle w:val="TABLE-cell"/>
            </w:pPr>
          </w:p>
        </w:tc>
      </w:tr>
      <w:tr w:rsidR="002402D1" w:rsidRPr="005F6B8D" w14:paraId="76B2C8F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C29E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E46CED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79049E" w14:textId="77777777" w:rsidR="002402D1" w:rsidRPr="005F6B8D" w:rsidRDefault="002402D1" w:rsidP="002402D1">
            <w:pPr>
              <w:pStyle w:val="TABLE-cell"/>
            </w:pPr>
          </w:p>
        </w:tc>
      </w:tr>
      <w:tr w:rsidR="002402D1" w:rsidRPr="005F6B8D" w14:paraId="585ADF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45B9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4CB4C3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637739B" w14:textId="77777777" w:rsidR="002402D1" w:rsidRPr="005F6B8D" w:rsidRDefault="002402D1" w:rsidP="002402D1">
            <w:pPr>
              <w:pStyle w:val="TABLE-cell"/>
            </w:pPr>
          </w:p>
        </w:tc>
      </w:tr>
      <w:tr w:rsidR="002402D1" w:rsidRPr="005F6B8D" w14:paraId="3FF69F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484A76" w14:textId="603E5A66" w:rsidR="002402D1" w:rsidRPr="005F6B8D" w:rsidRDefault="002402D1" w:rsidP="002402D1">
            <w:pPr>
              <w:pStyle w:val="TABLE-cell"/>
              <w:rPr>
                <w:b/>
              </w:rPr>
            </w:pPr>
            <w:r w:rsidRPr="005F6B8D">
              <w:rPr>
                <w:b/>
              </w:rPr>
              <w:t>5.4.2</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5D50EE" w14:textId="77777777" w:rsidR="002402D1" w:rsidRPr="005F6B8D" w:rsidRDefault="002402D1" w:rsidP="002402D1">
            <w:pPr>
              <w:pStyle w:val="TABLE-cell"/>
              <w:rPr>
                <w:b/>
              </w:rPr>
            </w:pPr>
            <w:r w:rsidRPr="005F6B8D">
              <w:rPr>
                <w:b/>
              </w:rPr>
              <w:t>Field calibration kit *</w:t>
            </w:r>
          </w:p>
        </w:tc>
      </w:tr>
      <w:tr w:rsidR="002402D1" w:rsidRPr="005F6B8D" w14:paraId="79D0C2C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61AB9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00F363"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085D889" w14:textId="77777777" w:rsidR="002402D1" w:rsidRPr="005F6B8D" w:rsidRDefault="002402D1" w:rsidP="002402D1">
            <w:pPr>
              <w:pStyle w:val="TABLE-cell"/>
            </w:pPr>
          </w:p>
        </w:tc>
      </w:tr>
      <w:tr w:rsidR="002402D1" w:rsidRPr="005F6B8D" w14:paraId="45898D6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C4EC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0F76BC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EEADAD" w14:textId="77777777" w:rsidR="002402D1" w:rsidRPr="005F6B8D" w:rsidRDefault="002402D1" w:rsidP="002402D1">
            <w:pPr>
              <w:pStyle w:val="TABLE-cell"/>
            </w:pPr>
          </w:p>
        </w:tc>
      </w:tr>
      <w:tr w:rsidR="002402D1" w:rsidRPr="005F6B8D" w14:paraId="41A237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02942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FAF0BE"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F2688F" w14:textId="77777777" w:rsidR="002402D1" w:rsidRPr="005F6B8D" w:rsidRDefault="002402D1" w:rsidP="002402D1">
            <w:pPr>
              <w:pStyle w:val="TABLE-cell"/>
            </w:pPr>
          </w:p>
        </w:tc>
      </w:tr>
      <w:tr w:rsidR="002402D1" w:rsidRPr="005F6B8D" w14:paraId="587DD9B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325CC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21DF30B"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201C20A" w14:textId="77777777" w:rsidR="002402D1" w:rsidRPr="005F6B8D" w:rsidRDefault="002402D1" w:rsidP="002402D1">
            <w:pPr>
              <w:pStyle w:val="TABLE-cell"/>
            </w:pPr>
          </w:p>
        </w:tc>
      </w:tr>
      <w:tr w:rsidR="002402D1" w:rsidRPr="005F6B8D" w14:paraId="28E977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152FE4"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ADB40C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851E5CA" w14:textId="77777777" w:rsidR="002402D1" w:rsidRPr="005F6B8D" w:rsidRDefault="002402D1" w:rsidP="002402D1">
            <w:pPr>
              <w:pStyle w:val="TABLE-cell"/>
            </w:pPr>
          </w:p>
        </w:tc>
      </w:tr>
      <w:tr w:rsidR="002402D1" w:rsidRPr="005F6B8D" w14:paraId="6419ED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4943" w14:textId="531EEAD9" w:rsidR="002402D1" w:rsidRPr="005F6B8D" w:rsidRDefault="002402D1" w:rsidP="002402D1">
            <w:pPr>
              <w:pStyle w:val="TABLE-cell"/>
              <w:rPr>
                <w:b/>
              </w:rPr>
            </w:pPr>
            <w:r w:rsidRPr="005F6B8D">
              <w:rPr>
                <w:b/>
              </w:rPr>
              <w:t>5.4.2</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3D864BE2" w14:textId="642460F8" w:rsidR="002402D1" w:rsidRPr="005F6B8D" w:rsidRDefault="002402D1" w:rsidP="002402D1">
            <w:pPr>
              <w:pStyle w:val="TABLE-cell"/>
              <w:rPr>
                <w:b/>
              </w:rPr>
            </w:pPr>
            <w:r w:rsidRPr="005F6B8D">
              <w:rPr>
                <w:b/>
              </w:rPr>
              <w:t xml:space="preserve">Software </w:t>
            </w:r>
            <w:r>
              <w:rPr>
                <w:b/>
              </w:rPr>
              <w:t>function</w:t>
            </w:r>
            <w:r w:rsidRPr="005F6B8D">
              <w:rPr>
                <w:b/>
              </w:rPr>
              <w:t xml:space="preserve"> *</w:t>
            </w:r>
          </w:p>
        </w:tc>
      </w:tr>
    </w:tbl>
    <w:p w14:paraId="51CA5CBE" w14:textId="77777777" w:rsidR="00526100" w:rsidRPr="005F6B8D" w:rsidRDefault="00526100">
      <w:pPr>
        <w:pStyle w:val="PARAGRAPH"/>
      </w:pPr>
      <w:r w:rsidRPr="005F6B8D">
        <w:br w:type="page"/>
      </w:r>
    </w:p>
    <w:p w14:paraId="5B54BA37" w14:textId="77777777" w:rsidR="00526100" w:rsidRPr="005F6B8D" w:rsidRDefault="00526100" w:rsidP="00982129">
      <w:pPr>
        <w:pStyle w:val="Heading1"/>
        <w:tabs>
          <w:tab w:val="clear" w:pos="397"/>
        </w:tabs>
      </w:pPr>
      <w:bookmarkStart w:id="532" w:name="_Toc444678206"/>
      <w:bookmarkStart w:id="533" w:name="_Toc518389072"/>
      <w:bookmarkStart w:id="534" w:name="_Toc518551891"/>
      <w:bookmarkStart w:id="535" w:name="_Toc518560387"/>
      <w:bookmarkStart w:id="536" w:name="_Toc518561014"/>
      <w:bookmarkStart w:id="537" w:name="_Toc518561058"/>
      <w:bookmarkStart w:id="538" w:name="_Toc518561157"/>
      <w:bookmarkStart w:id="539" w:name="_Toc12527469"/>
      <w:bookmarkStart w:id="540" w:name="_Toc65071444"/>
      <w:bookmarkStart w:id="541" w:name="_Toc65071588"/>
      <w:r w:rsidRPr="005F6B8D">
        <w:lastRenderedPageBreak/>
        <w:t>IEC 60079-29-4</w:t>
      </w:r>
      <w:r w:rsidRPr="005F6B8D">
        <w:br/>
        <w:t xml:space="preserve">Explosive atmospheres - </w:t>
      </w:r>
      <w:r w:rsidRPr="005F6B8D">
        <w:br/>
        <w:t>Part 29.4: Gas detectors—Performance requirements of open path detectors for flammable gases</w:t>
      </w:r>
      <w:bookmarkEnd w:id="514"/>
      <w:bookmarkEnd w:id="532"/>
      <w:bookmarkEnd w:id="533"/>
      <w:bookmarkEnd w:id="534"/>
      <w:bookmarkEnd w:id="535"/>
      <w:bookmarkEnd w:id="536"/>
      <w:bookmarkEnd w:id="537"/>
      <w:bookmarkEnd w:id="538"/>
      <w:bookmarkEnd w:id="539"/>
      <w:bookmarkEnd w:id="540"/>
      <w:bookmarkEnd w:id="5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F1CEC2D" w14:textId="77777777" w:rsidTr="00A25F69">
        <w:tc>
          <w:tcPr>
            <w:tcW w:w="3936" w:type="dxa"/>
            <w:shd w:val="clear" w:color="auto" w:fill="auto"/>
          </w:tcPr>
          <w:p w14:paraId="5C78BDF9"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07AE33F" w14:textId="77777777" w:rsidTr="00A25F69">
        <w:tc>
          <w:tcPr>
            <w:tcW w:w="3936" w:type="dxa"/>
            <w:shd w:val="clear" w:color="auto" w:fill="auto"/>
          </w:tcPr>
          <w:p w14:paraId="339D3159" w14:textId="77777777" w:rsidR="00526100" w:rsidRPr="005F6B8D" w:rsidRDefault="00526100" w:rsidP="00A25F69">
            <w:pPr>
              <w:pStyle w:val="TABLE-cell"/>
              <w:rPr>
                <w:lang w:eastAsia="en-GB"/>
              </w:rPr>
            </w:pPr>
            <w:r w:rsidRPr="005F6B8D">
              <w:rPr>
                <w:bCs w:val="0"/>
                <w:lang w:eastAsia="en-GB"/>
              </w:rPr>
              <w:t>1.0</w:t>
            </w:r>
          </w:p>
        </w:tc>
      </w:tr>
    </w:tbl>
    <w:p w14:paraId="756CBF66" w14:textId="77777777" w:rsidR="00BE18F6" w:rsidRDefault="00BE18F6" w:rsidP="00BE18F6">
      <w:pPr>
        <w:pStyle w:val="PARAGRAPH"/>
        <w:tabs>
          <w:tab w:val="left" w:pos="4536"/>
        </w:tabs>
        <w:spacing w:before="0" w:after="0"/>
        <w:rPr>
          <w:bCs/>
          <w:lang w:eastAsia="en-GB"/>
        </w:rPr>
      </w:pPr>
    </w:p>
    <w:p w14:paraId="67F7B240" w14:textId="77777777" w:rsidR="00526100" w:rsidRPr="005F6B8D" w:rsidRDefault="00526100" w:rsidP="00BE18F6">
      <w:pPr>
        <w:pStyle w:val="PARAGRAPH"/>
        <w:tabs>
          <w:tab w:val="left" w:pos="4536"/>
        </w:tabs>
        <w:spacing w:before="0" w:after="0"/>
        <w:rPr>
          <w:bCs/>
          <w:lang w:eastAsia="en-GB"/>
        </w:rPr>
      </w:pPr>
      <w:r w:rsidRPr="005F6B8D">
        <w:rPr>
          <w:bCs/>
          <w:lang w:eastAsia="en-GB"/>
        </w:rPr>
        <w:t>Regarding testing capabilities, the following approach should be followed.</w:t>
      </w:r>
    </w:p>
    <w:p w14:paraId="247E2761" w14:textId="77777777" w:rsidR="00526100" w:rsidRPr="005F6B8D" w:rsidRDefault="00526100" w:rsidP="00BE18F6">
      <w:pPr>
        <w:pStyle w:val="ListBullet"/>
        <w:spacing w:after="0"/>
        <w:rPr>
          <w:lang w:eastAsia="en-GB"/>
        </w:rPr>
      </w:pPr>
      <w:r w:rsidRPr="005F6B8D">
        <w:rPr>
          <w:lang w:eastAsia="en-GB"/>
        </w:rPr>
        <w:t>It is common for this testing to be done at the manufacturer's premises.</w:t>
      </w:r>
    </w:p>
    <w:p w14:paraId="16B97DD2" w14:textId="77777777" w:rsidR="00526100" w:rsidRPr="005F6B8D" w:rsidRDefault="00526100" w:rsidP="00BE18F6">
      <w:pPr>
        <w:pStyle w:val="ListBullet"/>
        <w:spacing w:after="0"/>
        <w:rPr>
          <w:lang w:eastAsia="en-GB"/>
        </w:rPr>
      </w:pPr>
      <w:r w:rsidRPr="005F6B8D">
        <w:rPr>
          <w:lang w:eastAsia="en-GB"/>
        </w:rPr>
        <w:t>Because of this, it may not be necessary for the ExTL to have all equipment necessary to do the tests.</w:t>
      </w:r>
    </w:p>
    <w:p w14:paraId="651CA300" w14:textId="77777777" w:rsidR="00526100" w:rsidRPr="005F6B8D" w:rsidRDefault="00526100" w:rsidP="00BE18F6">
      <w:pPr>
        <w:pStyle w:val="ListBullet"/>
        <w:spacing w:after="0"/>
        <w:rPr>
          <w:lang w:eastAsia="en-GB"/>
        </w:rPr>
      </w:pPr>
      <w:r w:rsidRPr="005F6B8D">
        <w:rPr>
          <w:lang w:eastAsia="en-GB"/>
        </w:rPr>
        <w:t>But this approach is only acceptable where the ExTL is demonstrating its expertise through having the capability to test at its own laboratories with its own test equipment for IEC 60079-29-1.</w:t>
      </w:r>
    </w:p>
    <w:p w14:paraId="16A61C4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335066D" w14:textId="77777777" w:rsidTr="00A25F69">
        <w:tc>
          <w:tcPr>
            <w:tcW w:w="3794" w:type="dxa"/>
            <w:shd w:val="clear" w:color="auto" w:fill="auto"/>
          </w:tcPr>
          <w:p w14:paraId="7D98A5FD"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24C9F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26476F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56000BE" w14:textId="77777777" w:rsidTr="00A25F69">
        <w:tc>
          <w:tcPr>
            <w:tcW w:w="3794" w:type="dxa"/>
            <w:shd w:val="clear" w:color="auto" w:fill="auto"/>
          </w:tcPr>
          <w:p w14:paraId="744440A9" w14:textId="77777777" w:rsidR="00526100" w:rsidRPr="005F6B8D" w:rsidRDefault="00526100" w:rsidP="00982129">
            <w:pPr>
              <w:pStyle w:val="TABLE-cell"/>
              <w:rPr>
                <w:lang w:eastAsia="en-GB"/>
              </w:rPr>
            </w:pPr>
          </w:p>
        </w:tc>
        <w:tc>
          <w:tcPr>
            <w:tcW w:w="2268" w:type="dxa"/>
            <w:shd w:val="clear" w:color="auto" w:fill="auto"/>
          </w:tcPr>
          <w:p w14:paraId="79719504" w14:textId="77777777" w:rsidR="00526100" w:rsidRPr="005F6B8D" w:rsidRDefault="00526100" w:rsidP="00982129">
            <w:pPr>
              <w:pStyle w:val="TABLE-cell"/>
              <w:rPr>
                <w:lang w:eastAsia="en-GB"/>
              </w:rPr>
            </w:pPr>
          </w:p>
        </w:tc>
        <w:tc>
          <w:tcPr>
            <w:tcW w:w="1843" w:type="dxa"/>
            <w:shd w:val="clear" w:color="auto" w:fill="auto"/>
          </w:tcPr>
          <w:p w14:paraId="156EC3F3" w14:textId="77777777" w:rsidR="00526100" w:rsidRPr="005F6B8D" w:rsidRDefault="00526100" w:rsidP="00982129">
            <w:pPr>
              <w:pStyle w:val="TABLE-cell"/>
              <w:rPr>
                <w:lang w:eastAsia="en-GB"/>
              </w:rPr>
            </w:pPr>
          </w:p>
        </w:tc>
      </w:tr>
      <w:tr w:rsidR="00526100" w:rsidRPr="005F6B8D" w14:paraId="244B624F" w14:textId="77777777" w:rsidTr="00A25F69">
        <w:tc>
          <w:tcPr>
            <w:tcW w:w="3794" w:type="dxa"/>
            <w:shd w:val="clear" w:color="auto" w:fill="auto"/>
          </w:tcPr>
          <w:p w14:paraId="5F094D17" w14:textId="77777777" w:rsidR="00526100" w:rsidRPr="005F6B8D" w:rsidRDefault="00526100" w:rsidP="00982129">
            <w:pPr>
              <w:pStyle w:val="TABLE-cell"/>
              <w:rPr>
                <w:lang w:eastAsia="en-GB"/>
              </w:rPr>
            </w:pPr>
          </w:p>
        </w:tc>
        <w:tc>
          <w:tcPr>
            <w:tcW w:w="2268" w:type="dxa"/>
            <w:shd w:val="clear" w:color="auto" w:fill="auto"/>
          </w:tcPr>
          <w:p w14:paraId="02DF63EB" w14:textId="77777777" w:rsidR="00526100" w:rsidRPr="005F6B8D" w:rsidRDefault="00526100" w:rsidP="00982129">
            <w:pPr>
              <w:pStyle w:val="TABLE-cell"/>
              <w:rPr>
                <w:lang w:eastAsia="en-GB"/>
              </w:rPr>
            </w:pPr>
          </w:p>
        </w:tc>
        <w:tc>
          <w:tcPr>
            <w:tcW w:w="1843" w:type="dxa"/>
            <w:shd w:val="clear" w:color="auto" w:fill="auto"/>
          </w:tcPr>
          <w:p w14:paraId="4F08EBD0" w14:textId="77777777" w:rsidR="00526100" w:rsidRPr="005F6B8D" w:rsidRDefault="00526100" w:rsidP="00982129">
            <w:pPr>
              <w:pStyle w:val="TABLE-cell"/>
              <w:rPr>
                <w:lang w:eastAsia="en-GB"/>
              </w:rPr>
            </w:pPr>
          </w:p>
        </w:tc>
      </w:tr>
      <w:tr w:rsidR="00526100" w:rsidRPr="005F6B8D" w14:paraId="3A9357B5" w14:textId="77777777" w:rsidTr="00A25F69">
        <w:tc>
          <w:tcPr>
            <w:tcW w:w="3794" w:type="dxa"/>
            <w:shd w:val="clear" w:color="auto" w:fill="auto"/>
          </w:tcPr>
          <w:p w14:paraId="7B072FB6" w14:textId="77777777" w:rsidR="00526100" w:rsidRPr="005F6B8D" w:rsidRDefault="00526100" w:rsidP="00982129">
            <w:pPr>
              <w:pStyle w:val="TABLE-cell"/>
              <w:rPr>
                <w:lang w:eastAsia="en-GB"/>
              </w:rPr>
            </w:pPr>
          </w:p>
        </w:tc>
        <w:tc>
          <w:tcPr>
            <w:tcW w:w="2268" w:type="dxa"/>
            <w:shd w:val="clear" w:color="auto" w:fill="auto"/>
          </w:tcPr>
          <w:p w14:paraId="5DBE501A" w14:textId="77777777" w:rsidR="00526100" w:rsidRPr="005F6B8D" w:rsidRDefault="00526100" w:rsidP="00982129">
            <w:pPr>
              <w:pStyle w:val="TABLE-cell"/>
              <w:rPr>
                <w:lang w:eastAsia="en-GB"/>
              </w:rPr>
            </w:pPr>
          </w:p>
        </w:tc>
        <w:tc>
          <w:tcPr>
            <w:tcW w:w="1843" w:type="dxa"/>
            <w:shd w:val="clear" w:color="auto" w:fill="auto"/>
          </w:tcPr>
          <w:p w14:paraId="6913E05E" w14:textId="77777777" w:rsidR="00526100" w:rsidRPr="005F6B8D" w:rsidRDefault="00526100" w:rsidP="00982129">
            <w:pPr>
              <w:pStyle w:val="TABLE-cell"/>
              <w:rPr>
                <w:lang w:eastAsia="en-GB"/>
              </w:rPr>
            </w:pPr>
          </w:p>
        </w:tc>
      </w:tr>
      <w:tr w:rsidR="00526100" w:rsidRPr="005F6B8D" w14:paraId="189E0E42" w14:textId="77777777" w:rsidTr="00A25F69">
        <w:tc>
          <w:tcPr>
            <w:tcW w:w="3794" w:type="dxa"/>
            <w:shd w:val="clear" w:color="auto" w:fill="auto"/>
          </w:tcPr>
          <w:p w14:paraId="41988143" w14:textId="77777777" w:rsidR="00526100" w:rsidRPr="005F6B8D" w:rsidRDefault="00526100" w:rsidP="00982129">
            <w:pPr>
              <w:pStyle w:val="TABLE-cell"/>
              <w:rPr>
                <w:lang w:eastAsia="en-GB"/>
              </w:rPr>
            </w:pPr>
          </w:p>
        </w:tc>
        <w:tc>
          <w:tcPr>
            <w:tcW w:w="2268" w:type="dxa"/>
            <w:shd w:val="clear" w:color="auto" w:fill="auto"/>
          </w:tcPr>
          <w:p w14:paraId="12A3BE42" w14:textId="77777777" w:rsidR="00526100" w:rsidRPr="005F6B8D" w:rsidRDefault="00526100" w:rsidP="00982129">
            <w:pPr>
              <w:pStyle w:val="TABLE-cell"/>
              <w:rPr>
                <w:lang w:eastAsia="en-GB"/>
              </w:rPr>
            </w:pPr>
          </w:p>
        </w:tc>
        <w:tc>
          <w:tcPr>
            <w:tcW w:w="1843" w:type="dxa"/>
            <w:shd w:val="clear" w:color="auto" w:fill="auto"/>
          </w:tcPr>
          <w:p w14:paraId="2EC6B86E" w14:textId="77777777" w:rsidR="00526100" w:rsidRPr="005F6B8D" w:rsidRDefault="00526100" w:rsidP="00982129">
            <w:pPr>
              <w:pStyle w:val="TABLE-cell"/>
              <w:rPr>
                <w:lang w:eastAsia="en-GB"/>
              </w:rPr>
            </w:pPr>
          </w:p>
        </w:tc>
      </w:tr>
    </w:tbl>
    <w:p w14:paraId="0295B998" w14:textId="77777777" w:rsidR="00526100" w:rsidRPr="005F6B8D" w:rsidRDefault="00526100" w:rsidP="00A25F69">
      <w:pPr>
        <w:pStyle w:val="PARAGRAPH"/>
        <w:rPr>
          <w:lang w:eastAsia="en-GB"/>
        </w:rPr>
      </w:pPr>
    </w:p>
    <w:tbl>
      <w:tblPr>
        <w:tblW w:w="9356" w:type="dxa"/>
        <w:jc w:val="center"/>
        <w:tblLayout w:type="fixed"/>
        <w:tblLook w:val="00A0" w:firstRow="1" w:lastRow="0" w:firstColumn="1" w:lastColumn="0" w:noHBand="0" w:noVBand="0"/>
      </w:tblPr>
      <w:tblGrid>
        <w:gridCol w:w="9356"/>
      </w:tblGrid>
      <w:tr w:rsidR="001404D7" w:rsidRPr="005F6B8D" w14:paraId="4F8316B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83633E" w14:textId="0731177D" w:rsidR="001404D7" w:rsidRPr="005F6B8D" w:rsidRDefault="001404D7"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1E04F46B"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C239F51" w14:textId="77777777" w:rsidR="001404D7" w:rsidRPr="00465A63" w:rsidRDefault="001404D7" w:rsidP="00526100">
            <w:pPr>
              <w:pStyle w:val="TABLE-cell"/>
              <w:numPr>
                <w:ilvl w:val="0"/>
                <w:numId w:val="49"/>
              </w:numPr>
              <w:ind w:left="360"/>
              <w:rPr>
                <w:lang w:eastAsia="en-GB"/>
              </w:rPr>
            </w:pPr>
            <w:r w:rsidRPr="00465A63">
              <w:rPr>
                <w:lang w:eastAsia="en-GB"/>
              </w:rPr>
              <w:t>What is the scope of this standard?</w:t>
            </w:r>
          </w:p>
          <w:p w14:paraId="4DA39D33" w14:textId="77777777" w:rsidR="001404D7" w:rsidRPr="00465A63" w:rsidRDefault="001404D7" w:rsidP="00526100">
            <w:pPr>
              <w:pStyle w:val="TABLE-cell"/>
              <w:numPr>
                <w:ilvl w:val="0"/>
                <w:numId w:val="49"/>
              </w:numPr>
              <w:ind w:left="360"/>
              <w:rPr>
                <w:lang w:eastAsia="en-GB"/>
              </w:rPr>
            </w:pPr>
            <w:r w:rsidRPr="00465A63">
              <w:rPr>
                <w:lang w:eastAsia="en-GB"/>
              </w:rPr>
              <w:t>What is the fundamental difference between the equipment required to meet this standard and equipment required to meet IEC 60079-29-1?</w:t>
            </w:r>
          </w:p>
          <w:p w14:paraId="18D27EE7" w14:textId="77777777" w:rsidR="001404D7" w:rsidRPr="00465A63" w:rsidRDefault="001404D7" w:rsidP="00526100">
            <w:pPr>
              <w:pStyle w:val="TABLE-cell"/>
              <w:numPr>
                <w:ilvl w:val="0"/>
                <w:numId w:val="49"/>
              </w:numPr>
              <w:ind w:left="360"/>
              <w:rPr>
                <w:lang w:eastAsia="en-GB"/>
              </w:rPr>
            </w:pPr>
            <w:r w:rsidRPr="00465A63">
              <w:rPr>
                <w:lang w:eastAsia="en-GB"/>
              </w:rPr>
              <w:t>Explain the two types of open path equipment that fall within the scope of this standard</w:t>
            </w:r>
          </w:p>
          <w:p w14:paraId="5E5B216F" w14:textId="77777777" w:rsidR="001404D7" w:rsidRPr="00465A63" w:rsidRDefault="001404D7" w:rsidP="00526100">
            <w:pPr>
              <w:pStyle w:val="TABLE-cell"/>
              <w:numPr>
                <w:ilvl w:val="0"/>
                <w:numId w:val="49"/>
              </w:numPr>
              <w:ind w:left="360"/>
              <w:rPr>
                <w:lang w:eastAsia="en-GB"/>
              </w:rPr>
            </w:pPr>
            <w:r w:rsidRPr="00465A63">
              <w:rPr>
                <w:lang w:eastAsia="en-GB"/>
              </w:rPr>
              <w:t>Explain the role of gas cells in testing this equipment</w:t>
            </w:r>
          </w:p>
          <w:p w14:paraId="7D78CAB1" w14:textId="040F8BCD" w:rsidR="001404D7" w:rsidRPr="001404D7" w:rsidRDefault="001404D7" w:rsidP="001404D7">
            <w:pPr>
              <w:pStyle w:val="TABLE-cell"/>
              <w:numPr>
                <w:ilvl w:val="0"/>
                <w:numId w:val="49"/>
              </w:numPr>
              <w:ind w:left="360"/>
              <w:rPr>
                <w:b/>
                <w:lang w:eastAsia="en-GB"/>
              </w:rPr>
            </w:pPr>
            <w:r w:rsidRPr="00465A63">
              <w:rPr>
                <w:lang w:eastAsia="en-GB"/>
              </w:rPr>
              <w:t>What are some of tests that are unique to open path equipment and why they are needed?</w:t>
            </w:r>
          </w:p>
        </w:tc>
      </w:tr>
    </w:tbl>
    <w:p w14:paraId="7B9E3E11"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9BEDBF1" w14:textId="77777777" w:rsidTr="00CF724E">
        <w:tc>
          <w:tcPr>
            <w:tcW w:w="3348" w:type="dxa"/>
            <w:shd w:val="clear" w:color="auto" w:fill="auto"/>
          </w:tcPr>
          <w:p w14:paraId="00C01D52" w14:textId="77777777" w:rsidR="001404D7" w:rsidRPr="000462A6" w:rsidRDefault="001404D7" w:rsidP="00982129">
            <w:pPr>
              <w:pStyle w:val="TABLE-col-heading"/>
            </w:pPr>
            <w:r w:rsidRPr="000462A6">
              <w:t>Comments by IECEx Assessor:</w:t>
            </w:r>
          </w:p>
        </w:tc>
        <w:tc>
          <w:tcPr>
            <w:tcW w:w="5938" w:type="dxa"/>
            <w:shd w:val="clear" w:color="auto" w:fill="auto"/>
          </w:tcPr>
          <w:p w14:paraId="6531921A" w14:textId="77777777" w:rsidR="001404D7" w:rsidRDefault="001404D7" w:rsidP="00982129">
            <w:pPr>
              <w:pStyle w:val="TABLE-cell"/>
            </w:pPr>
          </w:p>
        </w:tc>
      </w:tr>
    </w:tbl>
    <w:p w14:paraId="3F217A1F" w14:textId="77777777" w:rsidR="00526100" w:rsidRPr="005F6B8D" w:rsidRDefault="00526100" w:rsidP="00A25F69">
      <w:pPr>
        <w:pStyle w:val="PARAGRAPH"/>
        <w:rPr>
          <w:lang w:eastAsia="en-GB"/>
        </w:rPr>
      </w:pPr>
    </w:p>
    <w:p w14:paraId="0256DB85" w14:textId="77777777" w:rsidR="00526100" w:rsidRPr="005F6B8D" w:rsidRDefault="00526100" w:rsidP="00A25F69">
      <w:pPr>
        <w:pStyle w:val="PARAGRAPH"/>
        <w:rPr>
          <w:b/>
          <w:lang w:eastAsia="en-GB"/>
        </w:rPr>
      </w:pPr>
      <w:r w:rsidRPr="005F6B8D">
        <w:rPr>
          <w:b/>
          <w:lang w:eastAsia="en-GB"/>
        </w:rPr>
        <w:t>2: Procedures</w:t>
      </w:r>
    </w:p>
    <w:p w14:paraId="5930322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0EDF28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9006B1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019444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345DE38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A8253E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7D17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FB852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C2F37F4" w14:textId="77777777" w:rsidR="00526100" w:rsidRPr="005F6B8D" w:rsidRDefault="00526100" w:rsidP="00A25F69">
            <w:pPr>
              <w:pStyle w:val="TABLE-cell"/>
              <w:rPr>
                <w:lang w:eastAsia="en-GB"/>
              </w:rPr>
            </w:pPr>
            <w:r w:rsidRPr="005F6B8D">
              <w:rPr>
                <w:lang w:eastAsia="en-GB"/>
              </w:rPr>
              <w:t> </w:t>
            </w:r>
          </w:p>
        </w:tc>
      </w:tr>
      <w:tr w:rsidR="00526100" w:rsidRPr="005F6B8D" w14:paraId="0AD7F16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D86FB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E43D52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B54AF5A" w14:textId="77777777" w:rsidR="00526100" w:rsidRPr="005F6B8D" w:rsidRDefault="00526100" w:rsidP="00A25F69">
            <w:pPr>
              <w:pStyle w:val="TABLE-cell"/>
              <w:rPr>
                <w:lang w:eastAsia="en-GB"/>
              </w:rPr>
            </w:pPr>
            <w:r w:rsidRPr="005F6B8D">
              <w:rPr>
                <w:lang w:eastAsia="en-GB"/>
              </w:rPr>
              <w:t> </w:t>
            </w:r>
          </w:p>
        </w:tc>
      </w:tr>
      <w:tr w:rsidR="00526100" w:rsidRPr="005F6B8D" w14:paraId="5F286C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954D0D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5DD7CF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0FB890" w14:textId="77777777" w:rsidR="00526100" w:rsidRPr="005F6B8D" w:rsidRDefault="00526100" w:rsidP="00A25F69">
            <w:pPr>
              <w:pStyle w:val="TABLE-cell"/>
              <w:rPr>
                <w:lang w:eastAsia="en-GB"/>
              </w:rPr>
            </w:pPr>
            <w:r w:rsidRPr="005F6B8D">
              <w:rPr>
                <w:lang w:eastAsia="en-GB"/>
              </w:rPr>
              <w:t> </w:t>
            </w:r>
          </w:p>
        </w:tc>
      </w:tr>
      <w:tr w:rsidR="00526100" w:rsidRPr="005F6B8D" w14:paraId="329B7C5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CF360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457F6D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DA58992" w14:textId="77777777" w:rsidR="00526100" w:rsidRPr="005F6B8D" w:rsidRDefault="00526100" w:rsidP="00A25F69">
            <w:pPr>
              <w:pStyle w:val="TABLE-cell"/>
              <w:rPr>
                <w:lang w:eastAsia="en-GB"/>
              </w:rPr>
            </w:pPr>
            <w:r w:rsidRPr="005F6B8D">
              <w:rPr>
                <w:lang w:eastAsia="en-GB"/>
              </w:rPr>
              <w:t> </w:t>
            </w:r>
          </w:p>
        </w:tc>
      </w:tr>
      <w:tr w:rsidR="00526100" w:rsidRPr="005F6B8D" w14:paraId="4ED3B21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1FE927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6A0A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68EC977" w14:textId="77777777" w:rsidR="00526100" w:rsidRPr="005F6B8D" w:rsidRDefault="00526100" w:rsidP="00A25F69">
            <w:pPr>
              <w:pStyle w:val="TABLE-cell"/>
              <w:rPr>
                <w:lang w:eastAsia="en-GB"/>
              </w:rPr>
            </w:pPr>
            <w:r w:rsidRPr="005F6B8D">
              <w:rPr>
                <w:lang w:eastAsia="en-GB"/>
              </w:rPr>
              <w:t> </w:t>
            </w:r>
          </w:p>
        </w:tc>
      </w:tr>
    </w:tbl>
    <w:p w14:paraId="2A652B93" w14:textId="77777777" w:rsidR="00526100" w:rsidRDefault="00526100" w:rsidP="00A25F69">
      <w:pPr>
        <w:pStyle w:val="PARAGRAPH"/>
        <w:rPr>
          <w:b/>
          <w:bCs/>
          <w:lang w:eastAsia="en-GB"/>
        </w:rPr>
      </w:pPr>
    </w:p>
    <w:p w14:paraId="064577DA" w14:textId="77777777" w:rsidR="00526100" w:rsidRPr="005F6B8D" w:rsidRDefault="00526100" w:rsidP="00A25F69">
      <w:pPr>
        <w:pStyle w:val="PARAGRAPH"/>
        <w:rPr>
          <w:b/>
          <w:bCs/>
          <w:lang w:eastAsia="en-GB"/>
        </w:rPr>
      </w:pPr>
      <w:r>
        <w:rPr>
          <w:b/>
          <w:bCs/>
          <w:lang w:eastAsia="en-GB"/>
        </w:rPr>
        <w:lastRenderedPageBreak/>
        <w:t xml:space="preserve">  </w:t>
      </w: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3787AFCD"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213AAAE"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60079-29-4 </w:t>
            </w:r>
            <w:r w:rsidRPr="005F6B8D">
              <w:br/>
              <w:t xml:space="preserve">Part 29-4: Gas detectors—Performance requirements </w:t>
            </w:r>
            <w:r w:rsidRPr="005F6B8D">
              <w:br/>
              <w:t>of open path detectors for flammable gases</w:t>
            </w:r>
          </w:p>
        </w:tc>
      </w:tr>
      <w:tr w:rsidR="00526100" w:rsidRPr="005F6B8D" w14:paraId="6FF3BCDF"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6B701619"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460CB9FD"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7147F0F4" w14:textId="77777777" w:rsidR="00526100" w:rsidRPr="005F6B8D" w:rsidRDefault="00526100" w:rsidP="00A25F69">
            <w:pPr>
              <w:pStyle w:val="TABLE-col-heading"/>
            </w:pPr>
            <w:r w:rsidRPr="005F6B8D">
              <w:t xml:space="preserve">Result – Remark </w:t>
            </w:r>
          </w:p>
        </w:tc>
      </w:tr>
      <w:tr w:rsidR="00526100" w:rsidRPr="005F6B8D" w14:paraId="3463D8CD"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4A19724"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76304213" w14:textId="77777777" w:rsidR="00526100" w:rsidRPr="005F6B8D" w:rsidRDefault="00526100" w:rsidP="00A25F69">
            <w:pPr>
              <w:pStyle w:val="TABLE-cell"/>
              <w:rPr>
                <w:b/>
              </w:rPr>
            </w:pPr>
            <w:r w:rsidRPr="005F6B8D">
              <w:rPr>
                <w:b/>
              </w:rPr>
              <w:t>Test Methods</w:t>
            </w:r>
          </w:p>
        </w:tc>
      </w:tr>
      <w:tr w:rsidR="00526100" w:rsidRPr="005F6B8D" w14:paraId="053CAC95"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580FAB9"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701F8BA2" w14:textId="77777777" w:rsidR="00526100" w:rsidRPr="005F6B8D" w:rsidRDefault="00526100" w:rsidP="00A25F69">
            <w:pPr>
              <w:pStyle w:val="TABLE-cell"/>
              <w:rPr>
                <w:b/>
              </w:rPr>
            </w:pPr>
            <w:r w:rsidRPr="005F6B8D">
              <w:rPr>
                <w:b/>
              </w:rPr>
              <w:t>Initial preparation and procedure</w:t>
            </w:r>
          </w:p>
        </w:tc>
      </w:tr>
      <w:tr w:rsidR="00526100" w:rsidRPr="005F6B8D" w14:paraId="5D8DEED2"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03B584CF"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65B4A0E9" w14:textId="77777777" w:rsidR="00526100" w:rsidRPr="005F6B8D" w:rsidRDefault="00526100" w:rsidP="00A25F69">
            <w:pPr>
              <w:pStyle w:val="TABLE-cell"/>
              <w:rPr>
                <w:b/>
              </w:rPr>
            </w:pPr>
            <w:r w:rsidRPr="005F6B8D">
              <w:rPr>
                <w:b/>
              </w:rPr>
              <w:t>Unpowered storage</w:t>
            </w:r>
          </w:p>
        </w:tc>
      </w:tr>
      <w:tr w:rsidR="00526100" w:rsidRPr="005F6B8D" w14:paraId="184DD4D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90FE8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65932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DCACE00" w14:textId="77777777" w:rsidR="00526100" w:rsidRPr="005F6B8D" w:rsidRDefault="00526100" w:rsidP="00A25F69">
            <w:pPr>
              <w:pStyle w:val="TABLE-cell"/>
              <w:rPr>
                <w:spacing w:val="0"/>
              </w:rPr>
            </w:pPr>
          </w:p>
        </w:tc>
      </w:tr>
      <w:tr w:rsidR="00526100" w:rsidRPr="005F6B8D" w14:paraId="158C46CA"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CEB9CF6"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75F18D8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CFD0DB" w14:textId="77777777" w:rsidR="00526100" w:rsidRPr="005F6B8D" w:rsidRDefault="00526100" w:rsidP="00A25F69">
            <w:pPr>
              <w:pStyle w:val="TABLE-cell"/>
            </w:pPr>
          </w:p>
        </w:tc>
      </w:tr>
      <w:tr w:rsidR="00526100" w:rsidRPr="005F6B8D" w14:paraId="42F6B70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184761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B25D58"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2B3B36B" w14:textId="77777777" w:rsidR="00526100" w:rsidRPr="005F6B8D" w:rsidRDefault="00526100" w:rsidP="00A25F69">
            <w:pPr>
              <w:pStyle w:val="TABLE-cell"/>
            </w:pPr>
          </w:p>
        </w:tc>
      </w:tr>
      <w:tr w:rsidR="00526100" w:rsidRPr="005F6B8D" w14:paraId="03699D5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DD9943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17E3A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286AB63" w14:textId="77777777" w:rsidR="00526100" w:rsidRPr="005F6B8D" w:rsidRDefault="00526100" w:rsidP="00A25F69">
            <w:pPr>
              <w:pStyle w:val="TABLE-cell"/>
            </w:pPr>
          </w:p>
        </w:tc>
      </w:tr>
      <w:tr w:rsidR="00526100" w:rsidRPr="005F6B8D" w14:paraId="26A7F68D"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5C65B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BF19C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F4C8C1D" w14:textId="77777777" w:rsidR="00526100" w:rsidRPr="005F6B8D" w:rsidRDefault="00526100" w:rsidP="00A25F69">
            <w:pPr>
              <w:pStyle w:val="TABLE-cell"/>
            </w:pPr>
          </w:p>
        </w:tc>
      </w:tr>
      <w:tr w:rsidR="00526100" w:rsidRPr="005F6B8D" w14:paraId="2304E2F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14AA33AD"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608D2D04" w14:textId="77777777" w:rsidR="00526100" w:rsidRPr="005F6B8D" w:rsidRDefault="00526100" w:rsidP="00A25F69">
            <w:pPr>
              <w:pStyle w:val="TABLE-cell"/>
              <w:rPr>
                <w:b/>
              </w:rPr>
            </w:pPr>
            <w:r w:rsidRPr="005F6B8D">
              <w:rPr>
                <w:b/>
              </w:rPr>
              <w:t>Calibration curve</w:t>
            </w:r>
          </w:p>
        </w:tc>
      </w:tr>
      <w:tr w:rsidR="00526100" w:rsidRPr="005F6B8D" w14:paraId="34B02DBC"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0D8523BC"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47B8A7A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203BE82" w14:textId="77777777" w:rsidR="00526100" w:rsidRPr="005F6B8D" w:rsidRDefault="00526100" w:rsidP="00A25F69">
            <w:pPr>
              <w:pStyle w:val="TABLE-cell"/>
            </w:pPr>
          </w:p>
        </w:tc>
      </w:tr>
      <w:tr w:rsidR="00526100" w:rsidRPr="005F6B8D" w14:paraId="7175845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5D75B1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1CE5A6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46DC042" w14:textId="77777777" w:rsidR="00526100" w:rsidRPr="005F6B8D" w:rsidRDefault="00526100" w:rsidP="00A25F69">
            <w:pPr>
              <w:pStyle w:val="TABLE-cell"/>
            </w:pPr>
          </w:p>
        </w:tc>
      </w:tr>
      <w:tr w:rsidR="00526100" w:rsidRPr="005F6B8D" w14:paraId="706EB851"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462A15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D49F8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5F91A31" w14:textId="77777777" w:rsidR="00526100" w:rsidRPr="005F6B8D" w:rsidRDefault="00526100" w:rsidP="00A25F69">
            <w:pPr>
              <w:pStyle w:val="TABLE-cell"/>
            </w:pPr>
          </w:p>
        </w:tc>
      </w:tr>
      <w:tr w:rsidR="00526100" w:rsidRPr="005F6B8D" w14:paraId="2BF9CFAD"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2A1F8A1"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ACC266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04EA4F88" w14:textId="77777777" w:rsidR="00526100" w:rsidRPr="005F6B8D" w:rsidRDefault="00526100" w:rsidP="00A25F69">
            <w:pPr>
              <w:pStyle w:val="TABLE-cell"/>
            </w:pPr>
          </w:p>
        </w:tc>
      </w:tr>
      <w:tr w:rsidR="00526100" w:rsidRPr="005F6B8D" w14:paraId="5543EA9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29A0ED5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1DBD5BF3"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47D481B" w14:textId="77777777" w:rsidR="00526100" w:rsidRPr="005F6B8D" w:rsidRDefault="00526100" w:rsidP="00A25F69">
            <w:pPr>
              <w:pStyle w:val="TABLE-cell"/>
            </w:pPr>
          </w:p>
        </w:tc>
      </w:tr>
      <w:tr w:rsidR="00526100" w:rsidRPr="005F6B8D" w14:paraId="2B7A90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8B2781"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5A773D61" w14:textId="77777777" w:rsidR="00526100" w:rsidRPr="005F6B8D" w:rsidRDefault="00526100" w:rsidP="00A25F69">
            <w:pPr>
              <w:pStyle w:val="TABLE-cell"/>
              <w:rPr>
                <w:b/>
              </w:rPr>
            </w:pPr>
            <w:r w:rsidRPr="005F6B8D">
              <w:rPr>
                <w:b/>
              </w:rPr>
              <w:t xml:space="preserve">Stability </w:t>
            </w:r>
          </w:p>
        </w:tc>
      </w:tr>
      <w:tr w:rsidR="00526100" w:rsidRPr="005F6B8D" w14:paraId="09136604"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8178489"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442F78"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27DDF52C" w14:textId="77777777" w:rsidR="00526100" w:rsidRPr="005F6B8D" w:rsidRDefault="00526100" w:rsidP="00A25F69">
            <w:pPr>
              <w:pStyle w:val="TABLE-cell"/>
            </w:pPr>
          </w:p>
        </w:tc>
      </w:tr>
      <w:tr w:rsidR="00526100" w:rsidRPr="005F6B8D" w14:paraId="7AD815E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3D5070"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43C03C"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0932BF0D" w14:textId="77777777" w:rsidR="00526100" w:rsidRPr="005F6B8D" w:rsidRDefault="00526100" w:rsidP="00A25F69">
            <w:pPr>
              <w:pStyle w:val="TABLE-cell"/>
            </w:pPr>
          </w:p>
        </w:tc>
      </w:tr>
      <w:tr w:rsidR="00526100" w:rsidRPr="005F6B8D" w14:paraId="45165B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ECE653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F0DBE54"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2D4B8411" w14:textId="77777777" w:rsidR="00526100" w:rsidRPr="005F6B8D" w:rsidRDefault="00526100" w:rsidP="00A25F69">
            <w:pPr>
              <w:pStyle w:val="TABLE-cell"/>
            </w:pPr>
          </w:p>
        </w:tc>
      </w:tr>
      <w:tr w:rsidR="00526100" w:rsidRPr="005F6B8D" w14:paraId="05172F22"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5B05B51"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ABF87C"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35688085" w14:textId="77777777" w:rsidR="00526100" w:rsidRPr="005F6B8D" w:rsidRDefault="00526100" w:rsidP="00A25F69">
            <w:pPr>
              <w:pStyle w:val="TABLE-cell"/>
            </w:pPr>
          </w:p>
        </w:tc>
      </w:tr>
      <w:tr w:rsidR="00526100" w:rsidRPr="005F6B8D" w14:paraId="5985521C"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577E365"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435B94CC"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2B6840A9" w14:textId="77777777" w:rsidR="00526100" w:rsidRPr="005F6B8D" w:rsidRDefault="00526100" w:rsidP="00A25F69">
            <w:pPr>
              <w:pStyle w:val="TABLE-cell"/>
            </w:pPr>
          </w:p>
        </w:tc>
      </w:tr>
      <w:tr w:rsidR="00526100" w:rsidRPr="005F6B8D" w14:paraId="01A9D46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AABD748" w14:textId="77777777" w:rsidR="00526100" w:rsidRPr="005F6B8D" w:rsidRDefault="00526100" w:rsidP="00A25F69">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5D6EE090" w14:textId="77777777" w:rsidR="00526100" w:rsidRPr="005F6B8D" w:rsidRDefault="00526100" w:rsidP="00A25F69">
            <w:pPr>
              <w:pStyle w:val="TABLE-cell"/>
              <w:rPr>
                <w:b/>
              </w:rPr>
            </w:pPr>
            <w:r w:rsidRPr="005F6B8D">
              <w:rPr>
                <w:b/>
              </w:rPr>
              <w:t>Slow release of gas volume (Equipment with automatic drift compensation only)</w:t>
            </w:r>
          </w:p>
        </w:tc>
      </w:tr>
      <w:tr w:rsidR="00526100" w:rsidRPr="005F6B8D" w14:paraId="7627CD3F"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B45151A"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447896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576FC6BB" w14:textId="77777777" w:rsidR="00526100" w:rsidRPr="005F6B8D" w:rsidRDefault="00526100" w:rsidP="00A25F69">
            <w:pPr>
              <w:pStyle w:val="TABLE-cell"/>
            </w:pPr>
          </w:p>
        </w:tc>
      </w:tr>
      <w:tr w:rsidR="00526100" w:rsidRPr="005F6B8D" w14:paraId="06415D8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FF9D781"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ECD662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08D59EFF" w14:textId="77777777" w:rsidR="00526100" w:rsidRPr="005F6B8D" w:rsidRDefault="00526100" w:rsidP="00A25F69">
            <w:pPr>
              <w:pStyle w:val="TABLE-cell"/>
            </w:pPr>
          </w:p>
        </w:tc>
      </w:tr>
      <w:tr w:rsidR="00526100" w:rsidRPr="005F6B8D" w14:paraId="6F78F86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14ADC310" w14:textId="77777777" w:rsidR="00526100" w:rsidRPr="005F6B8D" w:rsidRDefault="00526100" w:rsidP="00A25F69">
            <w:pPr>
              <w:pStyle w:val="TABLE-cell"/>
            </w:pPr>
          </w:p>
        </w:tc>
        <w:tc>
          <w:tcPr>
            <w:tcW w:w="4044" w:type="dxa"/>
            <w:tcBorders>
              <w:top w:val="single" w:sz="4" w:space="0" w:color="auto"/>
              <w:left w:val="single" w:sz="6" w:space="0" w:color="auto"/>
              <w:bottom w:val="single" w:sz="4" w:space="0" w:color="auto"/>
              <w:right w:val="single" w:sz="4" w:space="0" w:color="auto"/>
            </w:tcBorders>
          </w:tcPr>
          <w:p w14:paraId="6920E71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E4D8877" w14:textId="77777777" w:rsidR="00526100" w:rsidRPr="005F6B8D" w:rsidRDefault="00526100" w:rsidP="00A25F69">
            <w:pPr>
              <w:pStyle w:val="TABLE-cell"/>
            </w:pPr>
          </w:p>
        </w:tc>
      </w:tr>
      <w:tr w:rsidR="00526100" w:rsidRPr="005F6B8D" w14:paraId="4D06B65D"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EDF341C"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23DEC6C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47D7BE4" w14:textId="77777777" w:rsidR="00526100" w:rsidRPr="005F6B8D" w:rsidRDefault="00526100" w:rsidP="00A25F69">
            <w:pPr>
              <w:pStyle w:val="TABLE-cell"/>
            </w:pPr>
          </w:p>
        </w:tc>
      </w:tr>
      <w:tr w:rsidR="00526100" w:rsidRPr="005F6B8D" w14:paraId="76951396"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158EF424"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2838C13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24589D3E" w14:textId="77777777" w:rsidR="00526100" w:rsidRPr="005F6B8D" w:rsidRDefault="00526100" w:rsidP="00A25F69">
            <w:pPr>
              <w:pStyle w:val="TABLE-cell"/>
            </w:pPr>
          </w:p>
        </w:tc>
      </w:tr>
      <w:tr w:rsidR="00526100" w:rsidRPr="005F6B8D" w14:paraId="03A8C0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01D46F2" w14:textId="77777777" w:rsidR="00526100" w:rsidRPr="005F6B8D" w:rsidRDefault="00526100" w:rsidP="00A25F69">
            <w:pPr>
              <w:pStyle w:val="TABLE-cell"/>
              <w:rPr>
                <w:b/>
              </w:rPr>
            </w:pPr>
            <w:r w:rsidRPr="005F6B8D">
              <w:rPr>
                <w:b/>
              </w:rPr>
              <w:t>5.4.4.2</w:t>
            </w:r>
          </w:p>
        </w:tc>
        <w:tc>
          <w:tcPr>
            <w:tcW w:w="8269" w:type="dxa"/>
            <w:gridSpan w:val="2"/>
            <w:tcBorders>
              <w:top w:val="single" w:sz="4" w:space="0" w:color="auto"/>
              <w:left w:val="single" w:sz="4" w:space="0" w:color="auto"/>
              <w:bottom w:val="single" w:sz="4" w:space="0" w:color="auto"/>
              <w:right w:val="single" w:sz="4" w:space="0" w:color="auto"/>
            </w:tcBorders>
          </w:tcPr>
          <w:p w14:paraId="0E3789A9" w14:textId="77777777" w:rsidR="00526100" w:rsidRPr="005F6B8D" w:rsidRDefault="00526100" w:rsidP="00A25F69">
            <w:pPr>
              <w:pStyle w:val="TABLE-cell"/>
              <w:rPr>
                <w:b/>
              </w:rPr>
            </w:pPr>
            <w:r w:rsidRPr="005F6B8D">
              <w:rPr>
                <w:b/>
              </w:rPr>
              <w:t>Long-term stability (continuous-duty a.c. or d.c. powered)</w:t>
            </w:r>
          </w:p>
        </w:tc>
      </w:tr>
      <w:tr w:rsidR="00526100" w:rsidRPr="005F6B8D" w14:paraId="6468C1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EA2F7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2BF8B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BF07FEF" w14:textId="77777777" w:rsidR="00526100" w:rsidRPr="005F6B8D" w:rsidRDefault="00526100" w:rsidP="00A25F69">
            <w:pPr>
              <w:pStyle w:val="TABLE-cell"/>
            </w:pPr>
          </w:p>
        </w:tc>
      </w:tr>
      <w:tr w:rsidR="00526100" w:rsidRPr="005F6B8D" w14:paraId="7938CC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CC79C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68496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D45E78" w14:textId="77777777" w:rsidR="00526100" w:rsidRPr="005F6B8D" w:rsidRDefault="00526100" w:rsidP="00A25F69">
            <w:pPr>
              <w:pStyle w:val="TABLE-cell"/>
            </w:pPr>
          </w:p>
        </w:tc>
      </w:tr>
      <w:tr w:rsidR="00526100" w:rsidRPr="005F6B8D" w14:paraId="51FBD9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0E13D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1B647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E8EDEA" w14:textId="77777777" w:rsidR="00526100" w:rsidRPr="005F6B8D" w:rsidRDefault="00526100" w:rsidP="00A25F69">
            <w:pPr>
              <w:pStyle w:val="TABLE-cell"/>
            </w:pPr>
          </w:p>
        </w:tc>
      </w:tr>
      <w:tr w:rsidR="00526100" w:rsidRPr="005F6B8D" w14:paraId="19E545B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D7367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C507CE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6D5247A" w14:textId="77777777" w:rsidR="00526100" w:rsidRPr="005F6B8D" w:rsidRDefault="00526100" w:rsidP="00A25F69">
            <w:pPr>
              <w:pStyle w:val="TABLE-cell"/>
            </w:pPr>
          </w:p>
        </w:tc>
      </w:tr>
      <w:tr w:rsidR="00526100" w:rsidRPr="005F6B8D" w14:paraId="118F01E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B179A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95615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7C37C94" w14:textId="77777777" w:rsidR="00526100" w:rsidRPr="005F6B8D" w:rsidRDefault="00526100" w:rsidP="00A25F69">
            <w:pPr>
              <w:pStyle w:val="TABLE-cell"/>
            </w:pPr>
          </w:p>
        </w:tc>
      </w:tr>
      <w:tr w:rsidR="00526100" w:rsidRPr="005F6B8D" w14:paraId="57B0C5C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499181" w14:textId="77777777" w:rsidR="00526100" w:rsidRPr="005F6B8D" w:rsidRDefault="00526100" w:rsidP="00A25F69">
            <w:pPr>
              <w:pStyle w:val="TABLE-cell"/>
              <w:rPr>
                <w:b/>
              </w:rPr>
            </w:pPr>
            <w:r w:rsidRPr="005F6B8D">
              <w:rPr>
                <w:b/>
              </w:rPr>
              <w:t>5.4.4.3</w:t>
            </w:r>
          </w:p>
        </w:tc>
        <w:tc>
          <w:tcPr>
            <w:tcW w:w="8269" w:type="dxa"/>
            <w:gridSpan w:val="2"/>
            <w:tcBorders>
              <w:top w:val="single" w:sz="4" w:space="0" w:color="auto"/>
              <w:left w:val="single" w:sz="4" w:space="0" w:color="auto"/>
              <w:bottom w:val="single" w:sz="4" w:space="0" w:color="auto"/>
              <w:right w:val="single" w:sz="4" w:space="0" w:color="auto"/>
            </w:tcBorders>
          </w:tcPr>
          <w:p w14:paraId="3F5FC260" w14:textId="77777777" w:rsidR="00526100" w:rsidRPr="005F6B8D" w:rsidRDefault="00526100" w:rsidP="00A25F69">
            <w:pPr>
              <w:pStyle w:val="TABLE-cell"/>
              <w:rPr>
                <w:b/>
              </w:rPr>
            </w:pPr>
            <w:r w:rsidRPr="005F6B8D">
              <w:rPr>
                <w:b/>
              </w:rPr>
              <w:t>Long-term stability (continuous-duty battery powered)</w:t>
            </w:r>
          </w:p>
        </w:tc>
      </w:tr>
      <w:tr w:rsidR="00526100" w:rsidRPr="005F6B8D" w14:paraId="5FC6344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A0222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14B419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F1FBDEE" w14:textId="77777777" w:rsidR="00526100" w:rsidRPr="005F6B8D" w:rsidRDefault="00526100" w:rsidP="00A25F69">
            <w:pPr>
              <w:pStyle w:val="TABLE-cell"/>
            </w:pPr>
          </w:p>
        </w:tc>
      </w:tr>
      <w:tr w:rsidR="00526100" w:rsidRPr="005F6B8D" w14:paraId="7DE782E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D008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E76F2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DA068F6" w14:textId="77777777" w:rsidR="00526100" w:rsidRPr="005F6B8D" w:rsidRDefault="00526100" w:rsidP="00A25F69">
            <w:pPr>
              <w:pStyle w:val="TABLE-cell"/>
            </w:pPr>
          </w:p>
        </w:tc>
      </w:tr>
      <w:tr w:rsidR="00526100" w:rsidRPr="005F6B8D" w14:paraId="3AB11E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94BF9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686D335"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D615972" w14:textId="77777777" w:rsidR="00526100" w:rsidRPr="005F6B8D" w:rsidRDefault="00526100" w:rsidP="00A25F69">
            <w:pPr>
              <w:pStyle w:val="TABLE-cell"/>
            </w:pPr>
          </w:p>
        </w:tc>
      </w:tr>
      <w:tr w:rsidR="00526100" w:rsidRPr="005F6B8D" w14:paraId="394039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FCC3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EC235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C1553E4" w14:textId="77777777" w:rsidR="00526100" w:rsidRPr="005F6B8D" w:rsidRDefault="00526100" w:rsidP="00A25F69">
            <w:pPr>
              <w:pStyle w:val="TABLE-cell"/>
            </w:pPr>
          </w:p>
        </w:tc>
      </w:tr>
      <w:tr w:rsidR="00526100" w:rsidRPr="005F6B8D" w14:paraId="2B4410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DD798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E8B8975"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A251283" w14:textId="77777777" w:rsidR="00526100" w:rsidRPr="005F6B8D" w:rsidRDefault="00526100" w:rsidP="00A25F69">
            <w:pPr>
              <w:pStyle w:val="TABLE-cell"/>
            </w:pPr>
          </w:p>
        </w:tc>
      </w:tr>
      <w:tr w:rsidR="00526100" w:rsidRPr="005F6B8D" w14:paraId="5FD3F51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D3D6B5C" w14:textId="77777777" w:rsidR="00526100" w:rsidRPr="005F6B8D" w:rsidRDefault="00526100" w:rsidP="00A25F69">
            <w:pPr>
              <w:pStyle w:val="TABLE-cell"/>
              <w:rPr>
                <w:b/>
              </w:rPr>
            </w:pPr>
            <w:r w:rsidRPr="005F6B8D">
              <w:rPr>
                <w:b/>
              </w:rPr>
              <w:t>5.4.4.4</w:t>
            </w:r>
          </w:p>
        </w:tc>
        <w:tc>
          <w:tcPr>
            <w:tcW w:w="8269" w:type="dxa"/>
            <w:gridSpan w:val="2"/>
            <w:tcBorders>
              <w:top w:val="single" w:sz="4" w:space="0" w:color="auto"/>
              <w:left w:val="single" w:sz="4" w:space="0" w:color="auto"/>
              <w:bottom w:val="single" w:sz="4" w:space="0" w:color="auto"/>
              <w:right w:val="single" w:sz="4" w:space="0" w:color="auto"/>
            </w:tcBorders>
          </w:tcPr>
          <w:p w14:paraId="684CA7F3" w14:textId="77777777" w:rsidR="00526100" w:rsidRPr="005F6B8D" w:rsidRDefault="00526100" w:rsidP="00A25F69">
            <w:pPr>
              <w:pStyle w:val="TABLE-cell"/>
              <w:rPr>
                <w:b/>
              </w:rPr>
            </w:pPr>
            <w:r w:rsidRPr="005F6B8D">
              <w:rPr>
                <w:b/>
              </w:rPr>
              <w:t>Stability (sport-reading equipment only</w:t>
            </w:r>
          </w:p>
        </w:tc>
      </w:tr>
      <w:tr w:rsidR="00526100" w:rsidRPr="005F6B8D" w14:paraId="7692E5B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F193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788A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DB36768" w14:textId="77777777" w:rsidR="00526100" w:rsidRPr="005F6B8D" w:rsidRDefault="00526100" w:rsidP="00A25F69">
            <w:pPr>
              <w:pStyle w:val="TABLE-cell"/>
            </w:pPr>
          </w:p>
        </w:tc>
      </w:tr>
      <w:tr w:rsidR="00526100" w:rsidRPr="005F6B8D" w14:paraId="411AF9C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8344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2DFCEA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08D687" w14:textId="77777777" w:rsidR="00526100" w:rsidRPr="005F6B8D" w:rsidRDefault="00526100" w:rsidP="00A25F69">
            <w:pPr>
              <w:pStyle w:val="TABLE-cell"/>
            </w:pPr>
          </w:p>
        </w:tc>
      </w:tr>
      <w:tr w:rsidR="00526100" w:rsidRPr="005F6B8D" w14:paraId="0600A8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D6C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F9675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4FD5709" w14:textId="77777777" w:rsidR="00526100" w:rsidRPr="005F6B8D" w:rsidRDefault="00526100" w:rsidP="00A25F69">
            <w:pPr>
              <w:pStyle w:val="TABLE-cell"/>
            </w:pPr>
          </w:p>
        </w:tc>
      </w:tr>
      <w:tr w:rsidR="00526100" w:rsidRPr="005F6B8D" w14:paraId="2ADF4F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3E7B6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11564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E284B58" w14:textId="77777777" w:rsidR="00526100" w:rsidRPr="005F6B8D" w:rsidRDefault="00526100" w:rsidP="00A25F69">
            <w:pPr>
              <w:pStyle w:val="TABLE-cell"/>
            </w:pPr>
          </w:p>
        </w:tc>
      </w:tr>
      <w:tr w:rsidR="00526100" w:rsidRPr="005F6B8D" w14:paraId="2E34E88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3F8D35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BD15AA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99041B0" w14:textId="77777777" w:rsidR="00526100" w:rsidRPr="005F6B8D" w:rsidRDefault="00526100" w:rsidP="00A25F69">
            <w:pPr>
              <w:pStyle w:val="TABLE-cell"/>
            </w:pPr>
          </w:p>
        </w:tc>
      </w:tr>
      <w:tr w:rsidR="00526100" w:rsidRPr="005F6B8D" w14:paraId="6CAC258A" w14:textId="77777777" w:rsidTr="00A25F69">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14:paraId="3EC9A351" w14:textId="77777777" w:rsidR="00526100" w:rsidRPr="005F6B8D" w:rsidRDefault="00526100" w:rsidP="00A25F69">
            <w:pPr>
              <w:pStyle w:val="TABLE-cell"/>
              <w:rPr>
                <w:b/>
              </w:rPr>
            </w:pPr>
            <w:r w:rsidRPr="005F6B8D">
              <w:rPr>
                <w:b/>
              </w:rPr>
              <w:t>5.4.5</w:t>
            </w:r>
          </w:p>
        </w:tc>
        <w:tc>
          <w:tcPr>
            <w:tcW w:w="8269" w:type="dxa"/>
            <w:gridSpan w:val="2"/>
            <w:tcBorders>
              <w:top w:val="single" w:sz="4" w:space="0" w:color="auto"/>
              <w:left w:val="single" w:sz="4" w:space="0" w:color="auto"/>
              <w:bottom w:val="single" w:sz="4" w:space="0" w:color="auto"/>
              <w:right w:val="single" w:sz="4" w:space="0" w:color="auto"/>
            </w:tcBorders>
          </w:tcPr>
          <w:p w14:paraId="588B2235" w14:textId="77777777" w:rsidR="00526100" w:rsidRPr="005F6B8D" w:rsidRDefault="00526100" w:rsidP="00A25F69">
            <w:pPr>
              <w:pStyle w:val="TABLE-cell"/>
              <w:rPr>
                <w:b/>
                <w:szCs w:val="22"/>
              </w:rPr>
            </w:pPr>
            <w:r w:rsidRPr="005F6B8D">
              <w:rPr>
                <w:b/>
              </w:rPr>
              <w:t>Alarm reliability</w:t>
            </w:r>
          </w:p>
        </w:tc>
      </w:tr>
      <w:tr w:rsidR="00526100" w:rsidRPr="005F6B8D" w14:paraId="32904B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291A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EEE00F"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9169649" w14:textId="77777777" w:rsidR="00526100" w:rsidRPr="005F6B8D" w:rsidRDefault="00526100" w:rsidP="00A25F69">
            <w:pPr>
              <w:pStyle w:val="TABLE-cell"/>
            </w:pPr>
          </w:p>
        </w:tc>
      </w:tr>
      <w:tr w:rsidR="00526100" w:rsidRPr="005F6B8D" w14:paraId="72616A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33D6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B477C4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84E52" w14:textId="77777777" w:rsidR="00526100" w:rsidRPr="005F6B8D" w:rsidRDefault="00526100" w:rsidP="00A25F69">
            <w:pPr>
              <w:pStyle w:val="TABLE-cell"/>
            </w:pPr>
          </w:p>
        </w:tc>
      </w:tr>
      <w:tr w:rsidR="00526100" w:rsidRPr="005F6B8D" w14:paraId="505639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E2E021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11E02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6D1F94F" w14:textId="77777777" w:rsidR="00526100" w:rsidRPr="005F6B8D" w:rsidRDefault="00526100" w:rsidP="00A25F69">
            <w:pPr>
              <w:pStyle w:val="TABLE-cell"/>
            </w:pPr>
          </w:p>
        </w:tc>
      </w:tr>
      <w:tr w:rsidR="00526100" w:rsidRPr="005F6B8D" w14:paraId="0E9FE5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6DC0EE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335479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E07DC6B" w14:textId="77777777" w:rsidR="00526100" w:rsidRPr="005F6B8D" w:rsidRDefault="00526100" w:rsidP="00A25F69">
            <w:pPr>
              <w:pStyle w:val="TABLE-cell"/>
            </w:pPr>
          </w:p>
        </w:tc>
      </w:tr>
      <w:tr w:rsidR="00526100" w:rsidRPr="005F6B8D" w14:paraId="467D94D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22875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2AE5B0F" w14:textId="77777777" w:rsidR="00526100" w:rsidRPr="005F6B8D" w:rsidRDefault="00526100" w:rsidP="00A25F69">
            <w:pPr>
              <w:pStyle w:val="TABLE-cell"/>
            </w:pPr>
          </w:p>
          <w:p w14:paraId="25E83B79"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93E4F85" w14:textId="77777777" w:rsidR="00526100" w:rsidRPr="005F6B8D" w:rsidRDefault="00526100" w:rsidP="00A25F69">
            <w:pPr>
              <w:pStyle w:val="TABLE-cell"/>
            </w:pPr>
          </w:p>
        </w:tc>
      </w:tr>
      <w:tr w:rsidR="00526100" w:rsidRPr="005F6B8D" w14:paraId="0C0F58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C472D8" w14:textId="77777777" w:rsidR="00526100" w:rsidRPr="005F6B8D" w:rsidRDefault="00526100" w:rsidP="00A25F69">
            <w:pPr>
              <w:pStyle w:val="TABLE-cell"/>
              <w:rPr>
                <w:b/>
              </w:rPr>
            </w:pPr>
            <w:r w:rsidRPr="005F6B8D">
              <w:rPr>
                <w:b/>
              </w:rPr>
              <w:t>5.4.6</w:t>
            </w:r>
          </w:p>
        </w:tc>
        <w:tc>
          <w:tcPr>
            <w:tcW w:w="8269" w:type="dxa"/>
            <w:gridSpan w:val="2"/>
            <w:tcBorders>
              <w:top w:val="single" w:sz="4" w:space="0" w:color="auto"/>
              <w:left w:val="single" w:sz="4" w:space="0" w:color="auto"/>
              <w:bottom w:val="single" w:sz="4" w:space="0" w:color="auto"/>
              <w:right w:val="single" w:sz="4" w:space="0" w:color="auto"/>
            </w:tcBorders>
          </w:tcPr>
          <w:p w14:paraId="3D76A7C7" w14:textId="77777777" w:rsidR="00526100" w:rsidRPr="005F6B8D" w:rsidRDefault="00526100" w:rsidP="00A25F69">
            <w:pPr>
              <w:pStyle w:val="TABLE-cell"/>
              <w:rPr>
                <w:b/>
              </w:rPr>
            </w:pPr>
            <w:r w:rsidRPr="005F6B8D">
              <w:rPr>
                <w:b/>
              </w:rPr>
              <w:t>Temperature variation</w:t>
            </w:r>
          </w:p>
        </w:tc>
      </w:tr>
      <w:tr w:rsidR="00526100" w:rsidRPr="005F6B8D" w14:paraId="693D50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381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2BFDF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BA0421" w14:textId="77777777" w:rsidR="00526100" w:rsidRPr="005F6B8D" w:rsidRDefault="00526100" w:rsidP="00A25F69">
            <w:pPr>
              <w:pStyle w:val="TABLE-cell"/>
            </w:pPr>
          </w:p>
        </w:tc>
      </w:tr>
      <w:tr w:rsidR="00526100" w:rsidRPr="005F6B8D" w14:paraId="26BFAB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03EDD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6BA2E46"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F8E076D" w14:textId="77777777" w:rsidR="00526100" w:rsidRPr="005F6B8D" w:rsidRDefault="00526100" w:rsidP="00A25F69">
            <w:pPr>
              <w:pStyle w:val="TABLE-cell"/>
            </w:pPr>
          </w:p>
        </w:tc>
      </w:tr>
      <w:tr w:rsidR="00526100" w:rsidRPr="005F6B8D" w14:paraId="605A87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22FA59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8EFF62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C2483F" w14:textId="77777777" w:rsidR="00526100" w:rsidRPr="005F6B8D" w:rsidRDefault="00526100" w:rsidP="00A25F69">
            <w:pPr>
              <w:pStyle w:val="TABLE-cell"/>
            </w:pPr>
          </w:p>
        </w:tc>
      </w:tr>
      <w:tr w:rsidR="00616FD7" w:rsidRPr="005F6B8D" w14:paraId="55571734" w14:textId="77777777" w:rsidTr="00A25F69">
        <w:trPr>
          <w:gridAfter w:val="1"/>
          <w:wAfter w:w="6" w:type="dxa"/>
          <w:cantSplit/>
          <w:jc w:val="center"/>
          <w:ins w:id="542" w:author="Holdredge, Katy A" w:date="2021-02-24T15:56:00Z"/>
        </w:trPr>
        <w:tc>
          <w:tcPr>
            <w:tcW w:w="1081" w:type="dxa"/>
            <w:tcBorders>
              <w:top w:val="single" w:sz="4" w:space="0" w:color="auto"/>
              <w:left w:val="single" w:sz="4" w:space="0" w:color="auto"/>
              <w:bottom w:val="single" w:sz="4" w:space="0" w:color="auto"/>
              <w:right w:val="single" w:sz="4" w:space="0" w:color="auto"/>
            </w:tcBorders>
          </w:tcPr>
          <w:p w14:paraId="4DB6FDC9" w14:textId="77777777" w:rsidR="00616FD7" w:rsidRPr="005F6B8D" w:rsidRDefault="00616FD7" w:rsidP="00A25F69">
            <w:pPr>
              <w:pStyle w:val="TABLE-cell"/>
              <w:rPr>
                <w:ins w:id="543" w:author="Holdredge, Katy A" w:date="2021-02-24T15:56:00Z"/>
              </w:rPr>
            </w:pPr>
          </w:p>
        </w:tc>
        <w:tc>
          <w:tcPr>
            <w:tcW w:w="4044" w:type="dxa"/>
            <w:tcBorders>
              <w:top w:val="single" w:sz="4" w:space="0" w:color="auto"/>
              <w:left w:val="single" w:sz="4" w:space="0" w:color="auto"/>
              <w:bottom w:val="single" w:sz="4" w:space="0" w:color="auto"/>
              <w:right w:val="single" w:sz="4" w:space="0" w:color="auto"/>
            </w:tcBorders>
          </w:tcPr>
          <w:p w14:paraId="0032E04B" w14:textId="0921FB76" w:rsidR="00616FD7" w:rsidRPr="005F6B8D" w:rsidRDefault="00616FD7" w:rsidP="00A25F69">
            <w:pPr>
              <w:pStyle w:val="TABLE-cell"/>
              <w:rPr>
                <w:ins w:id="544" w:author="Holdredge, Katy A" w:date="2021-02-24T15:56:00Z"/>
              </w:rPr>
            </w:pPr>
            <w:ins w:id="545" w:author="Holdredge, Katy A" w:date="2021-02-24T15:56: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225" w:type="dxa"/>
            <w:tcBorders>
              <w:top w:val="single" w:sz="4" w:space="0" w:color="auto"/>
              <w:left w:val="single" w:sz="4" w:space="0" w:color="auto"/>
              <w:bottom w:val="single" w:sz="4" w:space="0" w:color="auto"/>
              <w:right w:val="single" w:sz="4" w:space="0" w:color="auto"/>
            </w:tcBorders>
          </w:tcPr>
          <w:p w14:paraId="3AD34050" w14:textId="77777777" w:rsidR="00616FD7" w:rsidRPr="005F6B8D" w:rsidRDefault="00616FD7" w:rsidP="00A25F69">
            <w:pPr>
              <w:pStyle w:val="TABLE-cell"/>
              <w:rPr>
                <w:ins w:id="546" w:author="Holdredge, Katy A" w:date="2021-02-24T15:56:00Z"/>
              </w:rPr>
            </w:pPr>
          </w:p>
        </w:tc>
      </w:tr>
      <w:tr w:rsidR="00526100" w:rsidRPr="005F6B8D" w14:paraId="641A7A4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C00D7F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768DF1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D425097" w14:textId="77777777" w:rsidR="00526100" w:rsidRPr="005F6B8D" w:rsidRDefault="00526100" w:rsidP="00A25F69">
            <w:pPr>
              <w:pStyle w:val="TABLE-cell"/>
            </w:pPr>
          </w:p>
        </w:tc>
      </w:tr>
      <w:tr w:rsidR="00526100" w:rsidRPr="005F6B8D" w14:paraId="3B74EA3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D21CA8"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A2469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D7A64AB" w14:textId="77777777" w:rsidR="00526100" w:rsidRPr="005F6B8D" w:rsidRDefault="00526100" w:rsidP="00A25F69">
            <w:pPr>
              <w:pStyle w:val="TABLE-cell"/>
            </w:pPr>
          </w:p>
        </w:tc>
      </w:tr>
      <w:tr w:rsidR="00526100" w:rsidRPr="005F6B8D" w14:paraId="65818DD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49D749"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1ED4D1CE" w14:textId="77777777" w:rsidR="00526100" w:rsidRPr="005F6B8D" w:rsidRDefault="00526100" w:rsidP="00A25F69">
            <w:pPr>
              <w:pStyle w:val="TABLE-cell"/>
              <w:rPr>
                <w:b/>
              </w:rPr>
            </w:pPr>
            <w:r w:rsidRPr="005F6B8D">
              <w:rPr>
                <w:b/>
              </w:rPr>
              <w:t>Water vapour interference</w:t>
            </w:r>
          </w:p>
        </w:tc>
      </w:tr>
      <w:tr w:rsidR="00526100" w:rsidRPr="005F6B8D" w14:paraId="3129A4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B98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8BD17A"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BEFFF80" w14:textId="77777777" w:rsidR="00526100" w:rsidRPr="005F6B8D" w:rsidRDefault="00526100" w:rsidP="00A25F69">
            <w:pPr>
              <w:pStyle w:val="TABLE-cell"/>
            </w:pPr>
          </w:p>
        </w:tc>
      </w:tr>
      <w:tr w:rsidR="00526100" w:rsidRPr="005F6B8D" w14:paraId="711D7A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9C45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33150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DBA5A0C" w14:textId="77777777" w:rsidR="00526100" w:rsidRPr="005F6B8D" w:rsidRDefault="00526100" w:rsidP="00A25F69">
            <w:pPr>
              <w:pStyle w:val="TABLE-cell"/>
            </w:pPr>
          </w:p>
        </w:tc>
      </w:tr>
      <w:tr w:rsidR="00526100" w:rsidRPr="005F6B8D" w14:paraId="0A3B8D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F7B2C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392999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1A33A1" w14:textId="77777777" w:rsidR="00526100" w:rsidRPr="005F6B8D" w:rsidRDefault="00526100" w:rsidP="00A25F69">
            <w:pPr>
              <w:pStyle w:val="TABLE-cell"/>
            </w:pPr>
          </w:p>
        </w:tc>
      </w:tr>
      <w:tr w:rsidR="00526100" w:rsidRPr="005F6B8D" w14:paraId="37B69CB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A370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9768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7B5E248" w14:textId="77777777" w:rsidR="00526100" w:rsidRPr="005F6B8D" w:rsidRDefault="00526100" w:rsidP="00A25F69">
            <w:pPr>
              <w:pStyle w:val="TABLE-cell"/>
            </w:pPr>
          </w:p>
        </w:tc>
      </w:tr>
      <w:tr w:rsidR="00526100" w:rsidRPr="005F6B8D" w:rsidDel="001F0848" w14:paraId="06000FA2" w14:textId="2DB73E30" w:rsidTr="00A25F69">
        <w:trPr>
          <w:gridAfter w:val="1"/>
          <w:wAfter w:w="6" w:type="dxa"/>
          <w:cantSplit/>
          <w:jc w:val="center"/>
          <w:del w:id="547"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73A76ABA" w14:textId="6943BCC7" w:rsidR="00526100" w:rsidRPr="005F6B8D" w:rsidDel="001F0848" w:rsidRDefault="00526100" w:rsidP="00A25F69">
            <w:pPr>
              <w:pStyle w:val="TABLE-cell"/>
              <w:rPr>
                <w:del w:id="548" w:author="Holdredge, Katy A" w:date="2021-02-24T15:57:00Z"/>
                <w:b/>
              </w:rPr>
            </w:pPr>
            <w:del w:id="549" w:author="Holdredge, Katy A" w:date="2021-02-24T15:57:00Z">
              <w:r w:rsidRPr="005F6B8D" w:rsidDel="001F0848">
                <w:rPr>
                  <w:b/>
                </w:rPr>
                <w:delText>5.4.7</w:delText>
              </w:r>
            </w:del>
          </w:p>
        </w:tc>
        <w:tc>
          <w:tcPr>
            <w:tcW w:w="8269" w:type="dxa"/>
            <w:gridSpan w:val="2"/>
            <w:tcBorders>
              <w:top w:val="single" w:sz="4" w:space="0" w:color="auto"/>
              <w:left w:val="single" w:sz="4" w:space="0" w:color="auto"/>
              <w:bottom w:val="single" w:sz="4" w:space="0" w:color="auto"/>
              <w:right w:val="single" w:sz="4" w:space="0" w:color="auto"/>
            </w:tcBorders>
          </w:tcPr>
          <w:p w14:paraId="78B655A2" w14:textId="3CDE0D76" w:rsidR="00526100" w:rsidRPr="005F6B8D" w:rsidDel="001F0848" w:rsidRDefault="00526100" w:rsidP="00A25F69">
            <w:pPr>
              <w:pStyle w:val="TABLE-cell"/>
              <w:rPr>
                <w:del w:id="550" w:author="Holdredge, Katy A" w:date="2021-02-24T15:57:00Z"/>
                <w:b/>
              </w:rPr>
            </w:pPr>
            <w:del w:id="551" w:author="Holdredge, Katy A" w:date="2021-02-24T15:57:00Z">
              <w:r w:rsidRPr="005F6B8D" w:rsidDel="001F0848">
                <w:rPr>
                  <w:b/>
                </w:rPr>
                <w:delText>Temperature</w:delText>
              </w:r>
            </w:del>
          </w:p>
        </w:tc>
      </w:tr>
      <w:tr w:rsidR="00526100" w:rsidRPr="005F6B8D" w:rsidDel="001F0848" w14:paraId="01CCB20B" w14:textId="17846CF9" w:rsidTr="00A25F69">
        <w:trPr>
          <w:gridAfter w:val="1"/>
          <w:wAfter w:w="6" w:type="dxa"/>
          <w:cantSplit/>
          <w:jc w:val="center"/>
          <w:del w:id="552"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4B645CFE" w14:textId="69D97480" w:rsidR="00526100" w:rsidRPr="005F6B8D" w:rsidDel="001F0848" w:rsidRDefault="00526100" w:rsidP="00A25F69">
            <w:pPr>
              <w:pStyle w:val="TABLE-cell"/>
              <w:rPr>
                <w:del w:id="553" w:author="Holdredge, Katy A" w:date="2021-02-24T15:57:00Z"/>
              </w:rPr>
            </w:pPr>
          </w:p>
        </w:tc>
        <w:tc>
          <w:tcPr>
            <w:tcW w:w="4044" w:type="dxa"/>
            <w:tcBorders>
              <w:top w:val="single" w:sz="4" w:space="0" w:color="auto"/>
              <w:left w:val="single" w:sz="4" w:space="0" w:color="auto"/>
              <w:bottom w:val="single" w:sz="4" w:space="0" w:color="auto"/>
              <w:right w:val="single" w:sz="4" w:space="0" w:color="auto"/>
            </w:tcBorders>
          </w:tcPr>
          <w:p w14:paraId="64505D61" w14:textId="6F43329A" w:rsidR="00526100" w:rsidRPr="005F6B8D" w:rsidDel="001F0848" w:rsidRDefault="00526100" w:rsidP="00A25F69">
            <w:pPr>
              <w:pStyle w:val="TABLE-cell"/>
              <w:rPr>
                <w:del w:id="554" w:author="Holdredge, Katy A" w:date="2021-02-24T15:57:00Z"/>
              </w:rPr>
            </w:pPr>
            <w:del w:id="555" w:author="Holdredge, Katy A" w:date="2021-02-24T15:57:00Z">
              <w:r w:rsidRPr="005F6B8D" w:rsidDel="001F0848">
                <w:delText>Availability and adequacy of equipment</w:delText>
              </w:r>
            </w:del>
          </w:p>
        </w:tc>
        <w:tc>
          <w:tcPr>
            <w:tcW w:w="4225" w:type="dxa"/>
            <w:tcBorders>
              <w:top w:val="single" w:sz="4" w:space="0" w:color="auto"/>
              <w:left w:val="single" w:sz="4" w:space="0" w:color="auto"/>
              <w:bottom w:val="single" w:sz="4" w:space="0" w:color="auto"/>
              <w:right w:val="single" w:sz="4" w:space="0" w:color="auto"/>
            </w:tcBorders>
          </w:tcPr>
          <w:p w14:paraId="7A1B3BA9" w14:textId="7FF93C1F" w:rsidR="00526100" w:rsidRPr="005F6B8D" w:rsidDel="001F0848" w:rsidRDefault="00526100" w:rsidP="00A25F69">
            <w:pPr>
              <w:pStyle w:val="TABLE-cell"/>
              <w:rPr>
                <w:del w:id="556" w:author="Holdredge, Katy A" w:date="2021-02-24T15:57:00Z"/>
              </w:rPr>
            </w:pPr>
          </w:p>
        </w:tc>
      </w:tr>
      <w:tr w:rsidR="00526100" w:rsidRPr="005F6B8D" w:rsidDel="001F0848" w14:paraId="439BE8C3" w14:textId="4AD78D28" w:rsidTr="00A25F69">
        <w:trPr>
          <w:gridAfter w:val="1"/>
          <w:wAfter w:w="6" w:type="dxa"/>
          <w:cantSplit/>
          <w:jc w:val="center"/>
          <w:del w:id="557"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24D6F5FD" w14:textId="4E553BBC" w:rsidR="00526100" w:rsidRPr="005F6B8D" w:rsidDel="001F0848" w:rsidRDefault="00526100" w:rsidP="00A25F69">
            <w:pPr>
              <w:pStyle w:val="TABLE-cell"/>
              <w:rPr>
                <w:del w:id="558" w:author="Holdredge, Katy A" w:date="2021-02-24T15:57:00Z"/>
              </w:rPr>
            </w:pPr>
          </w:p>
        </w:tc>
        <w:tc>
          <w:tcPr>
            <w:tcW w:w="4044" w:type="dxa"/>
            <w:tcBorders>
              <w:top w:val="single" w:sz="4" w:space="0" w:color="auto"/>
              <w:left w:val="single" w:sz="4" w:space="0" w:color="auto"/>
              <w:bottom w:val="single" w:sz="4" w:space="0" w:color="auto"/>
              <w:right w:val="single" w:sz="4" w:space="0" w:color="auto"/>
            </w:tcBorders>
          </w:tcPr>
          <w:p w14:paraId="65A7A1E8" w14:textId="05E108A7" w:rsidR="00526100" w:rsidRPr="005F6B8D" w:rsidDel="001F0848" w:rsidRDefault="00526100" w:rsidP="00A25F69">
            <w:pPr>
              <w:pStyle w:val="TABLE-cell"/>
              <w:rPr>
                <w:del w:id="559" w:author="Holdredge, Katy A" w:date="2021-02-24T15:57:00Z"/>
              </w:rPr>
            </w:pPr>
            <w:del w:id="560" w:author="Holdredge, Katy A" w:date="2021-02-24T15:57:00Z">
              <w:r w:rsidRPr="005F6B8D" w:rsidDel="001F0848">
                <w:delText>Maintenance and calibration</w:delText>
              </w:r>
            </w:del>
          </w:p>
        </w:tc>
        <w:tc>
          <w:tcPr>
            <w:tcW w:w="4225" w:type="dxa"/>
            <w:tcBorders>
              <w:top w:val="single" w:sz="4" w:space="0" w:color="auto"/>
              <w:left w:val="single" w:sz="4" w:space="0" w:color="auto"/>
              <w:bottom w:val="single" w:sz="4" w:space="0" w:color="auto"/>
              <w:right w:val="single" w:sz="4" w:space="0" w:color="auto"/>
            </w:tcBorders>
          </w:tcPr>
          <w:p w14:paraId="6AFB3E8F" w14:textId="2515A7EA" w:rsidR="00526100" w:rsidRPr="005F6B8D" w:rsidDel="001F0848" w:rsidRDefault="00526100" w:rsidP="00A25F69">
            <w:pPr>
              <w:pStyle w:val="TABLE-cell"/>
              <w:rPr>
                <w:del w:id="561" w:author="Holdredge, Katy A" w:date="2021-02-24T15:57:00Z"/>
              </w:rPr>
            </w:pPr>
          </w:p>
        </w:tc>
      </w:tr>
      <w:tr w:rsidR="00526100" w:rsidRPr="005F6B8D" w:rsidDel="001F0848" w14:paraId="660EC3A7" w14:textId="1D24B9C1" w:rsidTr="00A25F69">
        <w:trPr>
          <w:gridAfter w:val="1"/>
          <w:wAfter w:w="6" w:type="dxa"/>
          <w:cantSplit/>
          <w:jc w:val="center"/>
          <w:del w:id="562"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4F3D6192" w14:textId="4A4F0681" w:rsidR="00526100" w:rsidRPr="005F6B8D" w:rsidDel="001F0848" w:rsidRDefault="00526100" w:rsidP="00A25F69">
            <w:pPr>
              <w:pStyle w:val="TABLE-cell"/>
              <w:rPr>
                <w:del w:id="563" w:author="Holdredge, Katy A" w:date="2021-02-24T15:57:00Z"/>
              </w:rPr>
            </w:pPr>
          </w:p>
        </w:tc>
        <w:tc>
          <w:tcPr>
            <w:tcW w:w="4044" w:type="dxa"/>
            <w:tcBorders>
              <w:top w:val="single" w:sz="4" w:space="0" w:color="auto"/>
              <w:left w:val="single" w:sz="4" w:space="0" w:color="auto"/>
              <w:bottom w:val="single" w:sz="4" w:space="0" w:color="auto"/>
              <w:right w:val="single" w:sz="4" w:space="0" w:color="auto"/>
            </w:tcBorders>
          </w:tcPr>
          <w:p w14:paraId="00D50AFD" w14:textId="68BB5951" w:rsidR="00526100" w:rsidRPr="005F6B8D" w:rsidDel="001F0848" w:rsidRDefault="00526100" w:rsidP="00A25F69">
            <w:pPr>
              <w:pStyle w:val="TABLE-cell"/>
              <w:rPr>
                <w:del w:id="564" w:author="Holdredge, Katy A" w:date="2021-02-24T15:57:00Z"/>
              </w:rPr>
            </w:pPr>
            <w:del w:id="565" w:author="Holdredge, Katy A" w:date="2021-02-24T15:57:00Z">
              <w:r w:rsidRPr="005F6B8D" w:rsidDel="001F0848">
                <w:delText>Capable of being performed correctly</w:delText>
              </w:r>
            </w:del>
          </w:p>
        </w:tc>
        <w:tc>
          <w:tcPr>
            <w:tcW w:w="4225" w:type="dxa"/>
            <w:tcBorders>
              <w:top w:val="single" w:sz="4" w:space="0" w:color="auto"/>
              <w:left w:val="single" w:sz="4" w:space="0" w:color="auto"/>
              <w:bottom w:val="single" w:sz="4" w:space="0" w:color="auto"/>
              <w:right w:val="single" w:sz="4" w:space="0" w:color="auto"/>
            </w:tcBorders>
          </w:tcPr>
          <w:p w14:paraId="08134370" w14:textId="765E5D0D" w:rsidR="00526100" w:rsidRPr="005F6B8D" w:rsidDel="001F0848" w:rsidRDefault="00526100" w:rsidP="00A25F69">
            <w:pPr>
              <w:pStyle w:val="TABLE-cell"/>
              <w:rPr>
                <w:del w:id="566" w:author="Holdredge, Katy A" w:date="2021-02-24T15:57:00Z"/>
              </w:rPr>
            </w:pPr>
          </w:p>
        </w:tc>
      </w:tr>
      <w:tr w:rsidR="00526100" w:rsidRPr="005F6B8D" w:rsidDel="001F0848" w14:paraId="68FBC0AC" w14:textId="142215DE" w:rsidTr="00A25F69">
        <w:trPr>
          <w:gridAfter w:val="1"/>
          <w:wAfter w:w="6" w:type="dxa"/>
          <w:cantSplit/>
          <w:jc w:val="center"/>
          <w:del w:id="567"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5F74CA33" w14:textId="24F6E8AC" w:rsidR="00526100" w:rsidRPr="005F6B8D" w:rsidDel="001F0848" w:rsidRDefault="00526100" w:rsidP="00A25F69">
            <w:pPr>
              <w:pStyle w:val="TABLE-cell"/>
              <w:rPr>
                <w:del w:id="568" w:author="Holdredge, Katy A" w:date="2021-02-24T15:57:00Z"/>
              </w:rPr>
            </w:pPr>
          </w:p>
        </w:tc>
        <w:tc>
          <w:tcPr>
            <w:tcW w:w="4044" w:type="dxa"/>
            <w:tcBorders>
              <w:top w:val="single" w:sz="4" w:space="0" w:color="auto"/>
              <w:left w:val="single" w:sz="4" w:space="0" w:color="auto"/>
              <w:bottom w:val="single" w:sz="4" w:space="0" w:color="auto"/>
              <w:right w:val="single" w:sz="4" w:space="0" w:color="auto"/>
            </w:tcBorders>
          </w:tcPr>
          <w:p w14:paraId="1E7DF7AC" w14:textId="17F4CD22" w:rsidR="00526100" w:rsidRPr="005F6B8D" w:rsidDel="001F0848" w:rsidRDefault="00526100" w:rsidP="00A25F69">
            <w:pPr>
              <w:pStyle w:val="TABLE-cell"/>
              <w:rPr>
                <w:del w:id="569" w:author="Holdredge, Katy A" w:date="2021-02-24T15:57:00Z"/>
              </w:rPr>
            </w:pPr>
            <w:del w:id="570" w:author="Holdredge, Katy A" w:date="2021-02-24T15:57:00Z">
              <w:r w:rsidRPr="005F6B8D" w:rsidDel="001F0848">
                <w:delText>Comments</w:delText>
              </w:r>
            </w:del>
          </w:p>
        </w:tc>
        <w:tc>
          <w:tcPr>
            <w:tcW w:w="4225" w:type="dxa"/>
            <w:tcBorders>
              <w:top w:val="single" w:sz="4" w:space="0" w:color="auto"/>
              <w:left w:val="single" w:sz="4" w:space="0" w:color="auto"/>
              <w:bottom w:val="single" w:sz="4" w:space="0" w:color="auto"/>
              <w:right w:val="single" w:sz="4" w:space="0" w:color="auto"/>
            </w:tcBorders>
          </w:tcPr>
          <w:p w14:paraId="61933F99" w14:textId="256E50E5" w:rsidR="00526100" w:rsidRPr="005F6B8D" w:rsidDel="001F0848" w:rsidRDefault="00526100" w:rsidP="00A25F69">
            <w:pPr>
              <w:pStyle w:val="TABLE-cell"/>
              <w:rPr>
                <w:del w:id="571" w:author="Holdredge, Katy A" w:date="2021-02-24T15:57:00Z"/>
              </w:rPr>
            </w:pPr>
          </w:p>
        </w:tc>
      </w:tr>
      <w:tr w:rsidR="00526100" w:rsidRPr="005F6B8D" w:rsidDel="001F0848" w14:paraId="6B75C176" w14:textId="73FE2393" w:rsidTr="00A25F69">
        <w:trPr>
          <w:gridAfter w:val="1"/>
          <w:wAfter w:w="6" w:type="dxa"/>
          <w:cantSplit/>
          <w:jc w:val="center"/>
          <w:del w:id="572" w:author="Holdredge, Katy A" w:date="2021-02-24T15:57:00Z"/>
        </w:trPr>
        <w:tc>
          <w:tcPr>
            <w:tcW w:w="1081" w:type="dxa"/>
            <w:tcBorders>
              <w:top w:val="single" w:sz="4" w:space="0" w:color="auto"/>
              <w:left w:val="single" w:sz="4" w:space="0" w:color="auto"/>
              <w:bottom w:val="single" w:sz="4" w:space="0" w:color="auto"/>
              <w:right w:val="single" w:sz="4" w:space="0" w:color="auto"/>
            </w:tcBorders>
          </w:tcPr>
          <w:p w14:paraId="1D1B7C80" w14:textId="74D4A462" w:rsidR="00526100" w:rsidRPr="005F6B8D" w:rsidDel="001F0848" w:rsidRDefault="00526100" w:rsidP="00A25F69">
            <w:pPr>
              <w:pStyle w:val="TABLE-cell"/>
              <w:rPr>
                <w:del w:id="573" w:author="Holdredge, Katy A" w:date="2021-02-24T15:57:00Z"/>
              </w:rPr>
            </w:pPr>
            <w:del w:id="574" w:author="Holdredge, Katy A" w:date="2021-02-24T15:57:00Z">
              <w:r w:rsidRPr="005F6B8D" w:rsidDel="001F0848">
                <w:delText>Photos</w:delText>
              </w:r>
            </w:del>
          </w:p>
        </w:tc>
        <w:tc>
          <w:tcPr>
            <w:tcW w:w="4044" w:type="dxa"/>
            <w:tcBorders>
              <w:top w:val="single" w:sz="4" w:space="0" w:color="auto"/>
              <w:left w:val="single" w:sz="4" w:space="0" w:color="auto"/>
              <w:bottom w:val="single" w:sz="4" w:space="0" w:color="auto"/>
              <w:right w:val="single" w:sz="4" w:space="0" w:color="auto"/>
            </w:tcBorders>
          </w:tcPr>
          <w:p w14:paraId="4283F133" w14:textId="1CB33E43" w:rsidR="00526100" w:rsidRPr="005F6B8D" w:rsidDel="001F0848" w:rsidRDefault="00526100" w:rsidP="00A25F69">
            <w:pPr>
              <w:pStyle w:val="TABLE-cell"/>
              <w:rPr>
                <w:del w:id="575" w:author="Holdredge, Katy A" w:date="2021-02-24T15:57:00Z"/>
              </w:rPr>
            </w:pPr>
          </w:p>
        </w:tc>
        <w:tc>
          <w:tcPr>
            <w:tcW w:w="4225" w:type="dxa"/>
            <w:tcBorders>
              <w:top w:val="single" w:sz="4" w:space="0" w:color="auto"/>
              <w:left w:val="single" w:sz="4" w:space="0" w:color="auto"/>
              <w:bottom w:val="single" w:sz="4" w:space="0" w:color="auto"/>
              <w:right w:val="single" w:sz="4" w:space="0" w:color="auto"/>
            </w:tcBorders>
          </w:tcPr>
          <w:p w14:paraId="5AC8FBEE" w14:textId="23685128" w:rsidR="00526100" w:rsidRPr="005F6B8D" w:rsidDel="001F0848" w:rsidRDefault="00526100" w:rsidP="00A25F69">
            <w:pPr>
              <w:pStyle w:val="TABLE-cell"/>
              <w:rPr>
                <w:del w:id="576" w:author="Holdredge, Katy A" w:date="2021-02-24T15:57:00Z"/>
              </w:rPr>
            </w:pPr>
          </w:p>
        </w:tc>
      </w:tr>
      <w:tr w:rsidR="00526100" w:rsidRPr="005F6B8D" w14:paraId="375EFA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AA34" w14:textId="77777777" w:rsidR="00526100" w:rsidRPr="005F6B8D" w:rsidRDefault="00526100" w:rsidP="00A25F69">
            <w:pPr>
              <w:pStyle w:val="TABLE-cell"/>
              <w:rPr>
                <w:b/>
              </w:rPr>
            </w:pPr>
            <w:r w:rsidRPr="005F6B8D">
              <w:rPr>
                <w:b/>
              </w:rPr>
              <w:t>5.4.8</w:t>
            </w:r>
          </w:p>
        </w:tc>
        <w:tc>
          <w:tcPr>
            <w:tcW w:w="8269" w:type="dxa"/>
            <w:gridSpan w:val="2"/>
            <w:tcBorders>
              <w:top w:val="single" w:sz="4" w:space="0" w:color="auto"/>
              <w:left w:val="single" w:sz="4" w:space="0" w:color="auto"/>
              <w:bottom w:val="single" w:sz="4" w:space="0" w:color="auto"/>
              <w:right w:val="single" w:sz="4" w:space="0" w:color="auto"/>
            </w:tcBorders>
          </w:tcPr>
          <w:p w14:paraId="4C0D5ABE" w14:textId="77777777" w:rsidR="00526100" w:rsidRPr="005F6B8D" w:rsidRDefault="00526100" w:rsidP="00A25F69">
            <w:pPr>
              <w:pStyle w:val="TABLE-cell"/>
              <w:rPr>
                <w:b/>
              </w:rPr>
            </w:pPr>
            <w:r w:rsidRPr="005F6B8D">
              <w:rPr>
                <w:b/>
              </w:rPr>
              <w:t xml:space="preserve">Vibration </w:t>
            </w:r>
          </w:p>
        </w:tc>
      </w:tr>
      <w:tr w:rsidR="00526100" w:rsidRPr="005F6B8D" w14:paraId="2B6593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B516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B2134D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F3CF54" w14:textId="77777777" w:rsidR="00526100" w:rsidRPr="005F6B8D" w:rsidRDefault="00526100" w:rsidP="00A25F69">
            <w:pPr>
              <w:pStyle w:val="TABLE-cell"/>
            </w:pPr>
          </w:p>
        </w:tc>
      </w:tr>
      <w:tr w:rsidR="00526100" w:rsidRPr="005F6B8D" w14:paraId="7591B9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C8E7C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0713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3198861" w14:textId="77777777" w:rsidR="00526100" w:rsidRPr="005F6B8D" w:rsidRDefault="00526100" w:rsidP="00A25F69">
            <w:pPr>
              <w:pStyle w:val="TABLE-cell"/>
            </w:pPr>
          </w:p>
        </w:tc>
      </w:tr>
      <w:tr w:rsidR="00526100" w:rsidRPr="005F6B8D" w14:paraId="11F8C8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964D8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B2A0AB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6E8F480" w14:textId="77777777" w:rsidR="00526100" w:rsidRPr="005F6B8D" w:rsidRDefault="00526100" w:rsidP="00A25F69">
            <w:pPr>
              <w:pStyle w:val="TABLE-cell"/>
            </w:pPr>
          </w:p>
        </w:tc>
      </w:tr>
      <w:tr w:rsidR="00526100" w:rsidRPr="005F6B8D" w14:paraId="6069CF6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028870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DD1616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4926CEE" w14:textId="77777777" w:rsidR="00526100" w:rsidRPr="005F6B8D" w:rsidRDefault="00526100" w:rsidP="00A25F69">
            <w:pPr>
              <w:pStyle w:val="TABLE-cell"/>
            </w:pPr>
          </w:p>
        </w:tc>
      </w:tr>
      <w:tr w:rsidR="00526100" w:rsidRPr="005F6B8D" w14:paraId="0613391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47C1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9D7F03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C286E11" w14:textId="77777777" w:rsidR="00526100" w:rsidRPr="005F6B8D" w:rsidRDefault="00526100" w:rsidP="00A25F69">
            <w:pPr>
              <w:pStyle w:val="TABLE-cell"/>
            </w:pPr>
          </w:p>
        </w:tc>
      </w:tr>
      <w:tr w:rsidR="00526100" w:rsidRPr="005F6B8D" w14:paraId="1AD3293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A825364" w14:textId="77777777" w:rsidR="00526100" w:rsidRPr="005F6B8D" w:rsidRDefault="00526100" w:rsidP="00A25F69">
            <w:pPr>
              <w:pStyle w:val="TABLE-cell"/>
              <w:rPr>
                <w:b/>
              </w:rPr>
            </w:pPr>
            <w:r w:rsidRPr="005F6B8D">
              <w:rPr>
                <w:b/>
              </w:rPr>
              <w:lastRenderedPageBreak/>
              <w:t>5.4.9</w:t>
            </w:r>
          </w:p>
        </w:tc>
        <w:tc>
          <w:tcPr>
            <w:tcW w:w="8269" w:type="dxa"/>
            <w:gridSpan w:val="2"/>
            <w:tcBorders>
              <w:top w:val="single" w:sz="4" w:space="0" w:color="auto"/>
              <w:left w:val="single" w:sz="4" w:space="0" w:color="auto"/>
              <w:bottom w:val="single" w:sz="4" w:space="0" w:color="auto"/>
              <w:right w:val="single" w:sz="4" w:space="0" w:color="auto"/>
            </w:tcBorders>
          </w:tcPr>
          <w:p w14:paraId="64C5FEF7" w14:textId="77777777" w:rsidR="00526100" w:rsidRPr="005F6B8D" w:rsidRDefault="00526100" w:rsidP="00A25F69">
            <w:pPr>
              <w:pStyle w:val="TABLE-cell"/>
              <w:rPr>
                <w:b/>
              </w:rPr>
            </w:pPr>
            <w:r w:rsidRPr="005F6B8D">
              <w:rPr>
                <w:b/>
              </w:rPr>
              <w:t>Drop test for portable and transportable  equipment</w:t>
            </w:r>
          </w:p>
        </w:tc>
      </w:tr>
      <w:tr w:rsidR="00526100" w:rsidRPr="005F6B8D" w14:paraId="56632F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E0000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96D4A4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0C87CA8" w14:textId="77777777" w:rsidR="00526100" w:rsidRPr="005F6B8D" w:rsidRDefault="00526100" w:rsidP="00A25F69">
            <w:pPr>
              <w:pStyle w:val="TABLE-cell"/>
            </w:pPr>
          </w:p>
        </w:tc>
      </w:tr>
      <w:tr w:rsidR="00526100" w:rsidRPr="005F6B8D" w14:paraId="2BBDCD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7951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8FB6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F6689B5" w14:textId="77777777" w:rsidR="00526100" w:rsidRPr="005F6B8D" w:rsidRDefault="00526100" w:rsidP="00A25F69">
            <w:pPr>
              <w:pStyle w:val="TABLE-cell"/>
            </w:pPr>
          </w:p>
        </w:tc>
      </w:tr>
      <w:tr w:rsidR="00526100" w:rsidRPr="005F6B8D" w14:paraId="413529F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8764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4368E3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BFBAD53" w14:textId="77777777" w:rsidR="00526100" w:rsidRPr="005F6B8D" w:rsidRDefault="00526100" w:rsidP="00A25F69">
            <w:pPr>
              <w:pStyle w:val="TABLE-cell"/>
            </w:pPr>
          </w:p>
        </w:tc>
      </w:tr>
      <w:tr w:rsidR="00526100" w:rsidRPr="005F6B8D" w14:paraId="54F84F6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978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7904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1A07D6C" w14:textId="77777777" w:rsidR="00526100" w:rsidRPr="005F6B8D" w:rsidRDefault="00526100" w:rsidP="00A25F69">
            <w:pPr>
              <w:pStyle w:val="TABLE-cell"/>
            </w:pPr>
          </w:p>
        </w:tc>
      </w:tr>
      <w:tr w:rsidR="00526100" w:rsidRPr="005F6B8D" w14:paraId="0C0991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0A307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2F1A16B"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CA4018" w14:textId="77777777" w:rsidR="00526100" w:rsidRPr="005F6B8D" w:rsidRDefault="00526100" w:rsidP="00A25F69">
            <w:pPr>
              <w:pStyle w:val="TABLE-cell"/>
            </w:pPr>
          </w:p>
        </w:tc>
      </w:tr>
      <w:tr w:rsidR="00526100" w:rsidRPr="005F6B8D" w14:paraId="0153D5C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1A99E7" w14:textId="77777777" w:rsidR="00526100" w:rsidRPr="005F6B8D" w:rsidRDefault="00526100" w:rsidP="00A25F69">
            <w:pPr>
              <w:pStyle w:val="TABLE-cell"/>
              <w:rPr>
                <w:b/>
              </w:rPr>
            </w:pPr>
            <w:r w:rsidRPr="005F6B8D">
              <w:rPr>
                <w:b/>
              </w:rPr>
              <w:t>5.4.10</w:t>
            </w:r>
          </w:p>
        </w:tc>
        <w:tc>
          <w:tcPr>
            <w:tcW w:w="8269" w:type="dxa"/>
            <w:gridSpan w:val="2"/>
            <w:tcBorders>
              <w:top w:val="single" w:sz="4" w:space="0" w:color="auto"/>
              <w:left w:val="single" w:sz="4" w:space="0" w:color="auto"/>
              <w:bottom w:val="single" w:sz="4" w:space="0" w:color="auto"/>
              <w:right w:val="single" w:sz="4" w:space="0" w:color="auto"/>
            </w:tcBorders>
          </w:tcPr>
          <w:p w14:paraId="258F30E7" w14:textId="77777777" w:rsidR="00526100" w:rsidRPr="005F6B8D" w:rsidRDefault="00526100" w:rsidP="00A25F69">
            <w:pPr>
              <w:pStyle w:val="TABLE-cell"/>
              <w:rPr>
                <w:b/>
              </w:rPr>
            </w:pPr>
            <w:r w:rsidRPr="005F6B8D">
              <w:rPr>
                <w:b/>
              </w:rPr>
              <w:t>Alignment</w:t>
            </w:r>
          </w:p>
        </w:tc>
      </w:tr>
      <w:tr w:rsidR="00526100" w:rsidRPr="005F6B8D" w14:paraId="4C42E5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3CEE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8A787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F3B2D39" w14:textId="77777777" w:rsidR="00526100" w:rsidRPr="005F6B8D" w:rsidRDefault="00526100" w:rsidP="00A25F69">
            <w:pPr>
              <w:pStyle w:val="TABLE-cell"/>
            </w:pPr>
          </w:p>
        </w:tc>
      </w:tr>
      <w:tr w:rsidR="00526100" w:rsidRPr="005F6B8D" w14:paraId="76F95C6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71C06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FEE8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7FB2C1" w14:textId="77777777" w:rsidR="00526100" w:rsidRPr="005F6B8D" w:rsidRDefault="00526100" w:rsidP="00A25F69">
            <w:pPr>
              <w:pStyle w:val="TABLE-cell"/>
            </w:pPr>
          </w:p>
        </w:tc>
      </w:tr>
      <w:tr w:rsidR="00526100" w:rsidRPr="005F6B8D" w14:paraId="22CEB77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5A771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96A21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D42650" w14:textId="77777777" w:rsidR="00526100" w:rsidRPr="005F6B8D" w:rsidRDefault="00526100" w:rsidP="00A25F69">
            <w:pPr>
              <w:pStyle w:val="TABLE-cell"/>
            </w:pPr>
          </w:p>
        </w:tc>
      </w:tr>
      <w:tr w:rsidR="00526100" w:rsidRPr="005F6B8D" w14:paraId="539563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61E3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96226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55D9E79" w14:textId="77777777" w:rsidR="00526100" w:rsidRPr="005F6B8D" w:rsidRDefault="00526100" w:rsidP="00A25F69">
            <w:pPr>
              <w:pStyle w:val="TABLE-cell"/>
            </w:pPr>
          </w:p>
        </w:tc>
      </w:tr>
      <w:tr w:rsidR="00526100" w:rsidRPr="005F6B8D" w14:paraId="5CD74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1D7D8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766494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759A8" w14:textId="77777777" w:rsidR="00526100" w:rsidRPr="005F6B8D" w:rsidRDefault="00526100" w:rsidP="00A25F69">
            <w:pPr>
              <w:pStyle w:val="TABLE-cell"/>
            </w:pPr>
          </w:p>
        </w:tc>
      </w:tr>
      <w:tr w:rsidR="00526100" w:rsidRPr="005F6B8D" w14:paraId="38335A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20B765" w14:textId="77777777" w:rsidR="00526100" w:rsidRPr="005F6B8D" w:rsidRDefault="00526100" w:rsidP="00A25F69">
            <w:pPr>
              <w:pStyle w:val="TABLE-cell"/>
              <w:rPr>
                <w:b/>
              </w:rPr>
            </w:pPr>
            <w:r w:rsidRPr="005F6B8D">
              <w:rPr>
                <w:b/>
              </w:rPr>
              <w:t>5.4.11</w:t>
            </w:r>
          </w:p>
        </w:tc>
        <w:tc>
          <w:tcPr>
            <w:tcW w:w="8269" w:type="dxa"/>
            <w:gridSpan w:val="2"/>
            <w:tcBorders>
              <w:top w:val="single" w:sz="4" w:space="0" w:color="auto"/>
              <w:left w:val="single" w:sz="4" w:space="0" w:color="auto"/>
              <w:bottom w:val="single" w:sz="4" w:space="0" w:color="auto"/>
              <w:right w:val="single" w:sz="4" w:space="0" w:color="auto"/>
            </w:tcBorders>
          </w:tcPr>
          <w:p w14:paraId="072882EC" w14:textId="77777777" w:rsidR="00526100" w:rsidRPr="005F6B8D" w:rsidRDefault="00526100" w:rsidP="00A25F69">
            <w:pPr>
              <w:pStyle w:val="TABLE-cell"/>
              <w:rPr>
                <w:b/>
              </w:rPr>
            </w:pPr>
            <w:r w:rsidRPr="005F6B8D">
              <w:rPr>
                <w:b/>
              </w:rPr>
              <w:t>Time of response</w:t>
            </w:r>
          </w:p>
        </w:tc>
      </w:tr>
      <w:tr w:rsidR="00526100" w:rsidRPr="005F6B8D" w14:paraId="78C237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20AE0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1C170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4F57CD2" w14:textId="77777777" w:rsidR="00526100" w:rsidRPr="005F6B8D" w:rsidRDefault="00526100" w:rsidP="00A25F69">
            <w:pPr>
              <w:pStyle w:val="TABLE-cell"/>
            </w:pPr>
          </w:p>
        </w:tc>
      </w:tr>
      <w:tr w:rsidR="00526100" w:rsidRPr="005F6B8D" w14:paraId="726085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E22B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8BA09E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1B322C" w14:textId="77777777" w:rsidR="00526100" w:rsidRPr="005F6B8D" w:rsidRDefault="00526100" w:rsidP="00A25F69">
            <w:pPr>
              <w:pStyle w:val="TABLE-cell"/>
            </w:pPr>
          </w:p>
        </w:tc>
      </w:tr>
      <w:tr w:rsidR="00526100" w:rsidRPr="005F6B8D" w14:paraId="3E5C196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F3E59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6BC3D0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7F2286" w14:textId="77777777" w:rsidR="00526100" w:rsidRPr="005F6B8D" w:rsidRDefault="00526100" w:rsidP="00A25F69">
            <w:pPr>
              <w:pStyle w:val="TABLE-cell"/>
            </w:pPr>
          </w:p>
        </w:tc>
      </w:tr>
      <w:tr w:rsidR="00526100" w:rsidRPr="005F6B8D" w14:paraId="2CC7DB2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46D95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F0C811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C07EA9" w14:textId="77777777" w:rsidR="00526100" w:rsidRPr="005F6B8D" w:rsidRDefault="00526100" w:rsidP="00A25F69">
            <w:pPr>
              <w:pStyle w:val="TABLE-cell"/>
            </w:pPr>
          </w:p>
        </w:tc>
      </w:tr>
      <w:tr w:rsidR="00526100" w:rsidRPr="005F6B8D" w14:paraId="7840F9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05FF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DF0C1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3DF4AB0" w14:textId="77777777" w:rsidR="00526100" w:rsidRPr="005F6B8D" w:rsidRDefault="00526100" w:rsidP="00A25F69">
            <w:pPr>
              <w:pStyle w:val="TABLE-cell"/>
            </w:pPr>
          </w:p>
        </w:tc>
      </w:tr>
      <w:tr w:rsidR="00526100" w:rsidRPr="005F6B8D" w14:paraId="5910E10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A92E74" w14:textId="77777777" w:rsidR="00526100" w:rsidRPr="005F6B8D" w:rsidRDefault="00526100" w:rsidP="00A25F69">
            <w:pPr>
              <w:pStyle w:val="TABLE-cell"/>
              <w:rPr>
                <w:b/>
              </w:rPr>
            </w:pPr>
            <w:r w:rsidRPr="005F6B8D">
              <w:rPr>
                <w:b/>
              </w:rPr>
              <w:t>5.4.12</w:t>
            </w:r>
          </w:p>
        </w:tc>
        <w:tc>
          <w:tcPr>
            <w:tcW w:w="8269" w:type="dxa"/>
            <w:gridSpan w:val="2"/>
            <w:tcBorders>
              <w:top w:val="single" w:sz="4" w:space="0" w:color="auto"/>
              <w:left w:val="single" w:sz="4" w:space="0" w:color="auto"/>
              <w:bottom w:val="single" w:sz="4" w:space="0" w:color="auto"/>
              <w:right w:val="single" w:sz="4" w:space="0" w:color="auto"/>
            </w:tcBorders>
          </w:tcPr>
          <w:p w14:paraId="48680191" w14:textId="77777777" w:rsidR="00526100" w:rsidRPr="005F6B8D" w:rsidRDefault="00526100" w:rsidP="00A25F69">
            <w:pPr>
              <w:pStyle w:val="TABLE-cell"/>
              <w:rPr>
                <w:b/>
              </w:rPr>
            </w:pPr>
            <w:r w:rsidRPr="005F6B8D">
              <w:rPr>
                <w:b/>
              </w:rPr>
              <w:t>Minimum time to operate (spot-reading equipment</w:t>
            </w:r>
          </w:p>
        </w:tc>
      </w:tr>
      <w:tr w:rsidR="00526100" w:rsidRPr="005F6B8D" w14:paraId="489F62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5C31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769A19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A6826A5" w14:textId="77777777" w:rsidR="00526100" w:rsidRPr="005F6B8D" w:rsidRDefault="00526100" w:rsidP="00A25F69">
            <w:pPr>
              <w:pStyle w:val="TABLE-cell"/>
            </w:pPr>
          </w:p>
        </w:tc>
      </w:tr>
      <w:tr w:rsidR="00526100" w:rsidRPr="005F6B8D" w14:paraId="08EECF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8566A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9C10C5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03F585" w14:textId="77777777" w:rsidR="00526100" w:rsidRPr="005F6B8D" w:rsidRDefault="00526100" w:rsidP="00A25F69">
            <w:pPr>
              <w:pStyle w:val="TABLE-cell"/>
            </w:pPr>
          </w:p>
        </w:tc>
      </w:tr>
      <w:tr w:rsidR="00526100" w:rsidRPr="005F6B8D" w14:paraId="4520803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A7A9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25D58C"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7E4B6D" w14:textId="77777777" w:rsidR="00526100" w:rsidRPr="005F6B8D" w:rsidRDefault="00526100" w:rsidP="00A25F69">
            <w:pPr>
              <w:pStyle w:val="TABLE-cell"/>
            </w:pPr>
          </w:p>
        </w:tc>
      </w:tr>
      <w:tr w:rsidR="00526100" w:rsidRPr="005F6B8D" w14:paraId="4524EA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E2D1B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A93FAE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A0D23D8" w14:textId="77777777" w:rsidR="00526100" w:rsidRPr="005F6B8D" w:rsidRDefault="00526100" w:rsidP="00A25F69">
            <w:pPr>
              <w:pStyle w:val="TABLE-cell"/>
            </w:pPr>
          </w:p>
        </w:tc>
      </w:tr>
      <w:tr w:rsidR="00526100" w:rsidRPr="005F6B8D" w14:paraId="478F76F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4863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81EB5C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D30E35F" w14:textId="77777777" w:rsidR="00526100" w:rsidRPr="005F6B8D" w:rsidRDefault="00526100" w:rsidP="00A25F69">
            <w:pPr>
              <w:pStyle w:val="TABLE-cell"/>
            </w:pPr>
          </w:p>
        </w:tc>
      </w:tr>
      <w:tr w:rsidR="00526100" w:rsidRPr="005F6B8D" w14:paraId="4175A1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D30E09" w14:textId="77777777" w:rsidR="00526100" w:rsidRPr="005F6B8D" w:rsidRDefault="00526100" w:rsidP="00A25F69">
            <w:pPr>
              <w:pStyle w:val="TABLE-cell"/>
              <w:rPr>
                <w:b/>
              </w:rPr>
            </w:pPr>
            <w:r w:rsidRPr="005F6B8D">
              <w:rPr>
                <w:b/>
              </w:rPr>
              <w:t>5.4.13</w:t>
            </w:r>
          </w:p>
        </w:tc>
        <w:tc>
          <w:tcPr>
            <w:tcW w:w="8269" w:type="dxa"/>
            <w:gridSpan w:val="2"/>
            <w:tcBorders>
              <w:top w:val="single" w:sz="4" w:space="0" w:color="auto"/>
              <w:left w:val="single" w:sz="4" w:space="0" w:color="auto"/>
              <w:bottom w:val="single" w:sz="4" w:space="0" w:color="auto"/>
              <w:right w:val="single" w:sz="4" w:space="0" w:color="auto"/>
            </w:tcBorders>
          </w:tcPr>
          <w:p w14:paraId="6CCE4D3A" w14:textId="77777777" w:rsidR="00526100" w:rsidRPr="005F6B8D" w:rsidRDefault="00526100" w:rsidP="00A25F69">
            <w:pPr>
              <w:pStyle w:val="TABLE-cell"/>
              <w:rPr>
                <w:b/>
              </w:rPr>
            </w:pPr>
            <w:r w:rsidRPr="005F6B8D">
              <w:rPr>
                <w:b/>
              </w:rPr>
              <w:t>Battery capacity</w:t>
            </w:r>
          </w:p>
        </w:tc>
      </w:tr>
      <w:tr w:rsidR="00526100" w:rsidRPr="005F6B8D" w14:paraId="7452E3F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A5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CEA42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7CF1BF" w14:textId="77777777" w:rsidR="00526100" w:rsidRPr="005F6B8D" w:rsidRDefault="00526100" w:rsidP="00A25F69">
            <w:pPr>
              <w:pStyle w:val="TABLE-cell"/>
            </w:pPr>
          </w:p>
        </w:tc>
      </w:tr>
      <w:tr w:rsidR="00526100" w:rsidRPr="005F6B8D" w14:paraId="6D03A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010BD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303A7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3F5DF0" w14:textId="77777777" w:rsidR="00526100" w:rsidRPr="005F6B8D" w:rsidRDefault="00526100" w:rsidP="00A25F69">
            <w:pPr>
              <w:pStyle w:val="TABLE-cell"/>
            </w:pPr>
          </w:p>
        </w:tc>
      </w:tr>
      <w:tr w:rsidR="00526100" w:rsidRPr="005F6B8D" w14:paraId="427DDF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0F630B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FB874A3"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25F70FA" w14:textId="77777777" w:rsidR="00526100" w:rsidRPr="005F6B8D" w:rsidRDefault="00526100" w:rsidP="00A25F69">
            <w:pPr>
              <w:pStyle w:val="TABLE-cell"/>
            </w:pPr>
          </w:p>
        </w:tc>
      </w:tr>
      <w:tr w:rsidR="00526100" w:rsidRPr="005F6B8D" w14:paraId="6B65DE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F59E3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C402E4"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8AFCD5A" w14:textId="77777777" w:rsidR="00526100" w:rsidRPr="005F6B8D" w:rsidRDefault="00526100" w:rsidP="00A25F69">
            <w:pPr>
              <w:pStyle w:val="TABLE-cell"/>
            </w:pPr>
          </w:p>
        </w:tc>
      </w:tr>
      <w:tr w:rsidR="00526100" w:rsidRPr="005F6B8D" w14:paraId="5CC7F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16729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E365EB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6DCB993" w14:textId="77777777" w:rsidR="00526100" w:rsidRPr="005F6B8D" w:rsidRDefault="00526100" w:rsidP="00A25F69">
            <w:pPr>
              <w:pStyle w:val="TABLE-cell"/>
            </w:pPr>
          </w:p>
        </w:tc>
      </w:tr>
      <w:tr w:rsidR="00526100" w:rsidRPr="005F6B8D" w14:paraId="0579B99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A65845" w14:textId="77777777" w:rsidR="00526100" w:rsidRPr="005F6B8D" w:rsidRDefault="00526100" w:rsidP="00A25F69">
            <w:pPr>
              <w:pStyle w:val="TABLE-cell"/>
              <w:rPr>
                <w:b/>
              </w:rPr>
            </w:pPr>
            <w:r w:rsidRPr="005F6B8D">
              <w:rPr>
                <w:b/>
              </w:rPr>
              <w:t>5.4.14</w:t>
            </w:r>
          </w:p>
        </w:tc>
        <w:tc>
          <w:tcPr>
            <w:tcW w:w="8269" w:type="dxa"/>
            <w:gridSpan w:val="2"/>
            <w:tcBorders>
              <w:top w:val="single" w:sz="4" w:space="0" w:color="auto"/>
              <w:left w:val="single" w:sz="4" w:space="0" w:color="auto"/>
              <w:bottom w:val="single" w:sz="4" w:space="0" w:color="auto"/>
              <w:right w:val="single" w:sz="4" w:space="0" w:color="auto"/>
            </w:tcBorders>
          </w:tcPr>
          <w:p w14:paraId="71953E08" w14:textId="77777777" w:rsidR="00526100" w:rsidRPr="005F6B8D" w:rsidRDefault="00526100" w:rsidP="00A25F69">
            <w:pPr>
              <w:pStyle w:val="TABLE-cell"/>
              <w:rPr>
                <w:b/>
              </w:rPr>
            </w:pPr>
            <w:r w:rsidRPr="005F6B8D">
              <w:rPr>
                <w:b/>
              </w:rPr>
              <w:t>Power supply variations (externally powered equipment)</w:t>
            </w:r>
          </w:p>
        </w:tc>
      </w:tr>
      <w:tr w:rsidR="00526100" w:rsidRPr="005F6B8D" w14:paraId="0EC00E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D0782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9DEB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E500440" w14:textId="77777777" w:rsidR="00526100" w:rsidRPr="005F6B8D" w:rsidRDefault="00526100" w:rsidP="00A25F69">
            <w:pPr>
              <w:pStyle w:val="TABLE-cell"/>
            </w:pPr>
          </w:p>
        </w:tc>
      </w:tr>
      <w:tr w:rsidR="00526100" w:rsidRPr="005F6B8D" w14:paraId="365F3E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0B4CE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915F8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10BA255" w14:textId="77777777" w:rsidR="00526100" w:rsidRPr="005F6B8D" w:rsidRDefault="00526100" w:rsidP="00A25F69">
            <w:pPr>
              <w:pStyle w:val="TABLE-cell"/>
            </w:pPr>
          </w:p>
        </w:tc>
      </w:tr>
      <w:tr w:rsidR="00526100" w:rsidRPr="005F6B8D" w14:paraId="4DE211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FC8A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95ADF8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E3DA4A4" w14:textId="77777777" w:rsidR="00526100" w:rsidRPr="005F6B8D" w:rsidRDefault="00526100" w:rsidP="00A25F69">
            <w:pPr>
              <w:pStyle w:val="TABLE-cell"/>
            </w:pPr>
          </w:p>
        </w:tc>
      </w:tr>
      <w:tr w:rsidR="00526100" w:rsidRPr="005F6B8D" w14:paraId="2DA5D2F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4CCFB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D86B2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93D6D7" w14:textId="77777777" w:rsidR="00526100" w:rsidRPr="005F6B8D" w:rsidRDefault="00526100" w:rsidP="00A25F69">
            <w:pPr>
              <w:pStyle w:val="TABLE-cell"/>
            </w:pPr>
          </w:p>
        </w:tc>
      </w:tr>
      <w:tr w:rsidR="00526100" w:rsidRPr="005F6B8D" w14:paraId="4BBF1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9A436A"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190782"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541E371" w14:textId="77777777" w:rsidR="00526100" w:rsidRPr="005F6B8D" w:rsidRDefault="00526100" w:rsidP="00A25F69">
            <w:pPr>
              <w:pStyle w:val="TABLE-cell"/>
            </w:pPr>
          </w:p>
        </w:tc>
      </w:tr>
      <w:tr w:rsidR="00526100" w:rsidRPr="005F6B8D" w14:paraId="3928EF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09A44C" w14:textId="77777777" w:rsidR="00526100" w:rsidRPr="005F6B8D" w:rsidRDefault="00526100" w:rsidP="00A25F69">
            <w:pPr>
              <w:pStyle w:val="TABLE-cell"/>
              <w:rPr>
                <w:b/>
              </w:rPr>
            </w:pPr>
            <w:r w:rsidRPr="005F6B8D">
              <w:rPr>
                <w:b/>
              </w:rPr>
              <w:t>5.4.15</w:t>
            </w:r>
          </w:p>
        </w:tc>
        <w:tc>
          <w:tcPr>
            <w:tcW w:w="8269" w:type="dxa"/>
            <w:gridSpan w:val="2"/>
            <w:tcBorders>
              <w:top w:val="single" w:sz="4" w:space="0" w:color="auto"/>
              <w:left w:val="single" w:sz="4" w:space="0" w:color="auto"/>
              <w:bottom w:val="single" w:sz="4" w:space="0" w:color="auto"/>
              <w:right w:val="single" w:sz="4" w:space="0" w:color="auto"/>
            </w:tcBorders>
          </w:tcPr>
          <w:p w14:paraId="75F0FD0E" w14:textId="77777777" w:rsidR="00526100" w:rsidRPr="005F6B8D" w:rsidRDefault="00526100" w:rsidP="00A25F69">
            <w:pPr>
              <w:pStyle w:val="TABLE-cell"/>
              <w:rPr>
                <w:b/>
              </w:rPr>
            </w:pPr>
            <w:r w:rsidRPr="005F6B8D">
              <w:rPr>
                <w:b/>
              </w:rPr>
              <w:t>Power supply interruptions and transients</w:t>
            </w:r>
          </w:p>
        </w:tc>
      </w:tr>
      <w:tr w:rsidR="00526100" w:rsidRPr="005F6B8D" w14:paraId="18B193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6F83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B13CA9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150ED70" w14:textId="77777777" w:rsidR="00526100" w:rsidRPr="005F6B8D" w:rsidRDefault="00526100" w:rsidP="00A25F69">
            <w:pPr>
              <w:pStyle w:val="TABLE-cell"/>
            </w:pPr>
          </w:p>
        </w:tc>
      </w:tr>
      <w:tr w:rsidR="00526100" w:rsidRPr="005F6B8D" w14:paraId="7A9B3F6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77E0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F208A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4429D59" w14:textId="77777777" w:rsidR="00526100" w:rsidRPr="005F6B8D" w:rsidRDefault="00526100" w:rsidP="00A25F69">
            <w:pPr>
              <w:pStyle w:val="TABLE-cell"/>
            </w:pPr>
          </w:p>
        </w:tc>
      </w:tr>
      <w:tr w:rsidR="00526100" w:rsidRPr="005F6B8D" w14:paraId="1CFAED2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0DBB3E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92416B"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E49A29" w14:textId="77777777" w:rsidR="00526100" w:rsidRPr="005F6B8D" w:rsidRDefault="00526100" w:rsidP="00A25F69">
            <w:pPr>
              <w:pStyle w:val="TABLE-cell"/>
            </w:pPr>
          </w:p>
        </w:tc>
      </w:tr>
      <w:tr w:rsidR="00526100" w:rsidRPr="005F6B8D" w14:paraId="17661A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8342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A681B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CBC58B" w14:textId="77777777" w:rsidR="00526100" w:rsidRPr="005F6B8D" w:rsidRDefault="00526100" w:rsidP="00A25F69">
            <w:pPr>
              <w:pStyle w:val="TABLE-cell"/>
            </w:pPr>
          </w:p>
        </w:tc>
      </w:tr>
      <w:tr w:rsidR="00526100" w:rsidRPr="005F6B8D" w14:paraId="46EBB4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12578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1B5433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1DF8486" w14:textId="77777777" w:rsidR="00526100" w:rsidRPr="005F6B8D" w:rsidRDefault="00526100" w:rsidP="00A25F69">
            <w:pPr>
              <w:pStyle w:val="TABLE-cell"/>
            </w:pPr>
          </w:p>
        </w:tc>
      </w:tr>
      <w:tr w:rsidR="00526100" w:rsidRPr="005F6B8D" w14:paraId="01BE93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7329A7" w14:textId="77777777" w:rsidR="00526100" w:rsidRPr="005F6B8D" w:rsidRDefault="00526100" w:rsidP="00A25F69">
            <w:pPr>
              <w:pStyle w:val="TABLE-cell"/>
              <w:rPr>
                <w:b/>
              </w:rPr>
            </w:pPr>
            <w:r w:rsidRPr="005F6B8D">
              <w:rPr>
                <w:b/>
              </w:rPr>
              <w:t>5.4.16</w:t>
            </w:r>
          </w:p>
        </w:tc>
        <w:tc>
          <w:tcPr>
            <w:tcW w:w="8269" w:type="dxa"/>
            <w:gridSpan w:val="2"/>
            <w:tcBorders>
              <w:top w:val="single" w:sz="4" w:space="0" w:color="auto"/>
              <w:left w:val="single" w:sz="4" w:space="0" w:color="auto"/>
              <w:bottom w:val="single" w:sz="4" w:space="0" w:color="auto"/>
              <w:right w:val="single" w:sz="4" w:space="0" w:color="auto"/>
            </w:tcBorders>
          </w:tcPr>
          <w:p w14:paraId="6C11CBA6" w14:textId="77777777" w:rsidR="00526100" w:rsidRPr="005F6B8D" w:rsidRDefault="00526100" w:rsidP="00A25F69">
            <w:pPr>
              <w:pStyle w:val="TABLE-cell"/>
              <w:rPr>
                <w:b/>
              </w:rPr>
            </w:pPr>
            <w:r w:rsidRPr="005F6B8D">
              <w:rPr>
                <w:b/>
              </w:rPr>
              <w:t>Recovery from power supply interruption</w:t>
            </w:r>
          </w:p>
        </w:tc>
      </w:tr>
      <w:tr w:rsidR="00526100" w:rsidRPr="005F6B8D" w14:paraId="6B6AD0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2584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56B57C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212EF15" w14:textId="77777777" w:rsidR="00526100" w:rsidRPr="005F6B8D" w:rsidRDefault="00526100" w:rsidP="00A25F69">
            <w:pPr>
              <w:pStyle w:val="TABLE-cell"/>
            </w:pPr>
          </w:p>
        </w:tc>
      </w:tr>
      <w:tr w:rsidR="00526100" w:rsidRPr="005F6B8D" w14:paraId="70374A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DF99D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C1E1F6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AA893B5" w14:textId="77777777" w:rsidR="00526100" w:rsidRPr="005F6B8D" w:rsidRDefault="00526100" w:rsidP="00A25F69">
            <w:pPr>
              <w:pStyle w:val="TABLE-cell"/>
            </w:pPr>
          </w:p>
        </w:tc>
      </w:tr>
      <w:tr w:rsidR="00526100" w:rsidRPr="005F6B8D" w14:paraId="171A9B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42BE4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F8A11E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EDD33D7" w14:textId="77777777" w:rsidR="00526100" w:rsidRPr="005F6B8D" w:rsidRDefault="00526100" w:rsidP="00A25F69">
            <w:pPr>
              <w:pStyle w:val="TABLE-cell"/>
            </w:pPr>
          </w:p>
        </w:tc>
      </w:tr>
      <w:tr w:rsidR="00526100" w:rsidRPr="005F6B8D" w14:paraId="316EF8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BAC9F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2E2E1D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4FE0E14" w14:textId="77777777" w:rsidR="00526100" w:rsidRPr="005F6B8D" w:rsidRDefault="00526100" w:rsidP="00A25F69">
            <w:pPr>
              <w:pStyle w:val="TABLE-cell"/>
            </w:pPr>
          </w:p>
        </w:tc>
      </w:tr>
      <w:tr w:rsidR="00526100" w:rsidRPr="005F6B8D" w14:paraId="4806B8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F1752"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46E64B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A24E9" w14:textId="77777777" w:rsidR="00526100" w:rsidRPr="005F6B8D" w:rsidRDefault="00526100" w:rsidP="00A25F69">
            <w:pPr>
              <w:pStyle w:val="TABLE-cell"/>
            </w:pPr>
          </w:p>
        </w:tc>
      </w:tr>
      <w:tr w:rsidR="00526100" w:rsidRPr="005F6B8D" w14:paraId="44DCFE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D21696" w14:textId="77777777" w:rsidR="00526100" w:rsidRPr="005F6B8D" w:rsidRDefault="00526100" w:rsidP="00A25F69">
            <w:pPr>
              <w:pStyle w:val="TABLE-cell"/>
              <w:rPr>
                <w:b/>
              </w:rPr>
            </w:pPr>
            <w:r w:rsidRPr="005F6B8D">
              <w:rPr>
                <w:b/>
              </w:rPr>
              <w:t>5.4.17</w:t>
            </w:r>
          </w:p>
        </w:tc>
        <w:tc>
          <w:tcPr>
            <w:tcW w:w="8269" w:type="dxa"/>
            <w:gridSpan w:val="2"/>
            <w:tcBorders>
              <w:top w:val="single" w:sz="4" w:space="0" w:color="auto"/>
              <w:left w:val="single" w:sz="4" w:space="0" w:color="auto"/>
              <w:bottom w:val="single" w:sz="4" w:space="0" w:color="auto"/>
              <w:right w:val="single" w:sz="4" w:space="0" w:color="auto"/>
            </w:tcBorders>
          </w:tcPr>
          <w:p w14:paraId="4AB96177" w14:textId="77777777" w:rsidR="00526100" w:rsidRPr="005F6B8D" w:rsidRDefault="00526100" w:rsidP="00A25F69">
            <w:pPr>
              <w:pStyle w:val="TABLE-cell"/>
              <w:rPr>
                <w:b/>
              </w:rPr>
            </w:pPr>
            <w:r w:rsidRPr="005F6B8D">
              <w:rPr>
                <w:b/>
              </w:rPr>
              <w:t>Electromagnetic compatibility (EMC)</w:t>
            </w:r>
          </w:p>
        </w:tc>
      </w:tr>
      <w:tr w:rsidR="00526100" w:rsidRPr="005F6B8D" w14:paraId="4EE024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19808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664883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CAA9C7" w14:textId="77777777" w:rsidR="00526100" w:rsidRPr="005F6B8D" w:rsidRDefault="00526100" w:rsidP="00A25F69">
            <w:pPr>
              <w:pStyle w:val="TABLE-cell"/>
            </w:pPr>
          </w:p>
        </w:tc>
      </w:tr>
      <w:tr w:rsidR="00526100" w:rsidRPr="005F6B8D" w14:paraId="4620DE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E6958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033C4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B2B45C7" w14:textId="77777777" w:rsidR="00526100" w:rsidRPr="005F6B8D" w:rsidRDefault="00526100" w:rsidP="00A25F69">
            <w:pPr>
              <w:pStyle w:val="TABLE-cell"/>
            </w:pPr>
          </w:p>
        </w:tc>
      </w:tr>
      <w:tr w:rsidR="00526100" w:rsidRPr="005F6B8D" w14:paraId="56D718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F27A6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24E7C4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03DA36" w14:textId="77777777" w:rsidR="00526100" w:rsidRPr="005F6B8D" w:rsidRDefault="00526100" w:rsidP="00A25F69">
            <w:pPr>
              <w:pStyle w:val="TABLE-cell"/>
            </w:pPr>
          </w:p>
        </w:tc>
      </w:tr>
      <w:tr w:rsidR="00526100" w:rsidRPr="005F6B8D" w14:paraId="7BE32F1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DA23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F9C347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69637AF" w14:textId="77777777" w:rsidR="00526100" w:rsidRPr="005F6B8D" w:rsidRDefault="00526100" w:rsidP="00A25F69">
            <w:pPr>
              <w:pStyle w:val="TABLE-cell"/>
            </w:pPr>
          </w:p>
        </w:tc>
      </w:tr>
      <w:tr w:rsidR="00526100" w:rsidRPr="005F6B8D" w14:paraId="4D4140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9211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FC45860"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7F35D7" w14:textId="77777777" w:rsidR="00526100" w:rsidRPr="005F6B8D" w:rsidRDefault="00526100" w:rsidP="00A25F69">
            <w:pPr>
              <w:pStyle w:val="TABLE-cell"/>
            </w:pPr>
          </w:p>
        </w:tc>
      </w:tr>
      <w:tr w:rsidR="00526100" w:rsidRPr="005F6B8D" w14:paraId="5E3097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493FEB" w14:textId="77777777" w:rsidR="00526100" w:rsidRPr="005F6B8D" w:rsidRDefault="00526100" w:rsidP="00A25F69">
            <w:pPr>
              <w:pStyle w:val="TABLE-cell"/>
              <w:rPr>
                <w:b/>
              </w:rPr>
            </w:pPr>
            <w:r w:rsidRPr="005F6B8D">
              <w:rPr>
                <w:b/>
              </w:rPr>
              <w:t>5.4.18</w:t>
            </w:r>
          </w:p>
        </w:tc>
        <w:tc>
          <w:tcPr>
            <w:tcW w:w="8269" w:type="dxa"/>
            <w:gridSpan w:val="2"/>
            <w:tcBorders>
              <w:top w:val="single" w:sz="4" w:space="0" w:color="auto"/>
              <w:left w:val="single" w:sz="4" w:space="0" w:color="auto"/>
              <w:bottom w:val="single" w:sz="4" w:space="0" w:color="auto"/>
              <w:right w:val="single" w:sz="4" w:space="0" w:color="auto"/>
            </w:tcBorders>
          </w:tcPr>
          <w:p w14:paraId="2425EE38" w14:textId="77777777" w:rsidR="00526100" w:rsidRPr="005F6B8D" w:rsidRDefault="00526100" w:rsidP="00A25F69">
            <w:pPr>
              <w:pStyle w:val="TABLE-cell"/>
              <w:rPr>
                <w:b/>
              </w:rPr>
            </w:pPr>
            <w:r w:rsidRPr="005F6B8D">
              <w:rPr>
                <w:b/>
              </w:rPr>
              <w:t>Beam block fault</w:t>
            </w:r>
          </w:p>
        </w:tc>
      </w:tr>
      <w:tr w:rsidR="00526100" w:rsidRPr="005F6B8D" w14:paraId="4695CA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612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5E206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80F1B45" w14:textId="77777777" w:rsidR="00526100" w:rsidRPr="005F6B8D" w:rsidRDefault="00526100" w:rsidP="00A25F69">
            <w:pPr>
              <w:pStyle w:val="TABLE-cell"/>
            </w:pPr>
          </w:p>
        </w:tc>
      </w:tr>
      <w:tr w:rsidR="00526100" w:rsidRPr="005F6B8D" w14:paraId="5C6C74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88950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CA3FE1"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016AD7" w14:textId="77777777" w:rsidR="00526100" w:rsidRPr="005F6B8D" w:rsidRDefault="00526100" w:rsidP="00A25F69">
            <w:pPr>
              <w:pStyle w:val="TABLE-cell"/>
            </w:pPr>
          </w:p>
        </w:tc>
      </w:tr>
      <w:tr w:rsidR="00526100" w:rsidRPr="005F6B8D" w14:paraId="77FB984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B493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83682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D3EA98E" w14:textId="77777777" w:rsidR="00526100" w:rsidRPr="005F6B8D" w:rsidRDefault="00526100" w:rsidP="00A25F69">
            <w:pPr>
              <w:pStyle w:val="TABLE-cell"/>
            </w:pPr>
          </w:p>
        </w:tc>
      </w:tr>
      <w:tr w:rsidR="00526100" w:rsidRPr="005F6B8D" w14:paraId="2D6B228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0CF67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E59036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7E593FD" w14:textId="77777777" w:rsidR="00526100" w:rsidRPr="005F6B8D" w:rsidRDefault="00526100" w:rsidP="00A25F69">
            <w:pPr>
              <w:pStyle w:val="TABLE-cell"/>
            </w:pPr>
          </w:p>
        </w:tc>
      </w:tr>
      <w:tr w:rsidR="00526100" w:rsidRPr="005F6B8D" w14:paraId="31E901D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17A7A7"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0875DA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44209B0C" w14:textId="77777777" w:rsidR="00526100" w:rsidRPr="005F6B8D" w:rsidRDefault="00526100" w:rsidP="00A25F69">
            <w:pPr>
              <w:pStyle w:val="TABLE-cell"/>
            </w:pPr>
          </w:p>
        </w:tc>
      </w:tr>
      <w:tr w:rsidR="00526100" w:rsidRPr="005F6B8D" w14:paraId="79B3CFD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F94158" w14:textId="77777777" w:rsidR="00526100" w:rsidRPr="005F6B8D" w:rsidRDefault="00526100" w:rsidP="00A25F69">
            <w:pPr>
              <w:pStyle w:val="TABLE-cell"/>
              <w:rPr>
                <w:b/>
              </w:rPr>
            </w:pPr>
            <w:r w:rsidRPr="005F6B8D">
              <w:rPr>
                <w:b/>
              </w:rPr>
              <w:t>5.4.19</w:t>
            </w:r>
          </w:p>
        </w:tc>
        <w:tc>
          <w:tcPr>
            <w:tcW w:w="8269" w:type="dxa"/>
            <w:gridSpan w:val="2"/>
            <w:tcBorders>
              <w:top w:val="single" w:sz="4" w:space="0" w:color="auto"/>
              <w:left w:val="single" w:sz="4" w:space="0" w:color="auto"/>
              <w:bottom w:val="single" w:sz="4" w:space="0" w:color="auto"/>
              <w:right w:val="single" w:sz="4" w:space="0" w:color="auto"/>
            </w:tcBorders>
          </w:tcPr>
          <w:p w14:paraId="3F4CA070" w14:textId="77777777" w:rsidR="00526100" w:rsidRPr="005F6B8D" w:rsidRDefault="00526100" w:rsidP="00A25F69">
            <w:pPr>
              <w:pStyle w:val="TABLE-cell"/>
              <w:rPr>
                <w:b/>
              </w:rPr>
            </w:pPr>
            <w:r w:rsidRPr="005F6B8D">
              <w:rPr>
                <w:b/>
              </w:rPr>
              <w:t>Partial obscuration</w:t>
            </w:r>
          </w:p>
        </w:tc>
      </w:tr>
      <w:tr w:rsidR="00526100" w:rsidRPr="005F6B8D" w14:paraId="279046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3A2FB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D44946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AFE4456" w14:textId="77777777" w:rsidR="00526100" w:rsidRPr="005F6B8D" w:rsidRDefault="00526100" w:rsidP="00A25F69">
            <w:pPr>
              <w:pStyle w:val="TABLE-cell"/>
            </w:pPr>
          </w:p>
        </w:tc>
      </w:tr>
      <w:tr w:rsidR="00526100" w:rsidRPr="005F6B8D" w14:paraId="7139F0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F0D1A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7DE1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00794B" w14:textId="77777777" w:rsidR="00526100" w:rsidRPr="005F6B8D" w:rsidRDefault="00526100" w:rsidP="00A25F69">
            <w:pPr>
              <w:pStyle w:val="TABLE-cell"/>
            </w:pPr>
          </w:p>
        </w:tc>
      </w:tr>
      <w:tr w:rsidR="00526100" w:rsidRPr="005F6B8D" w14:paraId="0F611D9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268F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112E42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CC7FDD2" w14:textId="77777777" w:rsidR="00526100" w:rsidRPr="005F6B8D" w:rsidRDefault="00526100" w:rsidP="00A25F69">
            <w:pPr>
              <w:pStyle w:val="TABLE-cell"/>
            </w:pPr>
          </w:p>
        </w:tc>
      </w:tr>
      <w:tr w:rsidR="00526100" w:rsidRPr="005F6B8D" w14:paraId="269464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B9A5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35DD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E04BB5B" w14:textId="77777777" w:rsidR="00526100" w:rsidRPr="005F6B8D" w:rsidRDefault="00526100" w:rsidP="00A25F69">
            <w:pPr>
              <w:pStyle w:val="TABLE-cell"/>
            </w:pPr>
          </w:p>
        </w:tc>
      </w:tr>
      <w:tr w:rsidR="00526100" w:rsidRPr="005F6B8D" w14:paraId="32941FD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D6F56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91E19D"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1891268" w14:textId="77777777" w:rsidR="00526100" w:rsidRPr="005F6B8D" w:rsidRDefault="00526100" w:rsidP="00A25F69">
            <w:pPr>
              <w:pStyle w:val="TABLE-cell"/>
            </w:pPr>
          </w:p>
        </w:tc>
      </w:tr>
      <w:tr w:rsidR="00526100" w:rsidRPr="005F6B8D" w14:paraId="2070850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6188D" w14:textId="77777777" w:rsidR="00526100" w:rsidRPr="005F6B8D" w:rsidRDefault="00526100" w:rsidP="00A25F69">
            <w:pPr>
              <w:pStyle w:val="TABLE-cell"/>
              <w:rPr>
                <w:b/>
              </w:rPr>
            </w:pPr>
            <w:r w:rsidRPr="005F6B8D">
              <w:rPr>
                <w:b/>
              </w:rPr>
              <w:t>5.4.20</w:t>
            </w:r>
          </w:p>
        </w:tc>
        <w:tc>
          <w:tcPr>
            <w:tcW w:w="8269" w:type="dxa"/>
            <w:gridSpan w:val="2"/>
            <w:tcBorders>
              <w:top w:val="single" w:sz="4" w:space="0" w:color="auto"/>
              <w:left w:val="single" w:sz="4" w:space="0" w:color="auto"/>
              <w:bottom w:val="single" w:sz="4" w:space="0" w:color="auto"/>
              <w:right w:val="single" w:sz="4" w:space="0" w:color="auto"/>
            </w:tcBorders>
          </w:tcPr>
          <w:p w14:paraId="5438C1D2" w14:textId="77777777" w:rsidR="00526100" w:rsidRPr="005F6B8D" w:rsidRDefault="00526100" w:rsidP="00A25F69">
            <w:pPr>
              <w:pStyle w:val="TABLE-cell"/>
              <w:rPr>
                <w:b/>
              </w:rPr>
            </w:pPr>
            <w:r w:rsidRPr="005F6B8D">
              <w:rPr>
                <w:b/>
              </w:rPr>
              <w:t>Long term operation</w:t>
            </w:r>
          </w:p>
        </w:tc>
      </w:tr>
      <w:tr w:rsidR="00526100" w:rsidRPr="005F6B8D" w14:paraId="74EAF76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B70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16F2D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66FAA74" w14:textId="77777777" w:rsidR="00526100" w:rsidRPr="005F6B8D" w:rsidRDefault="00526100" w:rsidP="00A25F69">
            <w:pPr>
              <w:pStyle w:val="TABLE-cell"/>
            </w:pPr>
          </w:p>
        </w:tc>
      </w:tr>
      <w:tr w:rsidR="00526100" w:rsidRPr="005F6B8D" w14:paraId="7A8350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2163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E8DFB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DB777A" w14:textId="77777777" w:rsidR="00526100" w:rsidRPr="005F6B8D" w:rsidRDefault="00526100" w:rsidP="00A25F69">
            <w:pPr>
              <w:pStyle w:val="TABLE-cell"/>
            </w:pPr>
          </w:p>
        </w:tc>
      </w:tr>
      <w:tr w:rsidR="00526100" w:rsidRPr="005F6B8D" w14:paraId="3A4A762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BF74E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F4B72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02443D0" w14:textId="77777777" w:rsidR="00526100" w:rsidRPr="005F6B8D" w:rsidRDefault="00526100" w:rsidP="00A25F69">
            <w:pPr>
              <w:pStyle w:val="TABLE-cell"/>
            </w:pPr>
          </w:p>
        </w:tc>
      </w:tr>
      <w:tr w:rsidR="00526100" w:rsidRPr="005F6B8D" w14:paraId="7604E6E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A480A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2E94F0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B88B140" w14:textId="77777777" w:rsidR="00526100" w:rsidRPr="005F6B8D" w:rsidRDefault="00526100" w:rsidP="00A25F69">
            <w:pPr>
              <w:pStyle w:val="TABLE-cell"/>
            </w:pPr>
          </w:p>
        </w:tc>
      </w:tr>
      <w:tr w:rsidR="00526100" w:rsidRPr="005F6B8D" w14:paraId="63BFAA7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1BE38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9F5366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F35886E" w14:textId="77777777" w:rsidR="00526100" w:rsidRPr="005F6B8D" w:rsidRDefault="00526100" w:rsidP="00A25F69">
            <w:pPr>
              <w:pStyle w:val="TABLE-cell"/>
            </w:pPr>
          </w:p>
        </w:tc>
      </w:tr>
      <w:tr w:rsidR="00526100" w:rsidRPr="005F6B8D" w14:paraId="4E4244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B9483" w14:textId="77777777" w:rsidR="00526100" w:rsidRPr="005F6B8D" w:rsidRDefault="00526100" w:rsidP="00A25F69">
            <w:pPr>
              <w:pStyle w:val="TABLE-cell"/>
              <w:rPr>
                <w:b/>
              </w:rPr>
            </w:pPr>
            <w:r w:rsidRPr="005F6B8D">
              <w:rPr>
                <w:b/>
              </w:rPr>
              <w:t>5.4.21</w:t>
            </w:r>
          </w:p>
        </w:tc>
        <w:tc>
          <w:tcPr>
            <w:tcW w:w="8269" w:type="dxa"/>
            <w:gridSpan w:val="2"/>
            <w:tcBorders>
              <w:top w:val="single" w:sz="4" w:space="0" w:color="auto"/>
              <w:left w:val="single" w:sz="4" w:space="0" w:color="auto"/>
              <w:bottom w:val="single" w:sz="4" w:space="0" w:color="auto"/>
              <w:right w:val="single" w:sz="4" w:space="0" w:color="auto"/>
            </w:tcBorders>
          </w:tcPr>
          <w:p w14:paraId="307D340B" w14:textId="77777777" w:rsidR="00526100" w:rsidRPr="005F6B8D" w:rsidRDefault="00526100" w:rsidP="00A25F69">
            <w:pPr>
              <w:pStyle w:val="TABLE-cell"/>
              <w:rPr>
                <w:b/>
              </w:rPr>
            </w:pPr>
            <w:r w:rsidRPr="005F6B8D">
              <w:rPr>
                <w:b/>
              </w:rPr>
              <w:t>Direct solar radiation (applicable for equipment intended for outdoor use)</w:t>
            </w:r>
          </w:p>
        </w:tc>
      </w:tr>
      <w:tr w:rsidR="00526100" w:rsidRPr="005F6B8D" w14:paraId="49F0BC1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42B0D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87C9E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5A796B" w14:textId="77777777" w:rsidR="00526100" w:rsidRPr="005F6B8D" w:rsidRDefault="00526100" w:rsidP="00A25F69">
            <w:pPr>
              <w:pStyle w:val="TABLE-cell"/>
            </w:pPr>
          </w:p>
        </w:tc>
      </w:tr>
      <w:tr w:rsidR="00526100" w:rsidRPr="005F6B8D" w14:paraId="38A835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6B828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E7AA71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26A0757" w14:textId="77777777" w:rsidR="00526100" w:rsidRPr="005F6B8D" w:rsidRDefault="00526100" w:rsidP="00A25F69">
            <w:pPr>
              <w:pStyle w:val="TABLE-cell"/>
            </w:pPr>
          </w:p>
        </w:tc>
      </w:tr>
      <w:tr w:rsidR="00526100" w:rsidRPr="005F6B8D" w14:paraId="4D53BEE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AE0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411707"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01D4103" w14:textId="77777777" w:rsidR="00526100" w:rsidRPr="005F6B8D" w:rsidRDefault="00526100" w:rsidP="00A25F69">
            <w:pPr>
              <w:pStyle w:val="TABLE-cell"/>
            </w:pPr>
          </w:p>
        </w:tc>
      </w:tr>
      <w:tr w:rsidR="00526100" w:rsidRPr="005F6B8D" w14:paraId="2D1226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D02B5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D1C817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9A0E8DC" w14:textId="77777777" w:rsidR="00526100" w:rsidRPr="005F6B8D" w:rsidRDefault="00526100" w:rsidP="00A25F69">
            <w:pPr>
              <w:pStyle w:val="TABLE-cell"/>
            </w:pPr>
          </w:p>
        </w:tc>
      </w:tr>
      <w:tr w:rsidR="00526100" w:rsidRPr="005F6B8D" w14:paraId="7332722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5609D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C51B7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3BC205D" w14:textId="77777777" w:rsidR="00526100" w:rsidRPr="005F6B8D" w:rsidRDefault="00526100" w:rsidP="00A25F69">
            <w:pPr>
              <w:pStyle w:val="TABLE-cell"/>
            </w:pPr>
          </w:p>
        </w:tc>
      </w:tr>
    </w:tbl>
    <w:p w14:paraId="7152A20D" w14:textId="77777777" w:rsidR="00526100" w:rsidRPr="005F6B8D" w:rsidRDefault="00526100" w:rsidP="00A25F69">
      <w:pPr>
        <w:pStyle w:val="PARAGRAPH"/>
      </w:pPr>
    </w:p>
    <w:p w14:paraId="0A1FC30A" w14:textId="77777777" w:rsidR="00526100" w:rsidRPr="005F6B8D" w:rsidRDefault="00526100" w:rsidP="00A25F69">
      <w:pPr>
        <w:pStyle w:val="PARAGRAPH"/>
        <w:rPr>
          <w:b/>
        </w:rPr>
      </w:pPr>
      <w:r w:rsidRPr="005F6B8D">
        <w:rPr>
          <w:b/>
        </w:rPr>
        <w:t>Minimum testing capability</w:t>
      </w:r>
    </w:p>
    <w:p w14:paraId="7F8A02E9" w14:textId="77777777" w:rsidR="00526100" w:rsidRPr="005F6B8D" w:rsidRDefault="00526100" w:rsidP="00A25F69">
      <w:pPr>
        <w:pStyle w:val="PARAGRAPH"/>
      </w:pPr>
      <w:r w:rsidRPr="005F6B8D">
        <w:t>See the introduction for this standard regarding minimum testing capability.</w:t>
      </w:r>
    </w:p>
    <w:p w14:paraId="6C9EB242" w14:textId="77777777" w:rsidR="00526100" w:rsidRPr="005F6B8D" w:rsidRDefault="00526100">
      <w:pPr>
        <w:jc w:val="left"/>
      </w:pPr>
      <w:r w:rsidRPr="005F6B8D">
        <w:br w:type="page"/>
      </w:r>
    </w:p>
    <w:p w14:paraId="1F297382" w14:textId="77777777" w:rsidR="00526100" w:rsidRPr="005F6B8D" w:rsidRDefault="00526100" w:rsidP="00982129">
      <w:pPr>
        <w:pStyle w:val="Heading1"/>
        <w:tabs>
          <w:tab w:val="clear" w:pos="397"/>
        </w:tabs>
      </w:pPr>
      <w:bookmarkStart w:id="577" w:name="_Toc379980904"/>
      <w:bookmarkStart w:id="578" w:name="_Toc444678207"/>
      <w:bookmarkStart w:id="579" w:name="_Toc518389073"/>
      <w:bookmarkStart w:id="580" w:name="_Toc518551892"/>
      <w:bookmarkStart w:id="581" w:name="_Toc518560388"/>
      <w:bookmarkStart w:id="582" w:name="_Toc518561015"/>
      <w:bookmarkStart w:id="583" w:name="_Toc518561059"/>
      <w:bookmarkStart w:id="584" w:name="_Toc518561158"/>
      <w:bookmarkStart w:id="585" w:name="_Toc12527470"/>
      <w:bookmarkStart w:id="586" w:name="_Toc65071445"/>
      <w:bookmarkStart w:id="587" w:name="_Toc65071589"/>
      <w:r w:rsidRPr="005F6B8D">
        <w:lastRenderedPageBreak/>
        <w:t>IEC</w:t>
      </w:r>
      <w:r>
        <w:t>/IEEE</w:t>
      </w:r>
      <w:r w:rsidRPr="005F6B8D">
        <w:t xml:space="preserve"> 60079-30-1</w:t>
      </w:r>
      <w:r w:rsidRPr="005F6B8D">
        <w:br/>
        <w:t xml:space="preserve">Explosive atmospheres - </w:t>
      </w:r>
      <w:r w:rsidRPr="005F6B8D">
        <w:br/>
        <w:t>Part 30.1: Electrical resistance trace heating—General and testing requirements</w:t>
      </w:r>
      <w:bookmarkEnd w:id="577"/>
      <w:bookmarkEnd w:id="578"/>
      <w:bookmarkEnd w:id="579"/>
      <w:bookmarkEnd w:id="580"/>
      <w:bookmarkEnd w:id="581"/>
      <w:bookmarkEnd w:id="582"/>
      <w:bookmarkEnd w:id="583"/>
      <w:bookmarkEnd w:id="584"/>
      <w:bookmarkEnd w:id="585"/>
      <w:bookmarkEnd w:id="586"/>
      <w:bookmarkEnd w:id="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BD6C3CA" w14:textId="77777777" w:rsidTr="00A25F69">
        <w:tc>
          <w:tcPr>
            <w:tcW w:w="3936" w:type="dxa"/>
            <w:shd w:val="clear" w:color="auto" w:fill="auto"/>
          </w:tcPr>
          <w:p w14:paraId="1440FA8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1D6B518" w14:textId="77777777" w:rsidTr="00A25F69">
        <w:tc>
          <w:tcPr>
            <w:tcW w:w="3936" w:type="dxa"/>
            <w:shd w:val="clear" w:color="auto" w:fill="auto"/>
          </w:tcPr>
          <w:p w14:paraId="1921D435" w14:textId="77777777" w:rsidR="00526100" w:rsidRPr="005F6B8D" w:rsidRDefault="00526100" w:rsidP="00A25F69">
            <w:pPr>
              <w:pStyle w:val="TABLE-cell"/>
              <w:rPr>
                <w:lang w:eastAsia="en-GB"/>
              </w:rPr>
            </w:pPr>
            <w:r w:rsidRPr="005F6B8D">
              <w:rPr>
                <w:bCs w:val="0"/>
                <w:lang w:eastAsia="en-GB"/>
              </w:rPr>
              <w:t>1.0</w:t>
            </w:r>
          </w:p>
        </w:tc>
      </w:tr>
    </w:tbl>
    <w:p w14:paraId="64EE2A44" w14:textId="77777777" w:rsidR="00526100" w:rsidRPr="005F6B8D" w:rsidRDefault="00526100" w:rsidP="00A25F69">
      <w:pPr>
        <w:pStyle w:val="PARAGRAPH"/>
        <w:rPr>
          <w:bCs/>
          <w:lang w:eastAsia="en-GB"/>
        </w:rPr>
      </w:pPr>
    </w:p>
    <w:p w14:paraId="1FD856A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4684BFF" w14:textId="77777777" w:rsidTr="00A25F69">
        <w:tc>
          <w:tcPr>
            <w:tcW w:w="3794" w:type="dxa"/>
            <w:shd w:val="clear" w:color="auto" w:fill="auto"/>
          </w:tcPr>
          <w:p w14:paraId="498150B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1021C4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9029DB0"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8944D93" w14:textId="77777777" w:rsidTr="00A25F69">
        <w:tc>
          <w:tcPr>
            <w:tcW w:w="3794" w:type="dxa"/>
            <w:shd w:val="clear" w:color="auto" w:fill="auto"/>
          </w:tcPr>
          <w:p w14:paraId="30383986" w14:textId="77777777" w:rsidR="00526100" w:rsidRPr="005F6B8D" w:rsidRDefault="00526100" w:rsidP="00982129">
            <w:pPr>
              <w:pStyle w:val="TABLE-cell"/>
              <w:rPr>
                <w:lang w:eastAsia="en-GB"/>
              </w:rPr>
            </w:pPr>
          </w:p>
        </w:tc>
        <w:tc>
          <w:tcPr>
            <w:tcW w:w="2268" w:type="dxa"/>
            <w:shd w:val="clear" w:color="auto" w:fill="auto"/>
          </w:tcPr>
          <w:p w14:paraId="780392E2" w14:textId="77777777" w:rsidR="00526100" w:rsidRPr="005F6B8D" w:rsidRDefault="00526100" w:rsidP="00982129">
            <w:pPr>
              <w:pStyle w:val="TABLE-cell"/>
              <w:rPr>
                <w:lang w:eastAsia="en-GB"/>
              </w:rPr>
            </w:pPr>
          </w:p>
        </w:tc>
        <w:tc>
          <w:tcPr>
            <w:tcW w:w="1843" w:type="dxa"/>
            <w:shd w:val="clear" w:color="auto" w:fill="auto"/>
          </w:tcPr>
          <w:p w14:paraId="3C26D3B3" w14:textId="77777777" w:rsidR="00526100" w:rsidRPr="005F6B8D" w:rsidRDefault="00526100" w:rsidP="00982129">
            <w:pPr>
              <w:pStyle w:val="TABLE-cell"/>
              <w:rPr>
                <w:lang w:eastAsia="en-GB"/>
              </w:rPr>
            </w:pPr>
          </w:p>
        </w:tc>
      </w:tr>
      <w:tr w:rsidR="00526100" w:rsidRPr="005F6B8D" w14:paraId="0D246DF3" w14:textId="77777777" w:rsidTr="00A25F69">
        <w:tc>
          <w:tcPr>
            <w:tcW w:w="3794" w:type="dxa"/>
            <w:shd w:val="clear" w:color="auto" w:fill="auto"/>
          </w:tcPr>
          <w:p w14:paraId="2C70C82F" w14:textId="77777777" w:rsidR="00526100" w:rsidRPr="005F6B8D" w:rsidRDefault="00526100" w:rsidP="00982129">
            <w:pPr>
              <w:pStyle w:val="TABLE-cell"/>
              <w:rPr>
                <w:lang w:eastAsia="en-GB"/>
              </w:rPr>
            </w:pPr>
          </w:p>
        </w:tc>
        <w:tc>
          <w:tcPr>
            <w:tcW w:w="2268" w:type="dxa"/>
            <w:shd w:val="clear" w:color="auto" w:fill="auto"/>
          </w:tcPr>
          <w:p w14:paraId="7DBC8D5C" w14:textId="77777777" w:rsidR="00526100" w:rsidRPr="005F6B8D" w:rsidRDefault="00526100" w:rsidP="00982129">
            <w:pPr>
              <w:pStyle w:val="TABLE-cell"/>
              <w:rPr>
                <w:lang w:eastAsia="en-GB"/>
              </w:rPr>
            </w:pPr>
          </w:p>
        </w:tc>
        <w:tc>
          <w:tcPr>
            <w:tcW w:w="1843" w:type="dxa"/>
            <w:shd w:val="clear" w:color="auto" w:fill="auto"/>
          </w:tcPr>
          <w:p w14:paraId="4587FDE7" w14:textId="77777777" w:rsidR="00526100" w:rsidRPr="005F6B8D" w:rsidRDefault="00526100" w:rsidP="00982129">
            <w:pPr>
              <w:pStyle w:val="TABLE-cell"/>
              <w:rPr>
                <w:lang w:eastAsia="en-GB"/>
              </w:rPr>
            </w:pPr>
          </w:p>
        </w:tc>
      </w:tr>
      <w:tr w:rsidR="00526100" w:rsidRPr="005F6B8D" w14:paraId="35C96C06" w14:textId="77777777" w:rsidTr="00A25F69">
        <w:tc>
          <w:tcPr>
            <w:tcW w:w="3794" w:type="dxa"/>
            <w:shd w:val="clear" w:color="auto" w:fill="auto"/>
          </w:tcPr>
          <w:p w14:paraId="499AAD63" w14:textId="77777777" w:rsidR="00526100" w:rsidRPr="005F6B8D" w:rsidRDefault="00526100" w:rsidP="00982129">
            <w:pPr>
              <w:pStyle w:val="TABLE-cell"/>
              <w:rPr>
                <w:lang w:eastAsia="en-GB"/>
              </w:rPr>
            </w:pPr>
          </w:p>
        </w:tc>
        <w:tc>
          <w:tcPr>
            <w:tcW w:w="2268" w:type="dxa"/>
            <w:shd w:val="clear" w:color="auto" w:fill="auto"/>
          </w:tcPr>
          <w:p w14:paraId="4DFA8BF3" w14:textId="77777777" w:rsidR="00526100" w:rsidRPr="005F6B8D" w:rsidRDefault="00526100" w:rsidP="00982129">
            <w:pPr>
              <w:pStyle w:val="TABLE-cell"/>
              <w:rPr>
                <w:lang w:eastAsia="en-GB"/>
              </w:rPr>
            </w:pPr>
          </w:p>
        </w:tc>
        <w:tc>
          <w:tcPr>
            <w:tcW w:w="1843" w:type="dxa"/>
            <w:shd w:val="clear" w:color="auto" w:fill="auto"/>
          </w:tcPr>
          <w:p w14:paraId="1FD7D314" w14:textId="77777777" w:rsidR="00526100" w:rsidRPr="005F6B8D" w:rsidRDefault="00526100" w:rsidP="00982129">
            <w:pPr>
              <w:pStyle w:val="TABLE-cell"/>
              <w:rPr>
                <w:lang w:eastAsia="en-GB"/>
              </w:rPr>
            </w:pPr>
          </w:p>
        </w:tc>
      </w:tr>
      <w:tr w:rsidR="00526100" w:rsidRPr="005F6B8D" w14:paraId="44DF4ADA" w14:textId="77777777" w:rsidTr="00A25F69">
        <w:tc>
          <w:tcPr>
            <w:tcW w:w="3794" w:type="dxa"/>
            <w:shd w:val="clear" w:color="auto" w:fill="auto"/>
          </w:tcPr>
          <w:p w14:paraId="0B420025" w14:textId="77777777" w:rsidR="00526100" w:rsidRPr="005F6B8D" w:rsidRDefault="00526100" w:rsidP="00982129">
            <w:pPr>
              <w:pStyle w:val="TABLE-cell"/>
              <w:rPr>
                <w:lang w:eastAsia="en-GB"/>
              </w:rPr>
            </w:pPr>
          </w:p>
        </w:tc>
        <w:tc>
          <w:tcPr>
            <w:tcW w:w="2268" w:type="dxa"/>
            <w:shd w:val="clear" w:color="auto" w:fill="auto"/>
          </w:tcPr>
          <w:p w14:paraId="7E0C365F" w14:textId="77777777" w:rsidR="00526100" w:rsidRPr="005F6B8D" w:rsidRDefault="00526100" w:rsidP="00982129">
            <w:pPr>
              <w:pStyle w:val="TABLE-cell"/>
              <w:rPr>
                <w:lang w:eastAsia="en-GB"/>
              </w:rPr>
            </w:pPr>
          </w:p>
        </w:tc>
        <w:tc>
          <w:tcPr>
            <w:tcW w:w="1843" w:type="dxa"/>
            <w:shd w:val="clear" w:color="auto" w:fill="auto"/>
          </w:tcPr>
          <w:p w14:paraId="358EDDC9" w14:textId="77777777" w:rsidR="00526100" w:rsidRPr="005F6B8D" w:rsidRDefault="00526100" w:rsidP="00982129">
            <w:pPr>
              <w:pStyle w:val="TABLE-cell"/>
              <w:rPr>
                <w:lang w:eastAsia="en-GB"/>
              </w:rPr>
            </w:pPr>
          </w:p>
        </w:tc>
      </w:tr>
    </w:tbl>
    <w:p w14:paraId="45475713"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12FD8B9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16FD3B" w14:textId="2AEFCC99"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0057DE59" w14:textId="77777777" w:rsidTr="001404D7">
        <w:trPr>
          <w:trHeight w:val="2582"/>
          <w:jc w:val="center"/>
        </w:trPr>
        <w:tc>
          <w:tcPr>
            <w:tcW w:w="9356" w:type="dxa"/>
            <w:tcBorders>
              <w:top w:val="single" w:sz="4" w:space="0" w:color="auto"/>
              <w:left w:val="single" w:sz="4" w:space="0" w:color="auto"/>
              <w:bottom w:val="single" w:sz="4" w:space="0" w:color="auto"/>
              <w:right w:val="single" w:sz="4" w:space="0" w:color="auto"/>
            </w:tcBorders>
            <w:noWrap/>
          </w:tcPr>
          <w:p w14:paraId="1C1D0194"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Determining maximum sheath temperatures</w:t>
            </w:r>
            <w:r w:rsidRPr="00F72B35">
              <w:rPr>
                <w:color w:val="000000"/>
                <w:sz w:val="16"/>
                <w:szCs w:val="16"/>
              </w:rPr>
              <w:t xml:space="preserve"> – Understand the concepts of a) product classification method, b) stabilized design method, c) controlled design method, and d) controller/limiter design methods as specified in clauses 4.5.1 through 4.5.3.</w:t>
            </w:r>
          </w:p>
          <w:p w14:paraId="1FD254A6"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Design verification methodology</w:t>
            </w:r>
            <w:r w:rsidRPr="00F72B35">
              <w:rPr>
                <w:color w:val="000000"/>
                <w:sz w:val="16"/>
                <w:szCs w:val="16"/>
              </w:rPr>
              <w:t xml:space="preserve"> – Understand the concepts specified in Annex C for a) stabilized designs, b) controlled designs, and c) controller/limiter designs.</w:t>
            </w:r>
          </w:p>
          <w:p w14:paraId="63061B86"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Controlled design and controller/limiter design</w:t>
            </w:r>
            <w:r w:rsidRPr="00F72B35">
              <w:rPr>
                <w:color w:val="000000"/>
                <w:sz w:val="16"/>
                <w:szCs w:val="16"/>
              </w:rPr>
              <w:t xml:space="preserve"> – Understand the concepts, their applicability to area classification, and their requirements for documentation as specified in clauses 4.5.3.1 through 4.5.3.3.</w:t>
            </w:r>
          </w:p>
          <w:p w14:paraId="7C5ADEDC"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IEC 60079-0 requirements</w:t>
            </w:r>
            <w:r w:rsidRPr="00F72B35">
              <w:rPr>
                <w:color w:val="000000"/>
                <w:sz w:val="16"/>
                <w:szCs w:val="16"/>
              </w:rPr>
              <w:t xml:space="preserve"> – Understand applicability as listed in Table 1.</w:t>
            </w:r>
          </w:p>
          <w:p w14:paraId="45248F70"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General requirements</w:t>
            </w:r>
            <w:r w:rsidRPr="00F72B35">
              <w:rPr>
                <w:color w:val="000000"/>
                <w:sz w:val="16"/>
                <w:szCs w:val="16"/>
              </w:rPr>
              <w:t xml:space="preserve"> – Understand the general requirements, mechanical strength levels, and applicability to integral components as given in clauses 4.1, 4.2, and 4.3 respectively.</w:t>
            </w:r>
          </w:p>
          <w:p w14:paraId="269F9CB9"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Branch circuit protection</w:t>
            </w:r>
            <w:r w:rsidRPr="00F72B35">
              <w:rPr>
                <w:color w:val="000000"/>
                <w:sz w:val="16"/>
                <w:szCs w:val="16"/>
              </w:rPr>
              <w:t xml:space="preserve"> – Understand the concepts specified in clause 4.4.</w:t>
            </w:r>
          </w:p>
          <w:p w14:paraId="544C214C"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Markings and documentation</w:t>
            </w:r>
            <w:r w:rsidRPr="00F72B35">
              <w:rPr>
                <w:color w:val="000000"/>
                <w:sz w:val="16"/>
                <w:szCs w:val="16"/>
              </w:rPr>
              <w:t xml:space="preserve"> – Understand the requirements specified in clauses 6 and 7 respectively.</w:t>
            </w:r>
          </w:p>
          <w:p w14:paraId="7EC5ABAC" w14:textId="7C0147DF" w:rsidR="001404D7" w:rsidRPr="001404D7" w:rsidRDefault="001404D7" w:rsidP="001404D7">
            <w:pPr>
              <w:pStyle w:val="ListParagraph"/>
              <w:numPr>
                <w:ilvl w:val="0"/>
                <w:numId w:val="46"/>
              </w:numPr>
              <w:spacing w:before="60" w:after="60"/>
              <w:ind w:left="360"/>
              <w:jc w:val="left"/>
              <w:rPr>
                <w:color w:val="000000"/>
                <w:sz w:val="16"/>
                <w:szCs w:val="16"/>
              </w:rPr>
            </w:pPr>
            <w:r w:rsidRPr="00F72B35">
              <w:rPr>
                <w:bCs/>
                <w:color w:val="000000"/>
                <w:sz w:val="16"/>
                <w:szCs w:val="16"/>
              </w:rPr>
              <w:t>Documenting temperature sensor locations</w:t>
            </w:r>
            <w:r w:rsidRPr="00F72B35">
              <w:rPr>
                <w:color w:val="000000"/>
                <w:sz w:val="16"/>
                <w:szCs w:val="16"/>
              </w:rPr>
              <w:t xml:space="preserve"> – Understand the importance in manufacturer’s literature as specified in clause 4.5.3.1.</w:t>
            </w:r>
          </w:p>
        </w:tc>
      </w:tr>
    </w:tbl>
    <w:p w14:paraId="6702451D"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54242EB" w14:textId="77777777" w:rsidTr="00CF724E">
        <w:tc>
          <w:tcPr>
            <w:tcW w:w="3348" w:type="dxa"/>
            <w:shd w:val="clear" w:color="auto" w:fill="auto"/>
          </w:tcPr>
          <w:p w14:paraId="5D22514F" w14:textId="77777777" w:rsidR="001404D7" w:rsidRPr="000462A6" w:rsidRDefault="001404D7" w:rsidP="00982129">
            <w:pPr>
              <w:pStyle w:val="TABLE-col-heading"/>
            </w:pPr>
            <w:r w:rsidRPr="000462A6">
              <w:t>Comments by IECEx Assessor:</w:t>
            </w:r>
          </w:p>
        </w:tc>
        <w:tc>
          <w:tcPr>
            <w:tcW w:w="5938" w:type="dxa"/>
            <w:shd w:val="clear" w:color="auto" w:fill="auto"/>
          </w:tcPr>
          <w:p w14:paraId="0896337F" w14:textId="77777777" w:rsidR="001404D7" w:rsidRDefault="001404D7" w:rsidP="00982129">
            <w:pPr>
              <w:pStyle w:val="TABLE-cell"/>
            </w:pPr>
          </w:p>
        </w:tc>
      </w:tr>
    </w:tbl>
    <w:p w14:paraId="45F9AF5C" w14:textId="77777777" w:rsidR="00526100" w:rsidRPr="005F6B8D" w:rsidRDefault="00526100" w:rsidP="00A25F69">
      <w:pPr>
        <w:pStyle w:val="PARAGRAPH"/>
        <w:rPr>
          <w:lang w:eastAsia="en-GB"/>
        </w:rPr>
      </w:pPr>
    </w:p>
    <w:p w14:paraId="16C92AA7" w14:textId="77777777" w:rsidR="00526100" w:rsidRPr="005F6B8D" w:rsidRDefault="00526100" w:rsidP="00A25F69">
      <w:pPr>
        <w:pStyle w:val="PARAGRAPH"/>
        <w:rPr>
          <w:b/>
          <w:lang w:eastAsia="en-GB"/>
        </w:rPr>
      </w:pPr>
      <w:r w:rsidRPr="005F6B8D">
        <w:rPr>
          <w:b/>
          <w:lang w:eastAsia="en-GB"/>
        </w:rPr>
        <w:t>2: Procedures</w:t>
      </w:r>
    </w:p>
    <w:p w14:paraId="3E75FC7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0BD696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F62689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0D537E7E"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57285122"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84E26E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D809A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9C2B87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E2BFB23" w14:textId="77777777" w:rsidR="00526100" w:rsidRPr="005F6B8D" w:rsidRDefault="00526100" w:rsidP="00A25F69">
            <w:pPr>
              <w:pStyle w:val="TABLE-cell"/>
              <w:rPr>
                <w:lang w:eastAsia="en-GB"/>
              </w:rPr>
            </w:pPr>
            <w:r w:rsidRPr="005F6B8D">
              <w:rPr>
                <w:lang w:eastAsia="en-GB"/>
              </w:rPr>
              <w:t> </w:t>
            </w:r>
          </w:p>
        </w:tc>
      </w:tr>
      <w:tr w:rsidR="00526100" w:rsidRPr="005F6B8D" w14:paraId="65DAEE9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9369CA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F24390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BACF90A" w14:textId="77777777" w:rsidR="00526100" w:rsidRPr="005F6B8D" w:rsidRDefault="00526100" w:rsidP="00A25F69">
            <w:pPr>
              <w:pStyle w:val="TABLE-cell"/>
              <w:rPr>
                <w:lang w:eastAsia="en-GB"/>
              </w:rPr>
            </w:pPr>
            <w:r w:rsidRPr="005F6B8D">
              <w:rPr>
                <w:lang w:eastAsia="en-GB"/>
              </w:rPr>
              <w:t> </w:t>
            </w:r>
          </w:p>
        </w:tc>
      </w:tr>
      <w:tr w:rsidR="00526100" w:rsidRPr="005F6B8D" w14:paraId="503277C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B00F22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E5671F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55F32F4" w14:textId="77777777" w:rsidR="00526100" w:rsidRPr="005F6B8D" w:rsidRDefault="00526100" w:rsidP="00A25F69">
            <w:pPr>
              <w:pStyle w:val="TABLE-cell"/>
              <w:rPr>
                <w:lang w:eastAsia="en-GB"/>
              </w:rPr>
            </w:pPr>
            <w:r w:rsidRPr="005F6B8D">
              <w:rPr>
                <w:lang w:eastAsia="en-GB"/>
              </w:rPr>
              <w:t> </w:t>
            </w:r>
          </w:p>
        </w:tc>
      </w:tr>
      <w:tr w:rsidR="00526100" w:rsidRPr="005F6B8D" w14:paraId="5D9ACDCA"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3B2A15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96845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15F3C58" w14:textId="77777777" w:rsidR="00526100" w:rsidRPr="005F6B8D" w:rsidRDefault="00526100" w:rsidP="00A25F69">
            <w:pPr>
              <w:pStyle w:val="TABLE-cell"/>
              <w:rPr>
                <w:lang w:eastAsia="en-GB"/>
              </w:rPr>
            </w:pPr>
            <w:r w:rsidRPr="005F6B8D">
              <w:rPr>
                <w:lang w:eastAsia="en-GB"/>
              </w:rPr>
              <w:t> </w:t>
            </w:r>
          </w:p>
        </w:tc>
      </w:tr>
      <w:tr w:rsidR="00526100" w:rsidRPr="005F6B8D" w14:paraId="1BE92137"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6D5A5B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D42FD1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DF49AF3" w14:textId="77777777" w:rsidR="00526100" w:rsidRPr="005F6B8D" w:rsidRDefault="00526100" w:rsidP="00A25F69">
            <w:pPr>
              <w:pStyle w:val="TABLE-cell"/>
              <w:rPr>
                <w:lang w:eastAsia="en-GB"/>
              </w:rPr>
            </w:pPr>
            <w:r w:rsidRPr="005F6B8D">
              <w:rPr>
                <w:lang w:eastAsia="en-GB"/>
              </w:rPr>
              <w:t> </w:t>
            </w:r>
          </w:p>
        </w:tc>
      </w:tr>
    </w:tbl>
    <w:p w14:paraId="59ABF2A7" w14:textId="77777777" w:rsidR="00526100" w:rsidRPr="005F6B8D" w:rsidRDefault="00526100" w:rsidP="00A25F69">
      <w:pPr>
        <w:pStyle w:val="PARAGRAPH"/>
      </w:pPr>
    </w:p>
    <w:p w14:paraId="3488C8EF" w14:textId="77777777" w:rsidR="00526100" w:rsidRPr="005F6B8D" w:rsidRDefault="00526100" w:rsidP="00A25F69">
      <w:pPr>
        <w:pStyle w:val="PARAGRAPH"/>
      </w:pPr>
      <w:r w:rsidRPr="005F6B8D">
        <w:rPr>
          <w:b/>
          <w:bCs/>
          <w:lang w:eastAsia="en-GB"/>
        </w:rPr>
        <w:t>3: Equipment and Testing</w:t>
      </w:r>
    </w:p>
    <w:tbl>
      <w:tblPr>
        <w:tblW w:w="5000" w:type="pct"/>
        <w:jc w:val="center"/>
        <w:tblCellMar>
          <w:left w:w="72" w:type="dxa"/>
          <w:right w:w="72" w:type="dxa"/>
        </w:tblCellMar>
        <w:tblLook w:val="0000" w:firstRow="0" w:lastRow="0" w:firstColumn="0" w:lastColumn="0" w:noHBand="0" w:noVBand="0"/>
      </w:tblPr>
      <w:tblGrid>
        <w:gridCol w:w="846"/>
        <w:gridCol w:w="4148"/>
        <w:gridCol w:w="4063"/>
      </w:tblGrid>
      <w:tr w:rsidR="00526100" w:rsidRPr="005F6B8D" w14:paraId="27F4D73E" w14:textId="77777777" w:rsidTr="00A25F69">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14:paraId="7E91519C" w14:textId="77777777" w:rsidR="00526100" w:rsidRPr="005F6B8D" w:rsidRDefault="00526100" w:rsidP="00A25F69">
            <w:pPr>
              <w:pStyle w:val="TABLE-col-heading"/>
              <w:spacing w:before="0" w:after="0" w:line="276" w:lineRule="auto"/>
            </w:pPr>
            <w:r w:rsidRPr="005F6B8D">
              <w:br w:type="page"/>
            </w:r>
            <w:r w:rsidRPr="005F6B8D">
              <w:br w:type="page"/>
            </w:r>
            <w:r w:rsidRPr="005F6B8D">
              <w:br w:type="page"/>
            </w:r>
            <w:r w:rsidRPr="005F6B8D">
              <w:br w:type="page"/>
              <w:t>Standard: IEC</w:t>
            </w:r>
            <w:r>
              <w:t>/IEEE</w:t>
            </w:r>
            <w:r w:rsidRPr="005F6B8D">
              <w:t xml:space="preserve"> 60079-30-1 </w:t>
            </w:r>
            <w:r w:rsidRPr="005F6B8D">
              <w:br/>
              <w:t>Part 30.1: Electrical resistance trace heating—General and testing requirements</w:t>
            </w:r>
          </w:p>
        </w:tc>
      </w:tr>
      <w:tr w:rsidR="00526100" w:rsidRPr="005F6B8D" w14:paraId="26946B71" w14:textId="77777777" w:rsidTr="00A25F69">
        <w:trPr>
          <w:cantSplit/>
          <w:tblHeader/>
          <w:jc w:val="center"/>
        </w:trPr>
        <w:tc>
          <w:tcPr>
            <w:tcW w:w="467" w:type="pct"/>
            <w:tcBorders>
              <w:top w:val="single" w:sz="6" w:space="0" w:color="auto"/>
              <w:left w:val="single" w:sz="6" w:space="0" w:color="auto"/>
              <w:bottom w:val="single" w:sz="6" w:space="0" w:color="auto"/>
              <w:right w:val="single" w:sz="6" w:space="0" w:color="auto"/>
            </w:tcBorders>
          </w:tcPr>
          <w:p w14:paraId="76F22BE1" w14:textId="77777777" w:rsidR="00526100" w:rsidRPr="005F6B8D" w:rsidRDefault="00526100" w:rsidP="00A25F69">
            <w:pPr>
              <w:pStyle w:val="TABLE-col-heading"/>
              <w:spacing w:before="0" w:after="0" w:line="276" w:lineRule="auto"/>
            </w:pPr>
            <w:r w:rsidRPr="005F6B8D">
              <w:t>Clause</w:t>
            </w:r>
          </w:p>
        </w:tc>
        <w:tc>
          <w:tcPr>
            <w:tcW w:w="2290" w:type="pct"/>
            <w:tcBorders>
              <w:top w:val="single" w:sz="6" w:space="0" w:color="auto"/>
              <w:left w:val="single" w:sz="6" w:space="0" w:color="auto"/>
              <w:bottom w:val="single" w:sz="4" w:space="0" w:color="auto"/>
              <w:right w:val="single" w:sz="4" w:space="0" w:color="auto"/>
            </w:tcBorders>
          </w:tcPr>
          <w:p w14:paraId="438A4615" w14:textId="77777777" w:rsidR="00526100" w:rsidRPr="005F6B8D" w:rsidRDefault="00526100" w:rsidP="00A25F69">
            <w:pPr>
              <w:pStyle w:val="TABLE-col-heading"/>
              <w:spacing w:before="0" w:after="0" w:line="276" w:lineRule="auto"/>
            </w:pPr>
            <w:r w:rsidRPr="005F6B8D">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14:paraId="2AAF6A79" w14:textId="77777777" w:rsidR="00526100" w:rsidRPr="005F6B8D" w:rsidRDefault="00526100" w:rsidP="00A25F69">
            <w:pPr>
              <w:pStyle w:val="TABLE-col-heading"/>
              <w:spacing w:before="0" w:after="0" w:line="276" w:lineRule="auto"/>
            </w:pPr>
            <w:r w:rsidRPr="005F6B8D">
              <w:t xml:space="preserve">Result – Remark </w:t>
            </w:r>
          </w:p>
        </w:tc>
      </w:tr>
      <w:tr w:rsidR="00526100" w:rsidRPr="005F6B8D" w14:paraId="30764EE8" w14:textId="77777777" w:rsidTr="00A25F69">
        <w:trPr>
          <w:cantSplit/>
          <w:trHeight w:val="345"/>
          <w:jc w:val="center"/>
        </w:trPr>
        <w:tc>
          <w:tcPr>
            <w:tcW w:w="467" w:type="pct"/>
            <w:tcBorders>
              <w:top w:val="single" w:sz="4" w:space="0" w:color="auto"/>
              <w:left w:val="single" w:sz="4" w:space="0" w:color="auto"/>
              <w:right w:val="single" w:sz="4" w:space="0" w:color="auto"/>
            </w:tcBorders>
          </w:tcPr>
          <w:p w14:paraId="26EA8C78" w14:textId="77777777" w:rsidR="00526100" w:rsidRPr="005F6B8D" w:rsidRDefault="00526100" w:rsidP="00A25F69">
            <w:pPr>
              <w:pStyle w:val="TABLE-cell"/>
              <w:spacing w:before="0" w:after="0" w:line="276" w:lineRule="auto"/>
              <w:rPr>
                <w:b/>
                <w:szCs w:val="16"/>
              </w:rPr>
            </w:pPr>
            <w:r w:rsidRPr="005F6B8D">
              <w:rPr>
                <w:b/>
                <w:szCs w:val="16"/>
                <w:lang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14:paraId="0F1B96D6" w14:textId="77777777" w:rsidR="00526100" w:rsidRPr="005F6B8D" w:rsidRDefault="00526100" w:rsidP="00A25F69">
            <w:pPr>
              <w:pStyle w:val="TABLE-cell"/>
              <w:spacing w:before="0" w:after="0" w:line="276" w:lineRule="auto"/>
              <w:rPr>
                <w:b/>
                <w:szCs w:val="16"/>
              </w:rPr>
            </w:pPr>
            <w:r w:rsidRPr="005F6B8D">
              <w:rPr>
                <w:b/>
                <w:spacing w:val="0"/>
                <w:szCs w:val="16"/>
                <w:lang w:eastAsia="en-IN"/>
              </w:rPr>
              <w:t>Dielectric Test</w:t>
            </w:r>
          </w:p>
        </w:tc>
      </w:tr>
      <w:tr w:rsidR="00526100" w:rsidRPr="005F6B8D" w14:paraId="12EFF4FC"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45BDF8D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240032CA"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6A92B54" w14:textId="77777777" w:rsidR="00526100" w:rsidRPr="005F6B8D" w:rsidRDefault="00526100" w:rsidP="00A25F69">
            <w:pPr>
              <w:pStyle w:val="TABLE-cell"/>
              <w:spacing w:before="0" w:after="0" w:line="276" w:lineRule="auto"/>
              <w:rPr>
                <w:szCs w:val="16"/>
              </w:rPr>
            </w:pPr>
          </w:p>
        </w:tc>
      </w:tr>
      <w:tr w:rsidR="00526100" w:rsidRPr="005F6B8D" w14:paraId="3036531B"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A96154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0ABA30D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3EF5901" w14:textId="77777777" w:rsidR="00526100" w:rsidRPr="005F6B8D" w:rsidRDefault="00526100" w:rsidP="00A25F69">
            <w:pPr>
              <w:pStyle w:val="TABLE-cell"/>
              <w:spacing w:before="0" w:after="0" w:line="276" w:lineRule="auto"/>
              <w:rPr>
                <w:szCs w:val="16"/>
              </w:rPr>
            </w:pPr>
          </w:p>
        </w:tc>
      </w:tr>
      <w:tr w:rsidR="00526100" w:rsidRPr="005F6B8D" w14:paraId="3FE03BD2"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2F1F012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537D41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750BFF1" w14:textId="77777777" w:rsidR="00526100" w:rsidRPr="005F6B8D" w:rsidRDefault="00526100" w:rsidP="00A25F69">
            <w:pPr>
              <w:pStyle w:val="TABLE-cell"/>
              <w:spacing w:before="0" w:after="0"/>
              <w:rPr>
                <w:szCs w:val="16"/>
              </w:rPr>
            </w:pPr>
          </w:p>
        </w:tc>
      </w:tr>
      <w:tr w:rsidR="00526100" w:rsidRPr="005F6B8D" w14:paraId="590517C9"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863B4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441A9600"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AF94CD3" w14:textId="77777777" w:rsidR="00526100" w:rsidRPr="005F6B8D" w:rsidRDefault="00526100" w:rsidP="00A25F69">
            <w:pPr>
              <w:pStyle w:val="TABLE-cell"/>
              <w:spacing w:before="0" w:after="0" w:line="276" w:lineRule="auto"/>
              <w:rPr>
                <w:szCs w:val="16"/>
              </w:rPr>
            </w:pPr>
          </w:p>
        </w:tc>
      </w:tr>
      <w:tr w:rsidR="00526100" w:rsidRPr="005F6B8D" w14:paraId="1B1DBFCE"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336E71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bottom w:val="single" w:sz="4" w:space="0" w:color="auto"/>
              <w:right w:val="single" w:sz="4" w:space="0" w:color="auto"/>
            </w:tcBorders>
          </w:tcPr>
          <w:p w14:paraId="2F0EDCF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6840DAFB" w14:textId="77777777" w:rsidR="00526100" w:rsidRPr="005F6B8D" w:rsidRDefault="00526100" w:rsidP="00A25F69">
            <w:pPr>
              <w:pStyle w:val="TABLE-cell"/>
              <w:spacing w:before="0" w:after="0" w:line="276" w:lineRule="auto"/>
              <w:rPr>
                <w:szCs w:val="16"/>
              </w:rPr>
            </w:pPr>
          </w:p>
        </w:tc>
      </w:tr>
      <w:tr w:rsidR="00526100" w:rsidRPr="005F6B8D" w14:paraId="0C5F765D"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5F53F589" w14:textId="77777777" w:rsidR="00526100" w:rsidRPr="005F6B8D" w:rsidRDefault="00526100" w:rsidP="00A25F69">
            <w:pPr>
              <w:pStyle w:val="TABLE-cell"/>
              <w:spacing w:before="0" w:after="0" w:line="276" w:lineRule="auto"/>
              <w:rPr>
                <w:b/>
                <w:szCs w:val="16"/>
              </w:rPr>
            </w:pPr>
            <w:r w:rsidRPr="005F6B8D">
              <w:rPr>
                <w:b/>
                <w:szCs w:val="16"/>
                <w:lang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14:paraId="32FF6F59"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Electrical insulation resistance test</w:t>
            </w:r>
          </w:p>
        </w:tc>
      </w:tr>
      <w:tr w:rsidR="00526100" w:rsidRPr="005F6B8D" w14:paraId="56253D8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454C76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21754B1F"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2BCF98CA" w14:textId="77777777" w:rsidR="00526100" w:rsidRPr="005F6B8D" w:rsidRDefault="00526100" w:rsidP="00A25F69">
            <w:pPr>
              <w:pStyle w:val="TABLE-cell"/>
              <w:spacing w:before="0" w:after="0" w:line="276" w:lineRule="auto"/>
              <w:rPr>
                <w:szCs w:val="16"/>
              </w:rPr>
            </w:pPr>
          </w:p>
        </w:tc>
      </w:tr>
      <w:tr w:rsidR="00526100" w:rsidRPr="005F6B8D" w14:paraId="750DA37B"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6DB603B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7ABA3D21"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55C80250" w14:textId="77777777" w:rsidR="00526100" w:rsidRPr="005F6B8D" w:rsidRDefault="00526100" w:rsidP="00A25F69">
            <w:pPr>
              <w:pStyle w:val="TABLE-cell"/>
              <w:spacing w:before="0" w:after="0" w:line="276" w:lineRule="auto"/>
              <w:rPr>
                <w:szCs w:val="16"/>
              </w:rPr>
            </w:pPr>
          </w:p>
        </w:tc>
      </w:tr>
      <w:tr w:rsidR="00526100" w:rsidRPr="005F6B8D" w14:paraId="2672039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27459F8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3505724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right w:val="single" w:sz="4" w:space="0" w:color="auto"/>
            </w:tcBorders>
          </w:tcPr>
          <w:p w14:paraId="2CFDFA24" w14:textId="77777777" w:rsidR="00526100" w:rsidRPr="005F6B8D" w:rsidRDefault="00526100" w:rsidP="00A25F69">
            <w:pPr>
              <w:pStyle w:val="TABLE-cell"/>
              <w:spacing w:before="0" w:after="0" w:line="276" w:lineRule="auto"/>
              <w:rPr>
                <w:szCs w:val="16"/>
              </w:rPr>
            </w:pPr>
          </w:p>
        </w:tc>
      </w:tr>
      <w:tr w:rsidR="00526100" w:rsidRPr="005F6B8D" w14:paraId="674FCBBE"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F00300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4540B3D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right w:val="single" w:sz="4" w:space="0" w:color="auto"/>
            </w:tcBorders>
          </w:tcPr>
          <w:p w14:paraId="5E40642C" w14:textId="77777777" w:rsidR="00526100" w:rsidRPr="005F6B8D" w:rsidRDefault="00526100" w:rsidP="00A25F69">
            <w:pPr>
              <w:pStyle w:val="TABLE-cell"/>
              <w:spacing w:before="0" w:after="0" w:line="276" w:lineRule="auto"/>
              <w:rPr>
                <w:szCs w:val="16"/>
              </w:rPr>
            </w:pPr>
          </w:p>
        </w:tc>
      </w:tr>
      <w:tr w:rsidR="00526100" w:rsidRPr="005F6B8D" w14:paraId="088F2B1D"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B48171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right w:val="single" w:sz="4" w:space="0" w:color="auto"/>
            </w:tcBorders>
          </w:tcPr>
          <w:p w14:paraId="17AB53E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right w:val="single" w:sz="4" w:space="0" w:color="auto"/>
            </w:tcBorders>
          </w:tcPr>
          <w:p w14:paraId="22BEB0BE" w14:textId="77777777" w:rsidR="00526100" w:rsidRPr="005F6B8D" w:rsidRDefault="00526100" w:rsidP="00A25F69">
            <w:pPr>
              <w:pStyle w:val="TABLE-cell"/>
              <w:spacing w:before="0" w:after="0" w:line="276" w:lineRule="auto"/>
              <w:rPr>
                <w:szCs w:val="16"/>
              </w:rPr>
            </w:pPr>
          </w:p>
        </w:tc>
      </w:tr>
      <w:tr w:rsidR="00526100" w:rsidRPr="005F6B8D" w14:paraId="4FDDE1A4" w14:textId="77777777" w:rsidTr="00A25F69">
        <w:trPr>
          <w:cantSplit/>
          <w:jc w:val="center"/>
        </w:trPr>
        <w:tc>
          <w:tcPr>
            <w:tcW w:w="467" w:type="pct"/>
            <w:tcBorders>
              <w:top w:val="single" w:sz="4" w:space="0" w:color="auto"/>
              <w:left w:val="single" w:sz="4" w:space="0" w:color="auto"/>
              <w:bottom w:val="single" w:sz="4" w:space="0" w:color="auto"/>
              <w:right w:val="single" w:sz="4" w:space="0" w:color="auto"/>
            </w:tcBorders>
          </w:tcPr>
          <w:p w14:paraId="7775B2F3" w14:textId="77777777" w:rsidR="00526100" w:rsidRPr="005F6B8D" w:rsidRDefault="00526100" w:rsidP="00A25F69">
            <w:pPr>
              <w:pStyle w:val="TABLE-cell"/>
              <w:spacing w:before="0" w:after="0" w:line="276" w:lineRule="auto"/>
              <w:rPr>
                <w:b/>
                <w:szCs w:val="16"/>
              </w:rPr>
            </w:pPr>
            <w:r w:rsidRPr="005F6B8D">
              <w:rPr>
                <w:b/>
                <w:szCs w:val="16"/>
                <w:lang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14:paraId="795F160D"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Flammability test</w:t>
            </w:r>
          </w:p>
        </w:tc>
      </w:tr>
      <w:tr w:rsidR="00526100" w:rsidRPr="005F6B8D" w14:paraId="27B60C1E"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26203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67AF2E2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14:paraId="468998C1" w14:textId="77777777" w:rsidR="00526100" w:rsidRPr="005F6B8D" w:rsidRDefault="00526100" w:rsidP="00A25F69">
            <w:pPr>
              <w:pStyle w:val="TABLE-cell"/>
              <w:spacing w:before="0" w:after="0" w:line="276" w:lineRule="auto"/>
              <w:rPr>
                <w:rFonts w:eastAsia="Calibri"/>
                <w:bCs w:val="0"/>
                <w:spacing w:val="0"/>
                <w:szCs w:val="16"/>
                <w:lang w:eastAsia="en-US"/>
              </w:rPr>
            </w:pPr>
          </w:p>
        </w:tc>
      </w:tr>
      <w:tr w:rsidR="00526100" w:rsidRPr="005F6B8D" w14:paraId="4254CFA4"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DFB92E0"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73E42CB"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6" w:space="0" w:color="auto"/>
              <w:left w:val="single" w:sz="4" w:space="0" w:color="auto"/>
              <w:bottom w:val="single" w:sz="6" w:space="0" w:color="auto"/>
              <w:right w:val="single" w:sz="6" w:space="0" w:color="auto"/>
            </w:tcBorders>
          </w:tcPr>
          <w:p w14:paraId="7A9507AF" w14:textId="77777777" w:rsidR="00526100" w:rsidRPr="005F6B8D" w:rsidRDefault="00526100" w:rsidP="00A25F69">
            <w:pPr>
              <w:pStyle w:val="TABLE-cell"/>
              <w:spacing w:before="0" w:after="0" w:line="276" w:lineRule="auto"/>
              <w:rPr>
                <w:szCs w:val="16"/>
              </w:rPr>
            </w:pPr>
          </w:p>
        </w:tc>
      </w:tr>
      <w:tr w:rsidR="00526100" w:rsidRPr="005F6B8D" w14:paraId="482F02AB"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AAEA536"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2904F245"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14:paraId="3DCEF8E3" w14:textId="77777777" w:rsidR="00526100" w:rsidRPr="005F6B8D" w:rsidRDefault="00526100" w:rsidP="00A25F69">
            <w:pPr>
              <w:pStyle w:val="TABLE-cell"/>
              <w:spacing w:before="0" w:after="0" w:line="276" w:lineRule="auto"/>
              <w:rPr>
                <w:szCs w:val="16"/>
              </w:rPr>
            </w:pPr>
          </w:p>
        </w:tc>
      </w:tr>
      <w:tr w:rsidR="00526100" w:rsidRPr="005F6B8D" w14:paraId="7A2F9642"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E862AA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C1FC614"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6" w:space="0" w:color="auto"/>
              <w:left w:val="single" w:sz="4" w:space="0" w:color="auto"/>
              <w:bottom w:val="single" w:sz="6" w:space="0" w:color="auto"/>
              <w:right w:val="single" w:sz="6" w:space="0" w:color="auto"/>
            </w:tcBorders>
          </w:tcPr>
          <w:p w14:paraId="39FEAC95" w14:textId="77777777" w:rsidR="00526100" w:rsidRPr="005F6B8D" w:rsidRDefault="00526100" w:rsidP="00A25F69">
            <w:pPr>
              <w:pStyle w:val="TABLE-cell"/>
              <w:spacing w:before="0" w:after="0" w:line="276" w:lineRule="auto"/>
              <w:rPr>
                <w:szCs w:val="16"/>
              </w:rPr>
            </w:pPr>
          </w:p>
        </w:tc>
      </w:tr>
      <w:tr w:rsidR="00526100" w:rsidRPr="005F6B8D" w14:paraId="28AA0203"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A462C8"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6" w:space="0" w:color="auto"/>
              <w:left w:val="single" w:sz="6" w:space="0" w:color="auto"/>
              <w:bottom w:val="single" w:sz="6" w:space="0" w:color="auto"/>
              <w:right w:val="single" w:sz="4" w:space="0" w:color="auto"/>
            </w:tcBorders>
          </w:tcPr>
          <w:p w14:paraId="536E4F6C" w14:textId="77777777" w:rsidR="00526100" w:rsidRPr="005F6B8D" w:rsidRDefault="00526100" w:rsidP="00A25F69">
            <w:pPr>
              <w:pStyle w:val="TABLE-cell"/>
              <w:spacing w:before="0" w:after="0" w:line="276" w:lineRule="auto"/>
              <w:rPr>
                <w:szCs w:val="16"/>
              </w:rPr>
            </w:pPr>
          </w:p>
        </w:tc>
        <w:tc>
          <w:tcPr>
            <w:tcW w:w="2243" w:type="pct"/>
            <w:tcBorders>
              <w:top w:val="single" w:sz="6" w:space="0" w:color="auto"/>
              <w:left w:val="single" w:sz="4" w:space="0" w:color="auto"/>
              <w:bottom w:val="single" w:sz="6" w:space="0" w:color="auto"/>
              <w:right w:val="single" w:sz="6" w:space="0" w:color="auto"/>
            </w:tcBorders>
          </w:tcPr>
          <w:p w14:paraId="49E9C7FD" w14:textId="77777777" w:rsidR="00526100" w:rsidRPr="005F6B8D" w:rsidRDefault="00526100" w:rsidP="00A25F69">
            <w:pPr>
              <w:pStyle w:val="TABLE-cell"/>
              <w:spacing w:before="0" w:after="0" w:line="276" w:lineRule="auto"/>
              <w:rPr>
                <w:szCs w:val="16"/>
              </w:rPr>
            </w:pPr>
          </w:p>
        </w:tc>
      </w:tr>
      <w:tr w:rsidR="00526100" w:rsidRPr="005F6B8D" w14:paraId="749842E1"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1D1C0369" w14:textId="77777777" w:rsidR="00526100" w:rsidRPr="005F6B8D" w:rsidRDefault="00526100" w:rsidP="00A25F69">
            <w:pPr>
              <w:pStyle w:val="TABLE-cell"/>
              <w:spacing w:before="0" w:after="0" w:line="276" w:lineRule="auto"/>
              <w:rPr>
                <w:b/>
                <w:szCs w:val="16"/>
              </w:rPr>
            </w:pPr>
            <w:r w:rsidRPr="005F6B8D">
              <w:rPr>
                <w:b/>
                <w:szCs w:val="16"/>
              </w:rPr>
              <w:t>5.1.5</w:t>
            </w:r>
          </w:p>
        </w:tc>
        <w:tc>
          <w:tcPr>
            <w:tcW w:w="4533" w:type="pct"/>
            <w:gridSpan w:val="2"/>
            <w:tcBorders>
              <w:top w:val="single" w:sz="6" w:space="0" w:color="auto"/>
              <w:left w:val="single" w:sz="6" w:space="0" w:color="auto"/>
              <w:bottom w:val="single" w:sz="6" w:space="0" w:color="auto"/>
              <w:right w:val="single" w:sz="6" w:space="0" w:color="auto"/>
            </w:tcBorders>
          </w:tcPr>
          <w:p w14:paraId="56BB9036" w14:textId="77777777" w:rsidR="00526100" w:rsidRPr="005F6B8D" w:rsidRDefault="00526100" w:rsidP="00A25F69">
            <w:pPr>
              <w:pStyle w:val="TABLE-cell"/>
              <w:spacing w:before="0" w:after="0" w:line="276" w:lineRule="auto"/>
              <w:rPr>
                <w:b/>
                <w:szCs w:val="16"/>
              </w:rPr>
            </w:pPr>
            <w:r w:rsidRPr="005F6B8D">
              <w:rPr>
                <w:b/>
                <w:spacing w:val="0"/>
                <w:szCs w:val="16"/>
                <w:lang w:eastAsia="en-IN"/>
              </w:rPr>
              <w:t>Impact test</w:t>
            </w:r>
            <w:r>
              <w:rPr>
                <w:b/>
                <w:spacing w:val="0"/>
                <w:szCs w:val="16"/>
                <w:lang w:eastAsia="en-IN"/>
              </w:rPr>
              <w:t>s</w:t>
            </w:r>
          </w:p>
        </w:tc>
      </w:tr>
      <w:tr w:rsidR="00526100" w:rsidRPr="005F6B8D" w14:paraId="604E381E"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104A94B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18382EBD"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3E65BE9C" w14:textId="77777777" w:rsidR="00526100" w:rsidRPr="005F6B8D" w:rsidRDefault="00526100" w:rsidP="00A25F69">
            <w:pPr>
              <w:pStyle w:val="TABLE-cell"/>
              <w:spacing w:before="0" w:after="0" w:line="276" w:lineRule="auto"/>
              <w:rPr>
                <w:szCs w:val="16"/>
              </w:rPr>
            </w:pPr>
          </w:p>
        </w:tc>
      </w:tr>
      <w:tr w:rsidR="00526100" w:rsidRPr="005F6B8D" w14:paraId="6FAD7551"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33CBC1B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2AD496FA"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38B0BF73" w14:textId="77777777" w:rsidR="00526100" w:rsidRPr="005F6B8D" w:rsidRDefault="00526100" w:rsidP="00A25F69">
            <w:pPr>
              <w:pStyle w:val="TABLE-cell"/>
              <w:spacing w:before="0" w:after="0" w:line="276" w:lineRule="auto"/>
              <w:rPr>
                <w:szCs w:val="16"/>
              </w:rPr>
            </w:pPr>
          </w:p>
        </w:tc>
      </w:tr>
      <w:tr w:rsidR="00526100" w:rsidRPr="005F6B8D" w14:paraId="042609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7A9CC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DCB3E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4BEDFD95" w14:textId="77777777" w:rsidR="00526100" w:rsidRPr="005F6B8D" w:rsidRDefault="00526100" w:rsidP="00A25F69">
            <w:pPr>
              <w:pStyle w:val="TABLE-cell"/>
              <w:spacing w:before="0" w:after="0" w:line="276" w:lineRule="auto"/>
              <w:rPr>
                <w:szCs w:val="16"/>
              </w:rPr>
            </w:pPr>
          </w:p>
        </w:tc>
      </w:tr>
      <w:tr w:rsidR="00526100" w:rsidRPr="005F6B8D" w14:paraId="276F33E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3831B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00D727D3"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91F78EE" w14:textId="77777777" w:rsidR="00526100" w:rsidRPr="005F6B8D" w:rsidRDefault="00526100" w:rsidP="00A25F69">
            <w:pPr>
              <w:pStyle w:val="TABLE-cell"/>
              <w:spacing w:before="0" w:after="0" w:line="276" w:lineRule="auto"/>
              <w:rPr>
                <w:szCs w:val="16"/>
              </w:rPr>
            </w:pPr>
          </w:p>
        </w:tc>
      </w:tr>
      <w:tr w:rsidR="00526100" w:rsidRPr="005F6B8D" w14:paraId="4FE7EA5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0270A5E" w14:textId="77777777" w:rsidR="00526100" w:rsidRPr="005F6B8D" w:rsidRDefault="00526100" w:rsidP="00A25F69">
            <w:pPr>
              <w:pStyle w:val="TABLE-cell"/>
              <w:spacing w:before="0" w:after="0" w:line="276" w:lineRule="auto"/>
              <w:rPr>
                <w:b/>
                <w:szCs w:val="16"/>
              </w:rPr>
            </w:pPr>
            <w:r w:rsidRPr="005F6B8D">
              <w:rPr>
                <w:b/>
                <w:szCs w:val="16"/>
              </w:rPr>
              <w:t>5.1.6</w:t>
            </w:r>
          </w:p>
        </w:tc>
        <w:tc>
          <w:tcPr>
            <w:tcW w:w="4533" w:type="pct"/>
            <w:gridSpan w:val="2"/>
            <w:tcBorders>
              <w:top w:val="single" w:sz="4" w:space="0" w:color="auto"/>
              <w:left w:val="single" w:sz="6" w:space="0" w:color="auto"/>
              <w:bottom w:val="single" w:sz="4" w:space="0" w:color="auto"/>
              <w:right w:val="single" w:sz="4" w:space="0" w:color="auto"/>
            </w:tcBorders>
          </w:tcPr>
          <w:p w14:paraId="24C5B61B" w14:textId="77777777" w:rsidR="00526100" w:rsidRPr="005F6B8D" w:rsidRDefault="00526100" w:rsidP="00A25F69">
            <w:pPr>
              <w:pStyle w:val="TABLE-cell"/>
              <w:spacing w:before="0" w:after="0" w:line="276" w:lineRule="auto"/>
              <w:rPr>
                <w:szCs w:val="16"/>
              </w:rPr>
            </w:pPr>
            <w:r w:rsidRPr="005F6B8D">
              <w:rPr>
                <w:b/>
                <w:spacing w:val="0"/>
                <w:szCs w:val="16"/>
                <w:lang w:eastAsia="en-IN"/>
              </w:rPr>
              <w:t>Deformation test</w:t>
            </w:r>
          </w:p>
        </w:tc>
      </w:tr>
      <w:tr w:rsidR="00526100" w:rsidRPr="005F6B8D" w14:paraId="4D9AB88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1534B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93292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79F194F" w14:textId="77777777" w:rsidR="00526100" w:rsidRPr="005F6B8D" w:rsidRDefault="00526100" w:rsidP="00A25F69">
            <w:pPr>
              <w:pStyle w:val="TABLE-cell"/>
              <w:spacing w:before="0" w:after="0" w:line="276" w:lineRule="auto"/>
              <w:rPr>
                <w:szCs w:val="16"/>
              </w:rPr>
            </w:pPr>
          </w:p>
        </w:tc>
      </w:tr>
      <w:tr w:rsidR="00526100" w:rsidRPr="005F6B8D" w14:paraId="2617B82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3A4E74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84A8F4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F666403" w14:textId="77777777" w:rsidR="00526100" w:rsidRPr="005F6B8D" w:rsidRDefault="00526100" w:rsidP="00A25F69">
            <w:pPr>
              <w:pStyle w:val="TABLE-cell"/>
              <w:spacing w:before="0" w:after="0" w:line="276" w:lineRule="auto"/>
              <w:rPr>
                <w:szCs w:val="16"/>
              </w:rPr>
            </w:pPr>
          </w:p>
        </w:tc>
      </w:tr>
      <w:tr w:rsidR="00526100" w:rsidRPr="005F6B8D" w14:paraId="26E61F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700B40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107D7D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4F06F2E" w14:textId="77777777" w:rsidR="00526100" w:rsidRPr="005F6B8D" w:rsidRDefault="00526100" w:rsidP="00A25F69">
            <w:pPr>
              <w:pStyle w:val="TABLE-cell"/>
              <w:spacing w:before="0" w:after="0" w:line="276" w:lineRule="auto"/>
              <w:rPr>
                <w:szCs w:val="16"/>
              </w:rPr>
            </w:pPr>
          </w:p>
        </w:tc>
      </w:tr>
      <w:tr w:rsidR="00526100" w:rsidRPr="005F6B8D" w14:paraId="66F329B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54D081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3C8976"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87260AA" w14:textId="77777777" w:rsidR="00526100" w:rsidRPr="005F6B8D" w:rsidRDefault="00526100" w:rsidP="00A25F69">
            <w:pPr>
              <w:pStyle w:val="TABLE-cell"/>
              <w:spacing w:before="0" w:after="0" w:line="276" w:lineRule="auto"/>
              <w:rPr>
                <w:szCs w:val="16"/>
              </w:rPr>
            </w:pPr>
          </w:p>
        </w:tc>
      </w:tr>
      <w:tr w:rsidR="00526100" w:rsidRPr="005F6B8D" w14:paraId="3354F0E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993D75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57B86B6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FE6AD2" w14:textId="77777777" w:rsidR="00526100" w:rsidRPr="005F6B8D" w:rsidRDefault="00526100" w:rsidP="00A25F69">
            <w:pPr>
              <w:pStyle w:val="TABLE-cell"/>
              <w:spacing w:before="0" w:after="0" w:line="276" w:lineRule="auto"/>
              <w:rPr>
                <w:szCs w:val="16"/>
              </w:rPr>
            </w:pPr>
          </w:p>
        </w:tc>
      </w:tr>
      <w:tr w:rsidR="00526100" w:rsidRPr="005F6B8D" w14:paraId="723A76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CAA95FF" w14:textId="77777777" w:rsidR="00526100" w:rsidRPr="005F6B8D" w:rsidRDefault="00526100" w:rsidP="00A25F69">
            <w:pPr>
              <w:pStyle w:val="TABLE-cell"/>
              <w:spacing w:before="0" w:after="0" w:line="276" w:lineRule="auto"/>
              <w:rPr>
                <w:b/>
                <w:szCs w:val="16"/>
              </w:rPr>
            </w:pPr>
            <w:r w:rsidRPr="005F6B8D">
              <w:rPr>
                <w:b/>
                <w:szCs w:val="16"/>
              </w:rPr>
              <w:t>5.1.7</w:t>
            </w:r>
          </w:p>
        </w:tc>
        <w:tc>
          <w:tcPr>
            <w:tcW w:w="4533" w:type="pct"/>
            <w:gridSpan w:val="2"/>
            <w:tcBorders>
              <w:top w:val="single" w:sz="4" w:space="0" w:color="auto"/>
              <w:left w:val="single" w:sz="6" w:space="0" w:color="auto"/>
              <w:bottom w:val="single" w:sz="4" w:space="0" w:color="auto"/>
              <w:right w:val="single" w:sz="4" w:space="0" w:color="auto"/>
            </w:tcBorders>
          </w:tcPr>
          <w:p w14:paraId="17494DCD" w14:textId="77777777" w:rsidR="00526100" w:rsidRPr="005F6B8D" w:rsidRDefault="00526100" w:rsidP="00A25F69">
            <w:pPr>
              <w:pStyle w:val="TABLE-cell"/>
              <w:spacing w:before="0" w:after="0" w:line="276" w:lineRule="auto"/>
              <w:rPr>
                <w:szCs w:val="16"/>
              </w:rPr>
            </w:pPr>
            <w:r w:rsidRPr="005F6B8D">
              <w:rPr>
                <w:b/>
                <w:spacing w:val="0"/>
                <w:szCs w:val="16"/>
                <w:lang w:eastAsia="en-IN"/>
              </w:rPr>
              <w:t>Cold bend test</w:t>
            </w:r>
          </w:p>
        </w:tc>
      </w:tr>
      <w:tr w:rsidR="00526100" w:rsidRPr="005F6B8D" w14:paraId="1CA58F7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7D1D25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7EEFB4"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BBEAAA7" w14:textId="77777777" w:rsidR="00526100" w:rsidRPr="005F6B8D" w:rsidRDefault="00526100" w:rsidP="00A25F69">
            <w:pPr>
              <w:pStyle w:val="TABLE-cell"/>
              <w:spacing w:before="0" w:after="0" w:line="276" w:lineRule="auto"/>
              <w:rPr>
                <w:szCs w:val="16"/>
              </w:rPr>
            </w:pPr>
          </w:p>
        </w:tc>
      </w:tr>
      <w:tr w:rsidR="00526100" w:rsidRPr="005F6B8D" w14:paraId="559A994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67E07C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BFC0EB6"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FCD64A4" w14:textId="77777777" w:rsidR="00526100" w:rsidRPr="005F6B8D" w:rsidRDefault="00526100" w:rsidP="00A25F69">
            <w:pPr>
              <w:pStyle w:val="TABLE-cell"/>
              <w:spacing w:before="0" w:after="0" w:line="276" w:lineRule="auto"/>
              <w:rPr>
                <w:szCs w:val="16"/>
              </w:rPr>
            </w:pPr>
          </w:p>
        </w:tc>
      </w:tr>
      <w:tr w:rsidR="00526100" w:rsidRPr="005F6B8D" w14:paraId="519B564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6F63CD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F89B37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0B7AE01" w14:textId="77777777" w:rsidR="00526100" w:rsidRPr="005F6B8D" w:rsidRDefault="00526100" w:rsidP="00A25F69">
            <w:pPr>
              <w:pStyle w:val="TABLE-cell"/>
              <w:spacing w:before="0" w:after="0" w:line="276" w:lineRule="auto"/>
              <w:rPr>
                <w:szCs w:val="16"/>
              </w:rPr>
            </w:pPr>
          </w:p>
        </w:tc>
      </w:tr>
      <w:tr w:rsidR="00526100" w:rsidRPr="005F6B8D" w14:paraId="0B8EDD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49834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3E68C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F466B4A" w14:textId="77777777" w:rsidR="00526100" w:rsidRPr="005F6B8D" w:rsidRDefault="00526100" w:rsidP="00A25F69">
            <w:pPr>
              <w:pStyle w:val="TABLE-cell"/>
              <w:spacing w:before="0" w:after="0" w:line="276" w:lineRule="auto"/>
              <w:rPr>
                <w:szCs w:val="16"/>
              </w:rPr>
            </w:pPr>
          </w:p>
        </w:tc>
      </w:tr>
      <w:tr w:rsidR="00526100" w:rsidRPr="005F6B8D" w14:paraId="60D7B08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CC067A"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8211856"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AF86EA" w14:textId="77777777" w:rsidR="00526100" w:rsidRPr="005F6B8D" w:rsidRDefault="00526100" w:rsidP="00A25F69">
            <w:pPr>
              <w:pStyle w:val="TABLE-cell"/>
              <w:spacing w:before="0" w:after="0" w:line="276" w:lineRule="auto"/>
              <w:rPr>
                <w:szCs w:val="16"/>
              </w:rPr>
            </w:pPr>
          </w:p>
        </w:tc>
      </w:tr>
      <w:tr w:rsidR="00526100" w:rsidRPr="005F6B8D" w14:paraId="62DABFE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D9BE5A3" w14:textId="77777777" w:rsidR="00526100" w:rsidRPr="005F6B8D" w:rsidRDefault="00526100" w:rsidP="00A25F69">
            <w:pPr>
              <w:pStyle w:val="TABLE-cell"/>
              <w:spacing w:before="0" w:after="0" w:line="276" w:lineRule="auto"/>
              <w:rPr>
                <w:b/>
                <w:szCs w:val="16"/>
              </w:rPr>
            </w:pPr>
            <w:r w:rsidRPr="005F6B8D">
              <w:rPr>
                <w:b/>
                <w:szCs w:val="16"/>
              </w:rPr>
              <w:t>5.1.8</w:t>
            </w:r>
          </w:p>
        </w:tc>
        <w:tc>
          <w:tcPr>
            <w:tcW w:w="4533" w:type="pct"/>
            <w:gridSpan w:val="2"/>
            <w:tcBorders>
              <w:top w:val="single" w:sz="4" w:space="0" w:color="auto"/>
              <w:left w:val="single" w:sz="6" w:space="0" w:color="auto"/>
              <w:bottom w:val="single" w:sz="4" w:space="0" w:color="auto"/>
              <w:right w:val="single" w:sz="4" w:space="0" w:color="auto"/>
            </w:tcBorders>
          </w:tcPr>
          <w:p w14:paraId="70C579B3" w14:textId="77777777" w:rsidR="00526100" w:rsidRPr="005F6B8D" w:rsidRDefault="00526100" w:rsidP="00A25F69">
            <w:pPr>
              <w:pStyle w:val="TABLE-cell"/>
              <w:spacing w:before="0" w:after="0" w:line="276" w:lineRule="auto"/>
              <w:rPr>
                <w:szCs w:val="16"/>
              </w:rPr>
            </w:pPr>
            <w:r w:rsidRPr="005F6B8D">
              <w:rPr>
                <w:b/>
                <w:spacing w:val="0"/>
                <w:szCs w:val="16"/>
                <w:lang w:eastAsia="en-IN"/>
              </w:rPr>
              <w:t>Water resistance test</w:t>
            </w:r>
          </w:p>
        </w:tc>
      </w:tr>
      <w:tr w:rsidR="00526100" w:rsidRPr="005F6B8D" w14:paraId="28A9E1A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D013F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3EC6856"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0F6B7666" w14:textId="77777777" w:rsidR="00526100" w:rsidRPr="005F6B8D" w:rsidRDefault="00526100" w:rsidP="00A25F69">
            <w:pPr>
              <w:pStyle w:val="TABLE-cell"/>
              <w:spacing w:before="0" w:after="0" w:line="276" w:lineRule="auto"/>
              <w:rPr>
                <w:szCs w:val="16"/>
              </w:rPr>
            </w:pPr>
          </w:p>
        </w:tc>
      </w:tr>
      <w:tr w:rsidR="00526100" w:rsidRPr="005F6B8D" w14:paraId="749C5BC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84278C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920D545"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BA28386" w14:textId="77777777" w:rsidR="00526100" w:rsidRPr="005F6B8D" w:rsidRDefault="00526100" w:rsidP="00A25F69">
            <w:pPr>
              <w:pStyle w:val="TABLE-cell"/>
              <w:spacing w:before="0" w:after="0" w:line="276" w:lineRule="auto"/>
              <w:rPr>
                <w:szCs w:val="16"/>
              </w:rPr>
            </w:pPr>
          </w:p>
        </w:tc>
      </w:tr>
      <w:tr w:rsidR="00526100" w:rsidRPr="005F6B8D" w14:paraId="3B47A4A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79F906"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532E4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1231E22" w14:textId="77777777" w:rsidR="00526100" w:rsidRPr="005F6B8D" w:rsidRDefault="00526100" w:rsidP="00A25F69">
            <w:pPr>
              <w:pStyle w:val="TABLE-cell"/>
              <w:spacing w:before="0" w:after="0" w:line="276" w:lineRule="auto"/>
              <w:rPr>
                <w:szCs w:val="16"/>
              </w:rPr>
            </w:pPr>
          </w:p>
        </w:tc>
      </w:tr>
      <w:tr w:rsidR="00526100" w:rsidRPr="005F6B8D" w14:paraId="3C6A01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683FA73"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02BEF0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07DFD44" w14:textId="77777777" w:rsidR="00526100" w:rsidRPr="005F6B8D" w:rsidRDefault="00526100" w:rsidP="00A25F69">
            <w:pPr>
              <w:pStyle w:val="TABLE-cell"/>
              <w:spacing w:before="0" w:after="0" w:line="276" w:lineRule="auto"/>
              <w:rPr>
                <w:szCs w:val="16"/>
              </w:rPr>
            </w:pPr>
          </w:p>
        </w:tc>
      </w:tr>
      <w:tr w:rsidR="00526100" w:rsidRPr="005F6B8D" w14:paraId="026955F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9B935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150423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F094A04" w14:textId="77777777" w:rsidR="00526100" w:rsidRPr="005F6B8D" w:rsidRDefault="00526100" w:rsidP="00A25F69">
            <w:pPr>
              <w:pStyle w:val="TABLE-cell"/>
              <w:spacing w:before="0" w:after="0" w:line="276" w:lineRule="auto"/>
              <w:rPr>
                <w:szCs w:val="16"/>
              </w:rPr>
            </w:pPr>
          </w:p>
        </w:tc>
      </w:tr>
      <w:tr w:rsidR="00526100" w:rsidRPr="005F6B8D" w14:paraId="1B5E66E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E13CEC2" w14:textId="77777777" w:rsidR="00526100" w:rsidRPr="005F6B8D" w:rsidRDefault="00526100" w:rsidP="00A25F69">
            <w:pPr>
              <w:pStyle w:val="TABLE-cell"/>
              <w:spacing w:before="0" w:after="0" w:line="276" w:lineRule="auto"/>
              <w:rPr>
                <w:szCs w:val="16"/>
              </w:rPr>
            </w:pPr>
            <w:r w:rsidRPr="005F6B8D">
              <w:rPr>
                <w:szCs w:val="16"/>
              </w:rPr>
              <w:lastRenderedPageBreak/>
              <w:t>5.1.9</w:t>
            </w:r>
          </w:p>
        </w:tc>
        <w:tc>
          <w:tcPr>
            <w:tcW w:w="4533" w:type="pct"/>
            <w:gridSpan w:val="2"/>
            <w:tcBorders>
              <w:top w:val="single" w:sz="4" w:space="0" w:color="auto"/>
              <w:left w:val="single" w:sz="6" w:space="0" w:color="auto"/>
              <w:bottom w:val="single" w:sz="4" w:space="0" w:color="auto"/>
              <w:right w:val="single" w:sz="4" w:space="0" w:color="auto"/>
            </w:tcBorders>
          </w:tcPr>
          <w:p w14:paraId="78EF9CC7" w14:textId="77777777" w:rsidR="00526100" w:rsidRPr="005F6B8D" w:rsidRDefault="00526100" w:rsidP="00A25F69">
            <w:pPr>
              <w:pStyle w:val="TABLE-cell"/>
              <w:spacing w:before="0" w:after="0" w:line="276" w:lineRule="auto"/>
              <w:rPr>
                <w:szCs w:val="16"/>
              </w:rPr>
            </w:pPr>
            <w:r w:rsidRPr="005F6B8D">
              <w:rPr>
                <w:b/>
                <w:spacing w:val="0"/>
                <w:szCs w:val="16"/>
                <w:lang w:eastAsia="en-IN"/>
              </w:rPr>
              <w:t>Integral components resistance to water test</w:t>
            </w:r>
          </w:p>
        </w:tc>
      </w:tr>
      <w:tr w:rsidR="00526100" w:rsidRPr="005F6B8D" w14:paraId="4CD5AC2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9E288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186560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99F3C35" w14:textId="77777777" w:rsidR="00526100" w:rsidRPr="005F6B8D" w:rsidRDefault="00526100" w:rsidP="00A25F69">
            <w:pPr>
              <w:pStyle w:val="TABLE-cell"/>
              <w:spacing w:before="0" w:after="0" w:line="276" w:lineRule="auto"/>
              <w:rPr>
                <w:szCs w:val="16"/>
              </w:rPr>
            </w:pPr>
          </w:p>
        </w:tc>
      </w:tr>
      <w:tr w:rsidR="00526100" w:rsidRPr="005F6B8D" w14:paraId="400BB7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C3A010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84721FF"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7BEFF80B" w14:textId="77777777" w:rsidR="00526100" w:rsidRPr="005F6B8D" w:rsidRDefault="00526100" w:rsidP="00A25F69">
            <w:pPr>
              <w:pStyle w:val="TABLE-cell"/>
              <w:spacing w:before="0" w:after="0" w:line="276" w:lineRule="auto"/>
              <w:rPr>
                <w:szCs w:val="16"/>
              </w:rPr>
            </w:pPr>
          </w:p>
        </w:tc>
      </w:tr>
      <w:tr w:rsidR="00526100" w:rsidRPr="005F6B8D" w14:paraId="252B47C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C9DE6F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0B134F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94AC9C4" w14:textId="77777777" w:rsidR="00526100" w:rsidRPr="005F6B8D" w:rsidRDefault="00526100" w:rsidP="00A25F69">
            <w:pPr>
              <w:pStyle w:val="TABLE-cell"/>
              <w:spacing w:before="0" w:after="0" w:line="276" w:lineRule="auto"/>
              <w:rPr>
                <w:szCs w:val="16"/>
              </w:rPr>
            </w:pPr>
          </w:p>
        </w:tc>
      </w:tr>
      <w:tr w:rsidR="00526100" w:rsidRPr="005F6B8D" w14:paraId="0B25C0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86DACD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28D284B"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2C4FC42D" w14:textId="77777777" w:rsidR="00526100" w:rsidRPr="005F6B8D" w:rsidRDefault="00526100" w:rsidP="00A25F69">
            <w:pPr>
              <w:pStyle w:val="TABLE-cell"/>
              <w:spacing w:before="0" w:after="0" w:line="276" w:lineRule="auto"/>
              <w:rPr>
                <w:szCs w:val="16"/>
              </w:rPr>
            </w:pPr>
          </w:p>
        </w:tc>
      </w:tr>
      <w:tr w:rsidR="00526100" w:rsidRPr="005F6B8D" w14:paraId="1DD771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6232C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4C426F2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BB019B8" w14:textId="77777777" w:rsidR="00526100" w:rsidRPr="005F6B8D" w:rsidRDefault="00526100" w:rsidP="00A25F69">
            <w:pPr>
              <w:pStyle w:val="TABLE-cell"/>
              <w:spacing w:before="0" w:after="0" w:line="276" w:lineRule="auto"/>
              <w:rPr>
                <w:szCs w:val="16"/>
              </w:rPr>
            </w:pPr>
          </w:p>
        </w:tc>
      </w:tr>
      <w:tr w:rsidR="00526100" w:rsidRPr="005F6B8D" w14:paraId="24BE11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D3583A9" w14:textId="77777777" w:rsidR="00526100" w:rsidRPr="005F6B8D" w:rsidRDefault="00526100" w:rsidP="00A25F69">
            <w:pPr>
              <w:pStyle w:val="TABLE-cell"/>
              <w:spacing w:before="0" w:after="0" w:line="276" w:lineRule="auto"/>
              <w:rPr>
                <w:szCs w:val="16"/>
              </w:rPr>
            </w:pPr>
            <w:r w:rsidRPr="005F6B8D">
              <w:rPr>
                <w:szCs w:val="16"/>
              </w:rPr>
              <w:t>5.1.10</w:t>
            </w:r>
          </w:p>
        </w:tc>
        <w:tc>
          <w:tcPr>
            <w:tcW w:w="4533" w:type="pct"/>
            <w:gridSpan w:val="2"/>
            <w:tcBorders>
              <w:top w:val="single" w:sz="4" w:space="0" w:color="auto"/>
              <w:left w:val="single" w:sz="6" w:space="0" w:color="auto"/>
              <w:bottom w:val="single" w:sz="4" w:space="0" w:color="auto"/>
              <w:right w:val="single" w:sz="4" w:space="0" w:color="auto"/>
            </w:tcBorders>
          </w:tcPr>
          <w:p w14:paraId="3908E175"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rated output</w:t>
            </w:r>
          </w:p>
        </w:tc>
      </w:tr>
      <w:tr w:rsidR="00526100" w:rsidRPr="005F6B8D" w14:paraId="09C8757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AA31D3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EA489B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4511CC" w14:textId="77777777" w:rsidR="00526100" w:rsidRPr="005F6B8D" w:rsidRDefault="00526100" w:rsidP="00A25F69">
            <w:pPr>
              <w:pStyle w:val="TABLE-cell"/>
              <w:spacing w:before="0" w:after="0" w:line="276" w:lineRule="auto"/>
              <w:jc w:val="both"/>
              <w:rPr>
                <w:rFonts w:eastAsia="Calibri"/>
                <w:b/>
                <w:bCs w:val="0"/>
                <w:spacing w:val="0"/>
                <w:szCs w:val="16"/>
                <w:lang w:eastAsia="en-US"/>
              </w:rPr>
            </w:pPr>
          </w:p>
        </w:tc>
      </w:tr>
      <w:tr w:rsidR="00526100" w:rsidRPr="005F6B8D" w14:paraId="6CB42D2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A4DF13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B2CFA7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1792903D" w14:textId="77777777" w:rsidR="00526100" w:rsidRPr="005F6B8D" w:rsidRDefault="00526100" w:rsidP="00A25F69">
            <w:pPr>
              <w:pStyle w:val="TABLE-cell"/>
              <w:spacing w:before="0" w:after="0" w:line="276" w:lineRule="auto"/>
              <w:jc w:val="both"/>
              <w:rPr>
                <w:szCs w:val="16"/>
              </w:rPr>
            </w:pPr>
          </w:p>
        </w:tc>
      </w:tr>
      <w:tr w:rsidR="00526100" w:rsidRPr="005F6B8D" w14:paraId="53B9811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36205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829E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81188C9" w14:textId="77777777" w:rsidR="00526100" w:rsidRPr="005F6B8D" w:rsidRDefault="00526100" w:rsidP="00A25F69">
            <w:pPr>
              <w:pStyle w:val="TABLE-cell"/>
              <w:spacing w:before="0" w:after="0" w:line="276" w:lineRule="auto"/>
              <w:rPr>
                <w:szCs w:val="16"/>
              </w:rPr>
            </w:pPr>
          </w:p>
        </w:tc>
      </w:tr>
      <w:tr w:rsidR="00526100" w:rsidRPr="005F6B8D" w14:paraId="5F9AF72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E99B21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950C27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A4120FA" w14:textId="77777777" w:rsidR="00526100" w:rsidRPr="005F6B8D" w:rsidRDefault="00526100" w:rsidP="00A25F69">
            <w:pPr>
              <w:pStyle w:val="TABLE-cell"/>
              <w:spacing w:before="0" w:after="0" w:line="276" w:lineRule="auto"/>
              <w:rPr>
                <w:szCs w:val="16"/>
              </w:rPr>
            </w:pPr>
          </w:p>
        </w:tc>
      </w:tr>
      <w:tr w:rsidR="00526100" w:rsidRPr="005F6B8D" w14:paraId="06EFF8C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0969D0"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F2D430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672388B" w14:textId="77777777" w:rsidR="00526100" w:rsidRPr="005F6B8D" w:rsidRDefault="00526100" w:rsidP="00A25F69">
            <w:pPr>
              <w:pStyle w:val="TABLE-cell"/>
              <w:spacing w:before="0" w:after="0" w:line="276" w:lineRule="auto"/>
              <w:rPr>
                <w:szCs w:val="16"/>
              </w:rPr>
            </w:pPr>
          </w:p>
        </w:tc>
      </w:tr>
      <w:tr w:rsidR="00526100" w:rsidRPr="005F6B8D" w14:paraId="69BDD69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279A53" w14:textId="77777777" w:rsidR="00526100" w:rsidRPr="005F6B8D" w:rsidRDefault="00526100" w:rsidP="00A25F69">
            <w:pPr>
              <w:pStyle w:val="TABLE-cell"/>
              <w:spacing w:before="0" w:after="0" w:line="276" w:lineRule="auto"/>
              <w:rPr>
                <w:szCs w:val="16"/>
              </w:rPr>
            </w:pPr>
            <w:r w:rsidRPr="005F6B8D">
              <w:rPr>
                <w:szCs w:val="16"/>
              </w:rPr>
              <w:t>5.1.11</w:t>
            </w:r>
          </w:p>
        </w:tc>
        <w:tc>
          <w:tcPr>
            <w:tcW w:w="4533" w:type="pct"/>
            <w:gridSpan w:val="2"/>
            <w:tcBorders>
              <w:top w:val="single" w:sz="4" w:space="0" w:color="auto"/>
              <w:left w:val="single" w:sz="6" w:space="0" w:color="auto"/>
              <w:bottom w:val="single" w:sz="4" w:space="0" w:color="auto"/>
              <w:right w:val="single" w:sz="4" w:space="0" w:color="auto"/>
            </w:tcBorders>
          </w:tcPr>
          <w:p w14:paraId="6D58262F" w14:textId="77777777" w:rsidR="00526100" w:rsidRPr="005F6B8D" w:rsidRDefault="00526100" w:rsidP="00A25F69">
            <w:pPr>
              <w:pStyle w:val="TABLE-cell"/>
              <w:spacing w:before="0" w:after="0" w:line="276" w:lineRule="auto"/>
              <w:rPr>
                <w:szCs w:val="16"/>
              </w:rPr>
            </w:pPr>
            <w:r w:rsidRPr="005F6B8D">
              <w:rPr>
                <w:b/>
                <w:spacing w:val="0"/>
                <w:szCs w:val="16"/>
                <w:lang w:eastAsia="en-IN"/>
              </w:rPr>
              <w:t>Thermal stability of electrical insulating material</w:t>
            </w:r>
          </w:p>
        </w:tc>
      </w:tr>
      <w:tr w:rsidR="00526100" w:rsidRPr="005F6B8D" w14:paraId="5FCC499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2DDCF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2628C6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B21495" w14:textId="77777777" w:rsidR="00526100" w:rsidRPr="005F6B8D" w:rsidRDefault="00526100" w:rsidP="00A25F69">
            <w:pPr>
              <w:pStyle w:val="TABLE-cell"/>
              <w:spacing w:before="0" w:after="0" w:line="276" w:lineRule="auto"/>
              <w:rPr>
                <w:szCs w:val="16"/>
              </w:rPr>
            </w:pPr>
          </w:p>
        </w:tc>
      </w:tr>
      <w:tr w:rsidR="00526100" w:rsidRPr="005F6B8D" w14:paraId="12F6DC8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2FC57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B7A5D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A615496" w14:textId="77777777" w:rsidR="00526100" w:rsidRPr="005F6B8D" w:rsidRDefault="00526100" w:rsidP="00A25F69">
            <w:pPr>
              <w:pStyle w:val="TABLE-cell"/>
              <w:spacing w:before="0" w:after="0" w:line="276" w:lineRule="auto"/>
              <w:rPr>
                <w:szCs w:val="16"/>
              </w:rPr>
            </w:pPr>
          </w:p>
        </w:tc>
      </w:tr>
      <w:tr w:rsidR="00526100" w:rsidRPr="005F6B8D" w14:paraId="0D343BC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376FF5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72D527E"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0C2689E" w14:textId="77777777" w:rsidR="00526100" w:rsidRPr="005F6B8D" w:rsidRDefault="00526100" w:rsidP="00A25F69">
            <w:pPr>
              <w:pStyle w:val="TABLE-cell"/>
              <w:spacing w:before="0" w:after="0" w:line="276" w:lineRule="auto"/>
              <w:rPr>
                <w:szCs w:val="16"/>
              </w:rPr>
            </w:pPr>
          </w:p>
        </w:tc>
      </w:tr>
      <w:tr w:rsidR="00526100" w:rsidRPr="005F6B8D" w14:paraId="76AFCE8F"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7E54A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266413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7DFFB12" w14:textId="77777777" w:rsidR="00526100" w:rsidRPr="005F6B8D" w:rsidRDefault="00526100" w:rsidP="00A25F69">
            <w:pPr>
              <w:pStyle w:val="TABLE-cell"/>
              <w:spacing w:before="0" w:after="0" w:line="276" w:lineRule="auto"/>
              <w:rPr>
                <w:szCs w:val="16"/>
              </w:rPr>
            </w:pPr>
          </w:p>
        </w:tc>
      </w:tr>
      <w:tr w:rsidR="00526100" w:rsidRPr="005F6B8D" w14:paraId="6C34822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19428C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BEE2D3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B48A025" w14:textId="77777777" w:rsidR="00526100" w:rsidRPr="005F6B8D" w:rsidRDefault="00526100" w:rsidP="00A25F69">
            <w:pPr>
              <w:pStyle w:val="TABLE-cell"/>
              <w:spacing w:before="0" w:after="0" w:line="276" w:lineRule="auto"/>
              <w:rPr>
                <w:szCs w:val="16"/>
              </w:rPr>
            </w:pPr>
          </w:p>
        </w:tc>
      </w:tr>
      <w:tr w:rsidR="00526100" w:rsidRPr="005F6B8D" w14:paraId="2B26ED7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5713243" w14:textId="77777777" w:rsidR="00526100" w:rsidRPr="005F6B8D" w:rsidRDefault="00526100" w:rsidP="00A25F69">
            <w:pPr>
              <w:pStyle w:val="TABLE-cell"/>
              <w:spacing w:before="0" w:after="0" w:line="276" w:lineRule="auto"/>
              <w:rPr>
                <w:szCs w:val="16"/>
              </w:rPr>
            </w:pPr>
            <w:r>
              <w:rPr>
                <w:szCs w:val="16"/>
              </w:rPr>
              <w:t>5.1.12</w:t>
            </w:r>
          </w:p>
        </w:tc>
        <w:tc>
          <w:tcPr>
            <w:tcW w:w="4533" w:type="pct"/>
            <w:gridSpan w:val="2"/>
            <w:tcBorders>
              <w:top w:val="single" w:sz="4" w:space="0" w:color="auto"/>
              <w:left w:val="single" w:sz="6" w:space="0" w:color="auto"/>
              <w:bottom w:val="single" w:sz="4" w:space="0" w:color="auto"/>
              <w:right w:val="single" w:sz="4" w:space="0" w:color="auto"/>
            </w:tcBorders>
          </w:tcPr>
          <w:p w14:paraId="52A1FAFF" w14:textId="77777777" w:rsidR="00526100" w:rsidRPr="005F6B8D" w:rsidRDefault="00526100" w:rsidP="00A25F69">
            <w:pPr>
              <w:pStyle w:val="TABLE-cell"/>
              <w:spacing w:before="0" w:after="0" w:line="276" w:lineRule="auto"/>
              <w:rPr>
                <w:szCs w:val="16"/>
              </w:rPr>
            </w:pPr>
            <w:r w:rsidRPr="005F6B8D">
              <w:rPr>
                <w:b/>
                <w:spacing w:val="0"/>
                <w:szCs w:val="16"/>
                <w:lang w:eastAsia="en-IN"/>
              </w:rPr>
              <w:t xml:space="preserve">Thermal </w:t>
            </w:r>
            <w:r>
              <w:rPr>
                <w:b/>
                <w:spacing w:val="0"/>
                <w:szCs w:val="16"/>
                <w:lang w:eastAsia="en-IN"/>
              </w:rPr>
              <w:t>performance test</w:t>
            </w:r>
          </w:p>
        </w:tc>
      </w:tr>
      <w:tr w:rsidR="00526100" w:rsidRPr="005F6B8D" w14:paraId="4ACDF5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71C0F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A053E9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63F05CA" w14:textId="77777777" w:rsidR="00526100" w:rsidRPr="005F6B8D" w:rsidRDefault="00526100" w:rsidP="00A25F69">
            <w:pPr>
              <w:pStyle w:val="TABLE-cell"/>
              <w:spacing w:before="0" w:after="0" w:line="276" w:lineRule="auto"/>
              <w:rPr>
                <w:szCs w:val="16"/>
              </w:rPr>
            </w:pPr>
          </w:p>
        </w:tc>
      </w:tr>
      <w:tr w:rsidR="00526100" w:rsidRPr="005F6B8D" w14:paraId="6058176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A51A3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8EE9CD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504B31C" w14:textId="77777777" w:rsidR="00526100" w:rsidRPr="005F6B8D" w:rsidRDefault="00526100" w:rsidP="00A25F69">
            <w:pPr>
              <w:pStyle w:val="TABLE-cell"/>
              <w:spacing w:before="0" w:after="0" w:line="276" w:lineRule="auto"/>
              <w:rPr>
                <w:szCs w:val="16"/>
              </w:rPr>
            </w:pPr>
          </w:p>
        </w:tc>
      </w:tr>
      <w:tr w:rsidR="00526100" w:rsidRPr="005F6B8D" w14:paraId="68D3ABE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E87C42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97C18C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8CF6EA0" w14:textId="77777777" w:rsidR="00526100" w:rsidRPr="005F6B8D" w:rsidRDefault="00526100" w:rsidP="00A25F69">
            <w:pPr>
              <w:pStyle w:val="TABLE-cell"/>
              <w:spacing w:before="0" w:after="0" w:line="276" w:lineRule="auto"/>
              <w:rPr>
                <w:szCs w:val="16"/>
              </w:rPr>
            </w:pPr>
          </w:p>
        </w:tc>
      </w:tr>
      <w:tr w:rsidR="00526100" w:rsidRPr="005F6B8D" w14:paraId="6BED376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772E4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6369CA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824841E" w14:textId="77777777" w:rsidR="00526100" w:rsidRPr="005F6B8D" w:rsidRDefault="00526100" w:rsidP="00A25F69">
            <w:pPr>
              <w:pStyle w:val="TABLE-cell"/>
              <w:spacing w:before="0" w:after="0" w:line="276" w:lineRule="auto"/>
              <w:rPr>
                <w:szCs w:val="16"/>
              </w:rPr>
            </w:pPr>
          </w:p>
        </w:tc>
      </w:tr>
      <w:tr w:rsidR="00526100" w:rsidRPr="005F6B8D" w14:paraId="7246A5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672853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26C738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4597F960" w14:textId="77777777" w:rsidR="00526100" w:rsidRPr="005F6B8D" w:rsidRDefault="00526100" w:rsidP="00A25F69">
            <w:pPr>
              <w:pStyle w:val="TABLE-cell"/>
              <w:spacing w:before="0" w:after="0" w:line="276" w:lineRule="auto"/>
              <w:rPr>
                <w:szCs w:val="16"/>
              </w:rPr>
            </w:pPr>
          </w:p>
        </w:tc>
      </w:tr>
      <w:tr w:rsidR="00526100" w:rsidRPr="005F6B8D" w14:paraId="4A8E4B7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509FD9" w14:textId="77777777" w:rsidR="00526100" w:rsidRPr="005F6B8D" w:rsidRDefault="00526100" w:rsidP="00A25F69">
            <w:pPr>
              <w:pStyle w:val="TABLE-cell"/>
              <w:spacing w:before="0" w:after="0" w:line="276" w:lineRule="auto"/>
              <w:rPr>
                <w:szCs w:val="16"/>
              </w:rPr>
            </w:pPr>
            <w:r w:rsidRPr="005F6B8D">
              <w:rPr>
                <w:szCs w:val="16"/>
              </w:rPr>
              <w:t>5.1.13</w:t>
            </w:r>
          </w:p>
        </w:tc>
        <w:tc>
          <w:tcPr>
            <w:tcW w:w="4533" w:type="pct"/>
            <w:gridSpan w:val="2"/>
            <w:tcBorders>
              <w:top w:val="single" w:sz="4" w:space="0" w:color="auto"/>
              <w:left w:val="single" w:sz="6" w:space="0" w:color="auto"/>
              <w:bottom w:val="single" w:sz="4" w:space="0" w:color="auto"/>
              <w:right w:val="single" w:sz="4" w:space="0" w:color="auto"/>
            </w:tcBorders>
          </w:tcPr>
          <w:p w14:paraId="7F110233" w14:textId="77777777" w:rsidR="00526100" w:rsidRPr="005F6B8D" w:rsidRDefault="00526100" w:rsidP="00A25F69">
            <w:pPr>
              <w:pStyle w:val="TABLE-cell"/>
              <w:spacing w:before="0" w:after="0" w:line="276" w:lineRule="auto"/>
              <w:rPr>
                <w:szCs w:val="16"/>
              </w:rPr>
            </w:pPr>
            <w:r w:rsidRPr="005F6B8D">
              <w:rPr>
                <w:b/>
                <w:spacing w:val="0"/>
                <w:szCs w:val="16"/>
                <w:lang w:eastAsia="en-IN"/>
              </w:rPr>
              <w:t>Determination of maximum sheath temperature</w:t>
            </w:r>
          </w:p>
        </w:tc>
      </w:tr>
      <w:tr w:rsidR="00526100" w:rsidRPr="005F6B8D" w14:paraId="62AD4CF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F23EF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B676E8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6A087CEC" w14:textId="77777777" w:rsidR="00526100" w:rsidRPr="005F6B8D" w:rsidRDefault="00526100" w:rsidP="00A25F69">
            <w:pPr>
              <w:pStyle w:val="TABLE-cell"/>
              <w:spacing w:before="0" w:after="0" w:line="276" w:lineRule="auto"/>
              <w:rPr>
                <w:szCs w:val="16"/>
              </w:rPr>
            </w:pPr>
          </w:p>
        </w:tc>
      </w:tr>
      <w:tr w:rsidR="00526100" w:rsidRPr="005F6B8D" w14:paraId="2661C7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6D7FE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CD0D6A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2C68ED1" w14:textId="77777777" w:rsidR="00526100" w:rsidRPr="005F6B8D" w:rsidRDefault="00526100" w:rsidP="00A25F69">
            <w:pPr>
              <w:pStyle w:val="TABLE-cell"/>
              <w:spacing w:before="0" w:after="0" w:line="276" w:lineRule="auto"/>
              <w:rPr>
                <w:szCs w:val="16"/>
              </w:rPr>
            </w:pPr>
          </w:p>
        </w:tc>
      </w:tr>
      <w:tr w:rsidR="00526100" w:rsidRPr="005F6B8D" w14:paraId="5E7D80A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03C236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E26E4E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52884DA" w14:textId="77777777" w:rsidR="00526100" w:rsidRPr="005F6B8D" w:rsidRDefault="00526100" w:rsidP="00A25F69">
            <w:pPr>
              <w:pStyle w:val="TABLE-cell"/>
              <w:spacing w:before="0" w:after="0" w:line="276" w:lineRule="auto"/>
              <w:rPr>
                <w:szCs w:val="16"/>
              </w:rPr>
            </w:pPr>
          </w:p>
        </w:tc>
      </w:tr>
      <w:tr w:rsidR="007005B2" w:rsidRPr="005F6B8D" w14:paraId="0B28AED6" w14:textId="77777777" w:rsidTr="00A25F69">
        <w:trPr>
          <w:cantSplit/>
          <w:trHeight w:val="270"/>
          <w:jc w:val="center"/>
          <w:ins w:id="588" w:author="Holdredge, Katy A" w:date="2021-02-24T15:58:00Z"/>
        </w:trPr>
        <w:tc>
          <w:tcPr>
            <w:tcW w:w="467" w:type="pct"/>
            <w:tcBorders>
              <w:top w:val="single" w:sz="4" w:space="0" w:color="auto"/>
              <w:left w:val="single" w:sz="4" w:space="0" w:color="auto"/>
              <w:bottom w:val="single" w:sz="4" w:space="0" w:color="auto"/>
              <w:right w:val="single" w:sz="6" w:space="0" w:color="auto"/>
            </w:tcBorders>
          </w:tcPr>
          <w:p w14:paraId="40A99452" w14:textId="77777777" w:rsidR="007005B2" w:rsidRPr="005F6B8D" w:rsidRDefault="007005B2" w:rsidP="00A25F69">
            <w:pPr>
              <w:pStyle w:val="TABLE-cell"/>
              <w:spacing w:before="0" w:after="0" w:line="276" w:lineRule="auto"/>
              <w:rPr>
                <w:ins w:id="589" w:author="Holdredge, Katy A" w:date="2021-02-24T15:58:00Z"/>
                <w:szCs w:val="16"/>
              </w:rPr>
            </w:pPr>
          </w:p>
        </w:tc>
        <w:tc>
          <w:tcPr>
            <w:tcW w:w="2290" w:type="pct"/>
            <w:tcBorders>
              <w:top w:val="single" w:sz="4" w:space="0" w:color="auto"/>
              <w:left w:val="single" w:sz="6" w:space="0" w:color="auto"/>
              <w:bottom w:val="single" w:sz="4" w:space="0" w:color="auto"/>
              <w:right w:val="single" w:sz="4" w:space="0" w:color="auto"/>
            </w:tcBorders>
          </w:tcPr>
          <w:p w14:paraId="44ABEC0D" w14:textId="32C805B6" w:rsidR="007005B2" w:rsidRPr="005F6B8D" w:rsidRDefault="007005B2" w:rsidP="00A25F69">
            <w:pPr>
              <w:pStyle w:val="TABLE-cell"/>
              <w:spacing w:before="0" w:after="0" w:line="276" w:lineRule="auto"/>
              <w:rPr>
                <w:ins w:id="590" w:author="Holdredge, Katy A" w:date="2021-02-24T15:58:00Z"/>
                <w:szCs w:val="16"/>
              </w:rPr>
            </w:pPr>
            <w:ins w:id="591" w:author="Holdredge, Katy A" w:date="2021-02-24T15:58: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2243" w:type="pct"/>
            <w:tcBorders>
              <w:top w:val="single" w:sz="4" w:space="0" w:color="auto"/>
              <w:left w:val="single" w:sz="4" w:space="0" w:color="auto"/>
              <w:bottom w:val="single" w:sz="4" w:space="0" w:color="auto"/>
              <w:right w:val="single" w:sz="4" w:space="0" w:color="auto"/>
            </w:tcBorders>
          </w:tcPr>
          <w:p w14:paraId="128B7588" w14:textId="77777777" w:rsidR="007005B2" w:rsidRPr="005F6B8D" w:rsidRDefault="007005B2" w:rsidP="00A25F69">
            <w:pPr>
              <w:pStyle w:val="TABLE-cell"/>
              <w:spacing w:before="0" w:after="0" w:line="276" w:lineRule="auto"/>
              <w:rPr>
                <w:ins w:id="592" w:author="Holdredge, Katy A" w:date="2021-02-24T15:58:00Z"/>
                <w:szCs w:val="16"/>
              </w:rPr>
            </w:pPr>
          </w:p>
        </w:tc>
      </w:tr>
      <w:tr w:rsidR="00526100" w:rsidRPr="005F6B8D" w14:paraId="622C8DA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BE52C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3796AC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4029576" w14:textId="77777777" w:rsidR="00526100" w:rsidRPr="005F6B8D" w:rsidRDefault="00526100" w:rsidP="00A25F69">
            <w:pPr>
              <w:pStyle w:val="TABLE-cell"/>
              <w:spacing w:before="0" w:after="0" w:line="276" w:lineRule="auto"/>
              <w:rPr>
                <w:szCs w:val="16"/>
              </w:rPr>
            </w:pPr>
          </w:p>
        </w:tc>
      </w:tr>
      <w:tr w:rsidR="00526100" w:rsidRPr="005F6B8D" w14:paraId="19380A9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24446C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05CB9E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053C84D" w14:textId="77777777" w:rsidR="00526100" w:rsidRPr="005F6B8D" w:rsidRDefault="00526100" w:rsidP="00A25F69">
            <w:pPr>
              <w:pStyle w:val="TABLE-cell"/>
              <w:spacing w:before="0" w:after="0" w:line="276" w:lineRule="auto"/>
              <w:rPr>
                <w:szCs w:val="16"/>
              </w:rPr>
            </w:pPr>
          </w:p>
        </w:tc>
      </w:tr>
      <w:tr w:rsidR="00526100" w:rsidRPr="005F6B8D" w14:paraId="652AF36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5FBFE4E" w14:textId="77777777" w:rsidR="00526100" w:rsidRPr="005F6B8D" w:rsidRDefault="00526100" w:rsidP="00A25F69">
            <w:pPr>
              <w:pStyle w:val="TABLE-cell"/>
              <w:spacing w:before="0" w:after="0" w:line="276" w:lineRule="auto"/>
              <w:rPr>
                <w:szCs w:val="16"/>
              </w:rPr>
            </w:pPr>
            <w:r w:rsidRPr="005F6B8D">
              <w:rPr>
                <w:szCs w:val="16"/>
              </w:rPr>
              <w:t>5.1.14</w:t>
            </w:r>
          </w:p>
        </w:tc>
        <w:tc>
          <w:tcPr>
            <w:tcW w:w="4533" w:type="pct"/>
            <w:gridSpan w:val="2"/>
            <w:tcBorders>
              <w:top w:val="single" w:sz="4" w:space="0" w:color="auto"/>
              <w:left w:val="single" w:sz="6" w:space="0" w:color="auto"/>
              <w:bottom w:val="single" w:sz="4" w:space="0" w:color="auto"/>
              <w:right w:val="single" w:sz="4" w:space="0" w:color="auto"/>
            </w:tcBorders>
          </w:tcPr>
          <w:p w14:paraId="7F57C4EF"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start-up current</w:t>
            </w:r>
          </w:p>
        </w:tc>
      </w:tr>
      <w:tr w:rsidR="00526100" w:rsidRPr="005F6B8D" w14:paraId="3E3386B3"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C92D9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FE7761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DA92D16" w14:textId="77777777" w:rsidR="00526100" w:rsidRPr="005F6B8D" w:rsidRDefault="00526100" w:rsidP="00A25F69">
            <w:pPr>
              <w:pStyle w:val="TABLE-cell"/>
              <w:spacing w:before="0" w:after="0" w:line="276" w:lineRule="auto"/>
              <w:rPr>
                <w:szCs w:val="16"/>
              </w:rPr>
            </w:pPr>
          </w:p>
        </w:tc>
      </w:tr>
      <w:tr w:rsidR="00526100" w:rsidRPr="005F6B8D" w14:paraId="157EE3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C3557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5B2D1A2"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821030D" w14:textId="77777777" w:rsidR="00526100" w:rsidRPr="005F6B8D" w:rsidRDefault="00526100" w:rsidP="00A25F69">
            <w:pPr>
              <w:pStyle w:val="TABLE-cell"/>
              <w:spacing w:before="0" w:after="0" w:line="276" w:lineRule="auto"/>
              <w:rPr>
                <w:szCs w:val="16"/>
              </w:rPr>
            </w:pPr>
          </w:p>
        </w:tc>
      </w:tr>
      <w:tr w:rsidR="00526100" w:rsidRPr="005F6B8D" w14:paraId="6098812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E43D5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134B4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293B3CCE" w14:textId="77777777" w:rsidR="00526100" w:rsidRPr="005F6B8D" w:rsidRDefault="00526100" w:rsidP="00A25F69">
            <w:pPr>
              <w:pStyle w:val="TABLE-cell"/>
              <w:spacing w:before="0" w:after="0" w:line="276" w:lineRule="auto"/>
              <w:rPr>
                <w:szCs w:val="16"/>
              </w:rPr>
            </w:pPr>
          </w:p>
        </w:tc>
      </w:tr>
      <w:tr w:rsidR="00526100" w:rsidRPr="005F6B8D" w14:paraId="46D2B09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59F989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6AE00D8"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C634173" w14:textId="77777777" w:rsidR="00526100" w:rsidRPr="005F6B8D" w:rsidRDefault="00526100" w:rsidP="00A25F69">
            <w:pPr>
              <w:pStyle w:val="TABLE-cell"/>
              <w:spacing w:before="0" w:after="0" w:line="276" w:lineRule="auto"/>
              <w:rPr>
                <w:szCs w:val="16"/>
              </w:rPr>
            </w:pPr>
          </w:p>
        </w:tc>
      </w:tr>
      <w:tr w:rsidR="00526100" w:rsidRPr="005F6B8D" w14:paraId="77FEFC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CD8C9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79645E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1B03B337" w14:textId="77777777" w:rsidR="00526100" w:rsidRPr="005F6B8D" w:rsidRDefault="00526100" w:rsidP="00A25F69">
            <w:pPr>
              <w:pStyle w:val="TABLE-cell"/>
              <w:spacing w:before="0" w:after="0" w:line="276" w:lineRule="auto"/>
              <w:rPr>
                <w:szCs w:val="16"/>
              </w:rPr>
            </w:pPr>
          </w:p>
        </w:tc>
      </w:tr>
      <w:tr w:rsidR="00526100" w:rsidRPr="005F6B8D" w14:paraId="60B3395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C324ACF" w14:textId="77777777" w:rsidR="00526100" w:rsidRPr="005F6B8D" w:rsidRDefault="00526100" w:rsidP="00A25F69">
            <w:pPr>
              <w:pStyle w:val="TABLE-cell"/>
              <w:spacing w:before="0" w:after="0" w:line="276" w:lineRule="auto"/>
              <w:rPr>
                <w:szCs w:val="16"/>
              </w:rPr>
            </w:pPr>
            <w:r w:rsidRPr="005F6B8D">
              <w:rPr>
                <w:szCs w:val="16"/>
              </w:rPr>
              <w:t>5.1.15</w:t>
            </w:r>
          </w:p>
        </w:tc>
        <w:tc>
          <w:tcPr>
            <w:tcW w:w="4533" w:type="pct"/>
            <w:gridSpan w:val="2"/>
            <w:tcBorders>
              <w:top w:val="single" w:sz="4" w:space="0" w:color="auto"/>
              <w:left w:val="single" w:sz="6" w:space="0" w:color="auto"/>
              <w:bottom w:val="single" w:sz="4" w:space="0" w:color="auto"/>
              <w:right w:val="single" w:sz="4" w:space="0" w:color="auto"/>
            </w:tcBorders>
          </w:tcPr>
          <w:p w14:paraId="006C9596"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the electrical resistance of metallic covering</w:t>
            </w:r>
          </w:p>
        </w:tc>
      </w:tr>
      <w:tr w:rsidR="00526100" w:rsidRPr="005F6B8D" w14:paraId="3EFFB6C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6AA972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97526A7"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4E58C80F" w14:textId="77777777" w:rsidR="00526100" w:rsidRPr="005F6B8D" w:rsidRDefault="00526100" w:rsidP="00A25F69">
            <w:pPr>
              <w:pStyle w:val="TABLE-cell"/>
              <w:spacing w:before="0" w:after="0" w:line="276" w:lineRule="auto"/>
              <w:rPr>
                <w:szCs w:val="16"/>
              </w:rPr>
            </w:pPr>
          </w:p>
        </w:tc>
      </w:tr>
      <w:tr w:rsidR="00526100" w:rsidRPr="005F6B8D" w14:paraId="1432FA6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31497A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80B0948"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A6FF5BB" w14:textId="77777777" w:rsidR="00526100" w:rsidRPr="005F6B8D" w:rsidRDefault="00526100" w:rsidP="00A25F69">
            <w:pPr>
              <w:pStyle w:val="TABLE-cell"/>
              <w:spacing w:before="0" w:after="0" w:line="276" w:lineRule="auto"/>
              <w:rPr>
                <w:szCs w:val="16"/>
              </w:rPr>
            </w:pPr>
          </w:p>
        </w:tc>
      </w:tr>
      <w:tr w:rsidR="00526100" w:rsidRPr="005F6B8D" w14:paraId="7CED49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BCF16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584ACF2"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DEB74D0" w14:textId="77777777" w:rsidR="00526100" w:rsidRPr="005F6B8D" w:rsidRDefault="00526100" w:rsidP="00A25F69">
            <w:pPr>
              <w:pStyle w:val="TABLE-cell"/>
              <w:spacing w:before="0" w:after="0" w:line="276" w:lineRule="auto"/>
              <w:rPr>
                <w:szCs w:val="16"/>
              </w:rPr>
            </w:pPr>
          </w:p>
        </w:tc>
      </w:tr>
      <w:tr w:rsidR="00526100" w:rsidRPr="005F6B8D" w14:paraId="1BCADF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62B4E9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738CE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09F1C979" w14:textId="77777777" w:rsidR="00526100" w:rsidRPr="005F6B8D" w:rsidRDefault="00526100" w:rsidP="00A25F69">
            <w:pPr>
              <w:pStyle w:val="TABLE-cell"/>
              <w:spacing w:before="0" w:after="0" w:line="276" w:lineRule="auto"/>
              <w:rPr>
                <w:szCs w:val="16"/>
              </w:rPr>
            </w:pPr>
          </w:p>
        </w:tc>
      </w:tr>
      <w:tr w:rsidR="00526100" w:rsidRPr="005F6B8D" w14:paraId="46B18DC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0FF5C6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F899CE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0D5666C7" w14:textId="77777777" w:rsidR="00526100" w:rsidRPr="005F6B8D" w:rsidRDefault="00526100" w:rsidP="00A25F69">
            <w:pPr>
              <w:pStyle w:val="TABLE-cell"/>
              <w:spacing w:before="0" w:after="0" w:line="276" w:lineRule="auto"/>
              <w:rPr>
                <w:szCs w:val="16"/>
              </w:rPr>
            </w:pPr>
          </w:p>
        </w:tc>
      </w:tr>
      <w:tr w:rsidR="00526100" w:rsidRPr="005F6B8D" w14:paraId="729CF63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498C896" w14:textId="77777777" w:rsidR="00526100" w:rsidRPr="005F6B8D" w:rsidRDefault="00526100" w:rsidP="00A25F69">
            <w:pPr>
              <w:pStyle w:val="TABLE-cell"/>
              <w:spacing w:before="0" w:after="0" w:line="276" w:lineRule="auto"/>
              <w:rPr>
                <w:szCs w:val="16"/>
              </w:rPr>
            </w:pPr>
            <w:r>
              <w:rPr>
                <w:szCs w:val="16"/>
              </w:rPr>
              <w:t>5.1.16</w:t>
            </w:r>
          </w:p>
        </w:tc>
        <w:tc>
          <w:tcPr>
            <w:tcW w:w="4533" w:type="pct"/>
            <w:gridSpan w:val="2"/>
            <w:tcBorders>
              <w:top w:val="single" w:sz="4" w:space="0" w:color="auto"/>
              <w:left w:val="single" w:sz="6" w:space="0" w:color="auto"/>
              <w:bottom w:val="single" w:sz="4" w:space="0" w:color="auto"/>
              <w:right w:val="single" w:sz="4" w:space="0" w:color="auto"/>
            </w:tcBorders>
          </w:tcPr>
          <w:p w14:paraId="1453EC4D" w14:textId="77777777" w:rsidR="00526100" w:rsidRPr="005F6B8D" w:rsidRDefault="00526100" w:rsidP="00A25F69">
            <w:pPr>
              <w:pStyle w:val="TABLE-cell"/>
              <w:spacing w:before="0" w:after="0" w:line="276" w:lineRule="auto"/>
              <w:rPr>
                <w:szCs w:val="16"/>
              </w:rPr>
            </w:pPr>
            <w:r>
              <w:rPr>
                <w:b/>
                <w:spacing w:val="0"/>
                <w:szCs w:val="16"/>
                <w:lang w:eastAsia="en-IN"/>
              </w:rPr>
              <w:t>Outdoor exposure test</w:t>
            </w:r>
          </w:p>
        </w:tc>
      </w:tr>
      <w:tr w:rsidR="00526100" w:rsidRPr="005F6B8D" w14:paraId="5BFB779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A9EE80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D3785F2"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261A5A00" w14:textId="77777777" w:rsidR="00526100" w:rsidRPr="005F6B8D" w:rsidRDefault="00526100" w:rsidP="00A25F69">
            <w:pPr>
              <w:pStyle w:val="TABLE-cell"/>
              <w:spacing w:before="0" w:after="0" w:line="276" w:lineRule="auto"/>
              <w:rPr>
                <w:szCs w:val="16"/>
              </w:rPr>
            </w:pPr>
          </w:p>
        </w:tc>
      </w:tr>
      <w:tr w:rsidR="00526100" w:rsidRPr="005F6B8D" w14:paraId="7EB1D4B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286BB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EB8653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30F580E" w14:textId="77777777" w:rsidR="00526100" w:rsidRPr="005F6B8D" w:rsidRDefault="00526100" w:rsidP="00A25F69">
            <w:pPr>
              <w:pStyle w:val="TABLE-cell"/>
              <w:spacing w:before="0" w:after="0" w:line="276" w:lineRule="auto"/>
              <w:rPr>
                <w:szCs w:val="16"/>
              </w:rPr>
            </w:pPr>
          </w:p>
        </w:tc>
      </w:tr>
      <w:tr w:rsidR="00526100" w:rsidRPr="005F6B8D" w14:paraId="33F8D6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73B7E0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05FA16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3FBF9661" w14:textId="77777777" w:rsidR="00526100" w:rsidRPr="005F6B8D" w:rsidRDefault="00526100" w:rsidP="00A25F69">
            <w:pPr>
              <w:pStyle w:val="TABLE-cell"/>
              <w:spacing w:before="0" w:after="0" w:line="276" w:lineRule="auto"/>
              <w:rPr>
                <w:szCs w:val="16"/>
              </w:rPr>
            </w:pPr>
          </w:p>
        </w:tc>
      </w:tr>
      <w:tr w:rsidR="00526100" w:rsidRPr="005F6B8D" w14:paraId="031CD6C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41A08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CB9795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27023DE" w14:textId="77777777" w:rsidR="00526100" w:rsidRPr="005F6B8D" w:rsidRDefault="00526100" w:rsidP="00A25F69">
            <w:pPr>
              <w:pStyle w:val="TABLE-cell"/>
              <w:spacing w:before="0" w:after="0" w:line="276" w:lineRule="auto"/>
              <w:rPr>
                <w:szCs w:val="16"/>
              </w:rPr>
            </w:pPr>
          </w:p>
        </w:tc>
      </w:tr>
      <w:tr w:rsidR="00526100" w:rsidRPr="005F6B8D" w14:paraId="5F044E5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467CBE3"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D057D2A"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769F797B" w14:textId="77777777" w:rsidR="00526100" w:rsidRPr="005F6B8D" w:rsidRDefault="00526100" w:rsidP="00A25F69">
            <w:pPr>
              <w:pStyle w:val="TABLE-cell"/>
              <w:spacing w:before="0" w:after="0" w:line="276" w:lineRule="auto"/>
              <w:rPr>
                <w:szCs w:val="16"/>
              </w:rPr>
            </w:pPr>
          </w:p>
        </w:tc>
      </w:tr>
    </w:tbl>
    <w:p w14:paraId="433E625B" w14:textId="77777777" w:rsidR="00526100" w:rsidRPr="005F6B8D" w:rsidRDefault="00526100">
      <w:pPr>
        <w:jc w:val="left"/>
      </w:pPr>
    </w:p>
    <w:p w14:paraId="4B501579" w14:textId="77777777" w:rsidR="00526100" w:rsidRPr="005F6B8D" w:rsidRDefault="00526100" w:rsidP="00A25F69">
      <w:pPr>
        <w:pStyle w:val="PARAGRAPH"/>
        <w:rPr>
          <w:b/>
        </w:rPr>
      </w:pPr>
      <w:r w:rsidRPr="005F6B8D">
        <w:rPr>
          <w:b/>
        </w:rPr>
        <w:t>Minimum testing capability</w:t>
      </w:r>
    </w:p>
    <w:p w14:paraId="5A54A9AF" w14:textId="77777777" w:rsidR="00526100" w:rsidRPr="005F6B8D" w:rsidRDefault="00526100" w:rsidP="00A25F69">
      <w:pPr>
        <w:pStyle w:val="PARAGRAPH"/>
        <w:rPr>
          <w:bCs/>
          <w:lang w:eastAsia="en-GB"/>
        </w:rPr>
      </w:pPr>
      <w:r w:rsidRPr="005F6B8D">
        <w:rPr>
          <w:bCs/>
          <w:lang w:eastAsia="en-GB"/>
        </w:rPr>
        <w:t>The following are acceptable options for this standard</w:t>
      </w:r>
    </w:p>
    <w:p w14:paraId="7CFE7989" w14:textId="77777777" w:rsidR="00526100" w:rsidRPr="005F6B8D" w:rsidRDefault="00526100" w:rsidP="00526100">
      <w:pPr>
        <w:pStyle w:val="PARAGRAPH"/>
        <w:numPr>
          <w:ilvl w:val="0"/>
          <w:numId w:val="37"/>
        </w:numPr>
      </w:pPr>
      <w:r w:rsidRPr="005F6B8D">
        <w:rPr>
          <w:bCs/>
          <w:lang w:eastAsia="en-GB"/>
        </w:rPr>
        <w:t>The ExTL is capable of performing all tests at its laboratories.</w:t>
      </w:r>
    </w:p>
    <w:p w14:paraId="49896A3D" w14:textId="77777777" w:rsidR="00526100" w:rsidRPr="005F6B8D" w:rsidRDefault="00526100" w:rsidP="00526100">
      <w:pPr>
        <w:pStyle w:val="PARAGRAPH"/>
        <w:numPr>
          <w:ilvl w:val="0"/>
          <w:numId w:val="37"/>
        </w:numPr>
      </w:pPr>
      <w:r w:rsidRPr="005F6B8D">
        <w:rPr>
          <w:bCs/>
          <w:lang w:eastAsia="en-GB"/>
        </w:rPr>
        <w:t>The ExTL has a comprehensive procedure covering testing at the manufacturers' premises addressing:</w:t>
      </w:r>
    </w:p>
    <w:p w14:paraId="37BD8E89" w14:textId="77777777" w:rsidR="00526100" w:rsidRPr="005F6B8D" w:rsidRDefault="00526100" w:rsidP="00526100">
      <w:pPr>
        <w:pStyle w:val="PARAGRAPH"/>
        <w:numPr>
          <w:ilvl w:val="1"/>
          <w:numId w:val="37"/>
        </w:numPr>
      </w:pPr>
      <w:r w:rsidRPr="005F6B8D">
        <w:rPr>
          <w:bCs/>
          <w:lang w:eastAsia="en-GB"/>
        </w:rPr>
        <w:t xml:space="preserve">Compliance with OD024; and </w:t>
      </w:r>
    </w:p>
    <w:p w14:paraId="7E11F894" w14:textId="77777777" w:rsidR="00526100" w:rsidRPr="005F6B8D" w:rsidRDefault="00526100" w:rsidP="00526100">
      <w:pPr>
        <w:pStyle w:val="PARAGRAPH"/>
        <w:numPr>
          <w:ilvl w:val="1"/>
          <w:numId w:val="37"/>
        </w:numPr>
      </w:pPr>
      <w:r w:rsidRPr="005F6B8D">
        <w:rPr>
          <w:bCs/>
          <w:lang w:eastAsia="en-GB"/>
        </w:rPr>
        <w:t>Methods of verifying test equipment, such as those used for impact test, deformation test and cold bend test, compliance with the requirements of the standard with appropriate calibrated and traceable instruments being using for that verification.</w:t>
      </w:r>
    </w:p>
    <w:p w14:paraId="127A4BAA" w14:textId="77777777" w:rsidR="00526100" w:rsidRPr="005F6B8D" w:rsidRDefault="00526100" w:rsidP="00526100">
      <w:pPr>
        <w:pStyle w:val="PARAGRAPH"/>
        <w:numPr>
          <w:ilvl w:val="0"/>
          <w:numId w:val="37"/>
        </w:numPr>
      </w:pPr>
      <w:r w:rsidRPr="005F6B8D">
        <w:t>A combination of the above approaches where the ExTL is capable of performing only some of the tests at its laboratories.</w:t>
      </w:r>
    </w:p>
    <w:p w14:paraId="78B58302" w14:textId="77777777" w:rsidR="00526100" w:rsidRPr="005F6B8D" w:rsidRDefault="00526100">
      <w:pPr>
        <w:jc w:val="left"/>
      </w:pPr>
      <w:r w:rsidRPr="005F6B8D">
        <w:br w:type="page"/>
      </w:r>
    </w:p>
    <w:p w14:paraId="666FE427" w14:textId="77777777" w:rsidR="00526100" w:rsidRPr="005F6B8D" w:rsidRDefault="00526100" w:rsidP="00982129">
      <w:pPr>
        <w:pStyle w:val="Heading1"/>
        <w:tabs>
          <w:tab w:val="clear" w:pos="397"/>
        </w:tabs>
      </w:pPr>
      <w:bookmarkStart w:id="593" w:name="_Toc379980905"/>
      <w:bookmarkStart w:id="594" w:name="_Toc444678208"/>
      <w:bookmarkStart w:id="595" w:name="_Toc518389074"/>
      <w:bookmarkStart w:id="596" w:name="_Toc518551893"/>
      <w:bookmarkStart w:id="597" w:name="_Toc518560389"/>
      <w:bookmarkStart w:id="598" w:name="_Toc518561016"/>
      <w:bookmarkStart w:id="599" w:name="_Toc518561060"/>
      <w:bookmarkStart w:id="600" w:name="_Toc518561159"/>
      <w:bookmarkStart w:id="601" w:name="_Toc12527471"/>
      <w:bookmarkStart w:id="602" w:name="_Toc65071446"/>
      <w:bookmarkStart w:id="603" w:name="_Toc65071590"/>
      <w:r w:rsidRPr="005F6B8D">
        <w:lastRenderedPageBreak/>
        <w:t>IEC 60079-31</w:t>
      </w:r>
      <w:r w:rsidRPr="005F6B8D">
        <w:br/>
        <w:t xml:space="preserve">Explosive atmospheres - </w:t>
      </w:r>
      <w:r w:rsidRPr="005F6B8D">
        <w:br/>
        <w:t>Part 31: Equipment dust ignition protection by enclosure "t"</w:t>
      </w:r>
      <w:bookmarkEnd w:id="593"/>
      <w:bookmarkEnd w:id="594"/>
      <w:bookmarkEnd w:id="595"/>
      <w:bookmarkEnd w:id="596"/>
      <w:bookmarkEnd w:id="597"/>
      <w:bookmarkEnd w:id="598"/>
      <w:bookmarkEnd w:id="599"/>
      <w:bookmarkEnd w:id="600"/>
      <w:bookmarkEnd w:id="601"/>
      <w:bookmarkEnd w:id="602"/>
      <w:bookmarkEnd w:id="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E603627" w14:textId="77777777" w:rsidTr="00A25F69">
        <w:tc>
          <w:tcPr>
            <w:tcW w:w="3936" w:type="dxa"/>
            <w:shd w:val="clear" w:color="auto" w:fill="auto"/>
          </w:tcPr>
          <w:p w14:paraId="6D9092E4"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A30C42" w14:textId="77777777" w:rsidTr="00A25F69">
        <w:tc>
          <w:tcPr>
            <w:tcW w:w="3936" w:type="dxa"/>
            <w:shd w:val="clear" w:color="auto" w:fill="auto"/>
          </w:tcPr>
          <w:p w14:paraId="2C0A63CA" w14:textId="77777777" w:rsidR="00526100" w:rsidRPr="005F6B8D" w:rsidRDefault="00526100" w:rsidP="00A25F69">
            <w:pPr>
              <w:pStyle w:val="TABLE-cell"/>
              <w:rPr>
                <w:lang w:eastAsia="en-GB"/>
              </w:rPr>
            </w:pPr>
            <w:r w:rsidRPr="005F6B8D">
              <w:rPr>
                <w:bCs w:val="0"/>
                <w:lang w:eastAsia="en-GB"/>
              </w:rPr>
              <w:t>2.0</w:t>
            </w:r>
          </w:p>
        </w:tc>
      </w:tr>
    </w:tbl>
    <w:p w14:paraId="7B1A0B93" w14:textId="77777777" w:rsidR="00526100" w:rsidRPr="005F6B8D" w:rsidRDefault="00526100" w:rsidP="00A25F69">
      <w:pPr>
        <w:pStyle w:val="PARAGRAPH"/>
        <w:rPr>
          <w:bCs/>
          <w:lang w:eastAsia="en-GB"/>
        </w:rPr>
      </w:pPr>
    </w:p>
    <w:p w14:paraId="313B112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0A3AF44" w14:textId="77777777" w:rsidTr="00A25F69">
        <w:tc>
          <w:tcPr>
            <w:tcW w:w="3794" w:type="dxa"/>
            <w:shd w:val="clear" w:color="auto" w:fill="auto"/>
          </w:tcPr>
          <w:p w14:paraId="420E87BF"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27A7E28"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046A137"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DCA5C67" w14:textId="77777777" w:rsidTr="00A25F69">
        <w:tc>
          <w:tcPr>
            <w:tcW w:w="3794" w:type="dxa"/>
            <w:shd w:val="clear" w:color="auto" w:fill="auto"/>
          </w:tcPr>
          <w:p w14:paraId="0287C050" w14:textId="77777777" w:rsidR="00526100" w:rsidRPr="005F6B8D" w:rsidRDefault="00526100" w:rsidP="00982129">
            <w:pPr>
              <w:pStyle w:val="TABLE-cell"/>
              <w:rPr>
                <w:lang w:eastAsia="en-GB"/>
              </w:rPr>
            </w:pPr>
          </w:p>
        </w:tc>
        <w:tc>
          <w:tcPr>
            <w:tcW w:w="2268" w:type="dxa"/>
            <w:shd w:val="clear" w:color="auto" w:fill="auto"/>
          </w:tcPr>
          <w:p w14:paraId="2CE9732A" w14:textId="77777777" w:rsidR="00526100" w:rsidRPr="005F6B8D" w:rsidRDefault="00526100" w:rsidP="00982129">
            <w:pPr>
              <w:pStyle w:val="TABLE-cell"/>
              <w:rPr>
                <w:lang w:eastAsia="en-GB"/>
              </w:rPr>
            </w:pPr>
          </w:p>
        </w:tc>
        <w:tc>
          <w:tcPr>
            <w:tcW w:w="1843" w:type="dxa"/>
            <w:shd w:val="clear" w:color="auto" w:fill="auto"/>
          </w:tcPr>
          <w:p w14:paraId="12F3CB49" w14:textId="77777777" w:rsidR="00526100" w:rsidRPr="005F6B8D" w:rsidRDefault="00526100" w:rsidP="00982129">
            <w:pPr>
              <w:pStyle w:val="TABLE-cell"/>
              <w:rPr>
                <w:lang w:eastAsia="en-GB"/>
              </w:rPr>
            </w:pPr>
          </w:p>
        </w:tc>
      </w:tr>
      <w:tr w:rsidR="00526100" w:rsidRPr="005F6B8D" w14:paraId="7079B168" w14:textId="77777777" w:rsidTr="00A25F69">
        <w:tc>
          <w:tcPr>
            <w:tcW w:w="3794" w:type="dxa"/>
            <w:shd w:val="clear" w:color="auto" w:fill="auto"/>
          </w:tcPr>
          <w:p w14:paraId="4747ADB0" w14:textId="77777777" w:rsidR="00526100" w:rsidRPr="005F6B8D" w:rsidRDefault="00526100" w:rsidP="00982129">
            <w:pPr>
              <w:pStyle w:val="TABLE-cell"/>
              <w:rPr>
                <w:lang w:eastAsia="en-GB"/>
              </w:rPr>
            </w:pPr>
          </w:p>
        </w:tc>
        <w:tc>
          <w:tcPr>
            <w:tcW w:w="2268" w:type="dxa"/>
            <w:shd w:val="clear" w:color="auto" w:fill="auto"/>
          </w:tcPr>
          <w:p w14:paraId="23DF23B6" w14:textId="77777777" w:rsidR="00526100" w:rsidRPr="005F6B8D" w:rsidRDefault="00526100" w:rsidP="00982129">
            <w:pPr>
              <w:pStyle w:val="TABLE-cell"/>
              <w:rPr>
                <w:lang w:eastAsia="en-GB"/>
              </w:rPr>
            </w:pPr>
          </w:p>
        </w:tc>
        <w:tc>
          <w:tcPr>
            <w:tcW w:w="1843" w:type="dxa"/>
            <w:shd w:val="clear" w:color="auto" w:fill="auto"/>
          </w:tcPr>
          <w:p w14:paraId="4269D0BD" w14:textId="77777777" w:rsidR="00526100" w:rsidRPr="005F6B8D" w:rsidRDefault="00526100" w:rsidP="00982129">
            <w:pPr>
              <w:pStyle w:val="TABLE-cell"/>
              <w:rPr>
                <w:lang w:eastAsia="en-GB"/>
              </w:rPr>
            </w:pPr>
          </w:p>
        </w:tc>
      </w:tr>
      <w:tr w:rsidR="00526100" w:rsidRPr="005F6B8D" w14:paraId="461F045E" w14:textId="77777777" w:rsidTr="00A25F69">
        <w:tc>
          <w:tcPr>
            <w:tcW w:w="3794" w:type="dxa"/>
            <w:shd w:val="clear" w:color="auto" w:fill="auto"/>
          </w:tcPr>
          <w:p w14:paraId="0797DF51" w14:textId="77777777" w:rsidR="00526100" w:rsidRPr="005F6B8D" w:rsidRDefault="00526100" w:rsidP="00982129">
            <w:pPr>
              <w:pStyle w:val="TABLE-cell"/>
              <w:rPr>
                <w:lang w:eastAsia="en-GB"/>
              </w:rPr>
            </w:pPr>
          </w:p>
        </w:tc>
        <w:tc>
          <w:tcPr>
            <w:tcW w:w="2268" w:type="dxa"/>
            <w:shd w:val="clear" w:color="auto" w:fill="auto"/>
          </w:tcPr>
          <w:p w14:paraId="685ED5B4" w14:textId="77777777" w:rsidR="00526100" w:rsidRPr="005F6B8D" w:rsidRDefault="00526100" w:rsidP="00982129">
            <w:pPr>
              <w:pStyle w:val="TABLE-cell"/>
              <w:rPr>
                <w:lang w:eastAsia="en-GB"/>
              </w:rPr>
            </w:pPr>
          </w:p>
        </w:tc>
        <w:tc>
          <w:tcPr>
            <w:tcW w:w="1843" w:type="dxa"/>
            <w:shd w:val="clear" w:color="auto" w:fill="auto"/>
          </w:tcPr>
          <w:p w14:paraId="19394BD6" w14:textId="77777777" w:rsidR="00526100" w:rsidRPr="005F6B8D" w:rsidRDefault="00526100" w:rsidP="00982129">
            <w:pPr>
              <w:pStyle w:val="TABLE-cell"/>
              <w:rPr>
                <w:lang w:eastAsia="en-GB"/>
              </w:rPr>
            </w:pPr>
          </w:p>
        </w:tc>
      </w:tr>
      <w:tr w:rsidR="00526100" w:rsidRPr="005F6B8D" w14:paraId="4A9AF727" w14:textId="77777777" w:rsidTr="00A25F69">
        <w:tc>
          <w:tcPr>
            <w:tcW w:w="3794" w:type="dxa"/>
            <w:shd w:val="clear" w:color="auto" w:fill="auto"/>
          </w:tcPr>
          <w:p w14:paraId="2EF769C2" w14:textId="77777777" w:rsidR="00526100" w:rsidRPr="005F6B8D" w:rsidRDefault="00526100" w:rsidP="00982129">
            <w:pPr>
              <w:pStyle w:val="TABLE-cell"/>
              <w:rPr>
                <w:lang w:eastAsia="en-GB"/>
              </w:rPr>
            </w:pPr>
          </w:p>
        </w:tc>
        <w:tc>
          <w:tcPr>
            <w:tcW w:w="2268" w:type="dxa"/>
            <w:shd w:val="clear" w:color="auto" w:fill="auto"/>
          </w:tcPr>
          <w:p w14:paraId="64A1089F" w14:textId="77777777" w:rsidR="00526100" w:rsidRPr="005F6B8D" w:rsidRDefault="00526100" w:rsidP="00982129">
            <w:pPr>
              <w:pStyle w:val="TABLE-cell"/>
              <w:rPr>
                <w:lang w:eastAsia="en-GB"/>
              </w:rPr>
            </w:pPr>
          </w:p>
        </w:tc>
        <w:tc>
          <w:tcPr>
            <w:tcW w:w="1843" w:type="dxa"/>
            <w:shd w:val="clear" w:color="auto" w:fill="auto"/>
          </w:tcPr>
          <w:p w14:paraId="10D4B11A" w14:textId="77777777" w:rsidR="00526100" w:rsidRPr="005F6B8D" w:rsidRDefault="00526100" w:rsidP="00982129">
            <w:pPr>
              <w:pStyle w:val="TABLE-cell"/>
              <w:rPr>
                <w:lang w:eastAsia="en-GB"/>
              </w:rPr>
            </w:pPr>
          </w:p>
        </w:tc>
      </w:tr>
    </w:tbl>
    <w:p w14:paraId="360882AA"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34D7764"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E827D8" w14:textId="379B452A"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76390175"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F9919" w14:textId="77777777" w:rsidR="001404D7" w:rsidRPr="00BC6DEB" w:rsidRDefault="001404D7" w:rsidP="00526100">
            <w:pPr>
              <w:pStyle w:val="TABLE-cell"/>
              <w:numPr>
                <w:ilvl w:val="0"/>
                <w:numId w:val="48"/>
              </w:numPr>
              <w:ind w:left="360"/>
              <w:rPr>
                <w:lang w:eastAsia="en-GB"/>
              </w:rPr>
            </w:pPr>
            <w:r>
              <w:rPr>
                <w:lang w:eastAsia="en-GB"/>
              </w:rPr>
              <w:t>What is dust ignition protection by enclosure?</w:t>
            </w:r>
          </w:p>
          <w:p w14:paraId="01F13472" w14:textId="77777777" w:rsidR="001404D7" w:rsidRPr="003E61A4" w:rsidRDefault="001404D7" w:rsidP="00526100">
            <w:pPr>
              <w:pStyle w:val="TABLE-cell"/>
              <w:numPr>
                <w:ilvl w:val="0"/>
                <w:numId w:val="48"/>
              </w:numPr>
              <w:ind w:left="360"/>
              <w:rPr>
                <w:lang w:eastAsia="en-GB"/>
              </w:rPr>
            </w:pPr>
            <w:r w:rsidRPr="003E61A4">
              <w:rPr>
                <w:lang w:eastAsia="en-GB"/>
              </w:rPr>
              <w:t>What are the three levels of protection?</w:t>
            </w:r>
          </w:p>
          <w:p w14:paraId="1D759D28" w14:textId="77777777" w:rsidR="001404D7" w:rsidRDefault="001404D7" w:rsidP="00526100">
            <w:pPr>
              <w:pStyle w:val="TABLE-cell"/>
              <w:numPr>
                <w:ilvl w:val="0"/>
                <w:numId w:val="48"/>
              </w:numPr>
              <w:ind w:left="360"/>
              <w:rPr>
                <w:lang w:eastAsia="en-GB"/>
              </w:rPr>
            </w:pPr>
            <w:r>
              <w:rPr>
                <w:lang w:eastAsia="en-GB"/>
              </w:rPr>
              <w:t>What EPL relates to each of the three levels of protection respectively?</w:t>
            </w:r>
          </w:p>
          <w:p w14:paraId="441AD3A9" w14:textId="77777777" w:rsidR="001404D7" w:rsidRDefault="001404D7" w:rsidP="00526100">
            <w:pPr>
              <w:pStyle w:val="TABLE-cell"/>
              <w:numPr>
                <w:ilvl w:val="0"/>
                <w:numId w:val="48"/>
              </w:numPr>
              <w:ind w:left="360"/>
              <w:rPr>
                <w:lang w:eastAsia="en-GB"/>
              </w:rPr>
            </w:pPr>
            <w:r>
              <w:rPr>
                <w:lang w:eastAsia="en-GB"/>
              </w:rPr>
              <w:t xml:space="preserve">Describe the relationship between level of protection, group, and ingress protection.                                                                                                                                                                                      </w:t>
            </w:r>
          </w:p>
          <w:p w14:paraId="5436D9DA" w14:textId="77777777" w:rsidR="001404D7" w:rsidRDefault="001404D7" w:rsidP="00526100">
            <w:pPr>
              <w:pStyle w:val="TABLE-cell"/>
              <w:numPr>
                <w:ilvl w:val="0"/>
                <w:numId w:val="48"/>
              </w:numPr>
              <w:ind w:left="360"/>
              <w:rPr>
                <w:lang w:eastAsia="en-GB"/>
              </w:rPr>
            </w:pPr>
            <w:r>
              <w:rPr>
                <w:lang w:eastAsia="en-GB"/>
              </w:rPr>
              <w:t>Fault current limitation for “ta”</w:t>
            </w:r>
          </w:p>
          <w:p w14:paraId="575069C5" w14:textId="77777777" w:rsidR="001404D7" w:rsidRDefault="001404D7" w:rsidP="00526100">
            <w:pPr>
              <w:pStyle w:val="TABLE-cell"/>
              <w:numPr>
                <w:ilvl w:val="0"/>
                <w:numId w:val="48"/>
              </w:numPr>
              <w:ind w:left="360"/>
              <w:rPr>
                <w:lang w:eastAsia="en-GB"/>
              </w:rPr>
            </w:pPr>
            <w:r>
              <w:rPr>
                <w:lang w:eastAsia="en-GB"/>
              </w:rPr>
              <w:t>Protective device requirements for “ta” equipment</w:t>
            </w:r>
          </w:p>
          <w:p w14:paraId="42F681C8" w14:textId="77777777" w:rsidR="001404D7" w:rsidRDefault="001404D7" w:rsidP="00526100">
            <w:pPr>
              <w:pStyle w:val="TABLE-cell"/>
              <w:numPr>
                <w:ilvl w:val="0"/>
                <w:numId w:val="48"/>
              </w:numPr>
              <w:ind w:left="360"/>
              <w:rPr>
                <w:lang w:eastAsia="en-GB"/>
              </w:rPr>
            </w:pPr>
            <w:r>
              <w:rPr>
                <w:lang w:eastAsia="en-GB"/>
              </w:rPr>
              <w:t>Supplementary enclosure requirements for “ta” equipment with normally arcing and sparking parts</w:t>
            </w:r>
          </w:p>
          <w:p w14:paraId="05DDBFFC" w14:textId="77777777" w:rsidR="001404D7" w:rsidRDefault="001404D7" w:rsidP="00526100">
            <w:pPr>
              <w:pStyle w:val="TABLE-cell"/>
              <w:numPr>
                <w:ilvl w:val="0"/>
                <w:numId w:val="48"/>
              </w:numPr>
              <w:ind w:left="360"/>
              <w:rPr>
                <w:lang w:eastAsia="en-GB"/>
              </w:rPr>
            </w:pPr>
            <w:r>
              <w:rPr>
                <w:lang w:eastAsia="en-GB"/>
              </w:rPr>
              <w:t xml:space="preserve">Joints </w:t>
            </w:r>
          </w:p>
          <w:p w14:paraId="271AD05C" w14:textId="77777777" w:rsidR="001404D7" w:rsidRDefault="001404D7" w:rsidP="00526100">
            <w:pPr>
              <w:pStyle w:val="TABLE-cell"/>
              <w:numPr>
                <w:ilvl w:val="0"/>
                <w:numId w:val="48"/>
              </w:numPr>
              <w:ind w:left="360"/>
              <w:rPr>
                <w:lang w:eastAsia="en-GB"/>
              </w:rPr>
            </w:pPr>
            <w:r>
              <w:rPr>
                <w:lang w:eastAsia="en-GB"/>
              </w:rPr>
              <w:t>Gaskets and seals</w:t>
            </w:r>
          </w:p>
          <w:p w14:paraId="4AB81A89" w14:textId="77777777" w:rsidR="001404D7" w:rsidRDefault="001404D7" w:rsidP="00526100">
            <w:pPr>
              <w:pStyle w:val="TABLE-cell"/>
              <w:numPr>
                <w:ilvl w:val="0"/>
                <w:numId w:val="48"/>
              </w:numPr>
              <w:ind w:left="360"/>
              <w:rPr>
                <w:lang w:eastAsia="en-GB"/>
              </w:rPr>
            </w:pPr>
            <w:r>
              <w:rPr>
                <w:lang w:eastAsia="en-GB"/>
              </w:rPr>
              <w:t>Cable Glands</w:t>
            </w:r>
          </w:p>
          <w:p w14:paraId="13DECDB1" w14:textId="77777777" w:rsidR="001404D7" w:rsidRDefault="001404D7" w:rsidP="00526100">
            <w:pPr>
              <w:pStyle w:val="TABLE-cell"/>
              <w:numPr>
                <w:ilvl w:val="0"/>
                <w:numId w:val="48"/>
              </w:numPr>
              <w:ind w:left="360"/>
              <w:rPr>
                <w:lang w:eastAsia="en-GB"/>
              </w:rPr>
            </w:pPr>
            <w:r>
              <w:rPr>
                <w:lang w:eastAsia="en-GB"/>
              </w:rPr>
              <w:t>Entries</w:t>
            </w:r>
          </w:p>
          <w:p w14:paraId="6585C38F" w14:textId="77777777" w:rsidR="001404D7" w:rsidRDefault="001404D7" w:rsidP="00526100">
            <w:pPr>
              <w:pStyle w:val="TABLE-cell"/>
              <w:numPr>
                <w:ilvl w:val="0"/>
                <w:numId w:val="48"/>
              </w:numPr>
              <w:ind w:left="360"/>
              <w:rPr>
                <w:lang w:eastAsia="en-GB"/>
              </w:rPr>
            </w:pPr>
            <w:r>
              <w:rPr>
                <w:lang w:eastAsia="en-GB"/>
              </w:rPr>
              <w:t xml:space="preserve">Testing – Test of enclosures in accordance with IEC 60079-0 </w:t>
            </w:r>
          </w:p>
          <w:p w14:paraId="57AC30FF" w14:textId="77777777" w:rsidR="001404D7" w:rsidRDefault="001404D7" w:rsidP="00526100">
            <w:pPr>
              <w:pStyle w:val="TABLE-cell"/>
              <w:numPr>
                <w:ilvl w:val="0"/>
                <w:numId w:val="48"/>
              </w:numPr>
              <w:ind w:left="360"/>
              <w:rPr>
                <w:lang w:eastAsia="en-GB"/>
              </w:rPr>
            </w:pPr>
            <w:r>
              <w:rPr>
                <w:lang w:eastAsia="en-GB"/>
              </w:rPr>
              <w:t>Testing – Impact test for supplementary enclosures</w:t>
            </w:r>
          </w:p>
          <w:p w14:paraId="03E07DA2" w14:textId="77777777" w:rsidR="001404D7" w:rsidRDefault="001404D7" w:rsidP="00526100">
            <w:pPr>
              <w:pStyle w:val="TABLE-cell"/>
              <w:numPr>
                <w:ilvl w:val="0"/>
                <w:numId w:val="48"/>
              </w:numPr>
              <w:ind w:left="360"/>
              <w:rPr>
                <w:lang w:eastAsia="en-GB"/>
              </w:rPr>
            </w:pPr>
            <w:r>
              <w:rPr>
                <w:lang w:eastAsia="en-GB"/>
              </w:rPr>
              <w:t>Testing – Pressure Test</w:t>
            </w:r>
          </w:p>
          <w:p w14:paraId="56405EE8" w14:textId="77777777" w:rsidR="001404D7" w:rsidRDefault="001404D7" w:rsidP="00526100">
            <w:pPr>
              <w:pStyle w:val="TABLE-cell"/>
              <w:numPr>
                <w:ilvl w:val="0"/>
                <w:numId w:val="48"/>
              </w:numPr>
              <w:ind w:left="360"/>
              <w:rPr>
                <w:lang w:eastAsia="en-GB"/>
              </w:rPr>
            </w:pPr>
            <w:r>
              <w:rPr>
                <w:lang w:eastAsia="en-GB"/>
              </w:rPr>
              <w:t>Testing – IP Test</w:t>
            </w:r>
          </w:p>
          <w:p w14:paraId="3856D513" w14:textId="0BDFD864" w:rsidR="001404D7" w:rsidRPr="001404D7" w:rsidRDefault="001404D7" w:rsidP="001404D7">
            <w:pPr>
              <w:pStyle w:val="TABLE-cell"/>
              <w:numPr>
                <w:ilvl w:val="0"/>
                <w:numId w:val="48"/>
              </w:numPr>
              <w:ind w:left="360"/>
              <w:rPr>
                <w:lang w:eastAsia="en-GB"/>
              </w:rPr>
            </w:pPr>
            <w:r>
              <w:rPr>
                <w:lang w:eastAsia="en-GB"/>
              </w:rPr>
              <w:t>Testing – Thermal Test for “ta” versus “tb” and “tc”</w:t>
            </w:r>
          </w:p>
        </w:tc>
      </w:tr>
    </w:tbl>
    <w:p w14:paraId="1493DB4A"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671404F" w14:textId="77777777" w:rsidTr="00CF724E">
        <w:tc>
          <w:tcPr>
            <w:tcW w:w="3348" w:type="dxa"/>
            <w:shd w:val="clear" w:color="auto" w:fill="auto"/>
          </w:tcPr>
          <w:p w14:paraId="07506B0C" w14:textId="77777777" w:rsidR="001404D7" w:rsidRPr="000462A6" w:rsidRDefault="001404D7" w:rsidP="00982129">
            <w:pPr>
              <w:pStyle w:val="TABLE-col-heading"/>
            </w:pPr>
            <w:r w:rsidRPr="000462A6">
              <w:t>Comments by IECEx Assessor:</w:t>
            </w:r>
          </w:p>
        </w:tc>
        <w:tc>
          <w:tcPr>
            <w:tcW w:w="5938" w:type="dxa"/>
            <w:shd w:val="clear" w:color="auto" w:fill="auto"/>
          </w:tcPr>
          <w:p w14:paraId="33275193" w14:textId="77777777" w:rsidR="001404D7" w:rsidRDefault="001404D7" w:rsidP="00982129">
            <w:pPr>
              <w:pStyle w:val="TABLE-cell"/>
            </w:pPr>
          </w:p>
        </w:tc>
      </w:tr>
    </w:tbl>
    <w:p w14:paraId="03F9D141" w14:textId="77777777" w:rsidR="00526100" w:rsidRPr="005F6B8D" w:rsidRDefault="00526100" w:rsidP="00A25F69">
      <w:pPr>
        <w:pStyle w:val="PARAGRAPH"/>
        <w:rPr>
          <w:lang w:eastAsia="en-GB"/>
        </w:rPr>
      </w:pPr>
    </w:p>
    <w:p w14:paraId="21DD65E2" w14:textId="77777777" w:rsidR="00526100" w:rsidRPr="005F6B8D" w:rsidRDefault="00526100" w:rsidP="00A25F69">
      <w:pPr>
        <w:pStyle w:val="PARAGRAPH"/>
        <w:rPr>
          <w:b/>
          <w:lang w:eastAsia="en-GB"/>
        </w:rPr>
      </w:pPr>
      <w:r w:rsidRPr="005F6B8D">
        <w:rPr>
          <w:b/>
          <w:lang w:eastAsia="en-GB"/>
        </w:rPr>
        <w:t>2: Procedures</w:t>
      </w:r>
    </w:p>
    <w:p w14:paraId="459A5C9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C92229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DDE6C9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8F79F23"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7EA0DED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87A09A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D44F8B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05FE1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2F26784" w14:textId="77777777" w:rsidR="00526100" w:rsidRPr="005F6B8D" w:rsidRDefault="00526100" w:rsidP="00A25F69">
            <w:pPr>
              <w:pStyle w:val="TABLE-cell"/>
              <w:rPr>
                <w:lang w:eastAsia="en-GB"/>
              </w:rPr>
            </w:pPr>
            <w:r w:rsidRPr="005F6B8D">
              <w:rPr>
                <w:lang w:eastAsia="en-GB"/>
              </w:rPr>
              <w:t> </w:t>
            </w:r>
          </w:p>
        </w:tc>
      </w:tr>
      <w:tr w:rsidR="00526100" w:rsidRPr="005F6B8D" w14:paraId="779B17E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CD0DE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0217D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F59EB0D" w14:textId="77777777" w:rsidR="00526100" w:rsidRPr="005F6B8D" w:rsidRDefault="00526100" w:rsidP="00A25F69">
            <w:pPr>
              <w:pStyle w:val="TABLE-cell"/>
              <w:rPr>
                <w:lang w:eastAsia="en-GB"/>
              </w:rPr>
            </w:pPr>
            <w:r w:rsidRPr="005F6B8D">
              <w:rPr>
                <w:lang w:eastAsia="en-GB"/>
              </w:rPr>
              <w:t> </w:t>
            </w:r>
          </w:p>
        </w:tc>
      </w:tr>
      <w:tr w:rsidR="00526100" w:rsidRPr="005F6B8D" w14:paraId="25ED649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F1E6D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232B1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D3804A" w14:textId="77777777" w:rsidR="00526100" w:rsidRPr="005F6B8D" w:rsidRDefault="00526100" w:rsidP="00A25F69">
            <w:pPr>
              <w:pStyle w:val="TABLE-cell"/>
              <w:rPr>
                <w:lang w:eastAsia="en-GB"/>
              </w:rPr>
            </w:pPr>
            <w:r w:rsidRPr="005F6B8D">
              <w:rPr>
                <w:lang w:eastAsia="en-GB"/>
              </w:rPr>
              <w:t> </w:t>
            </w:r>
          </w:p>
        </w:tc>
      </w:tr>
      <w:tr w:rsidR="00526100" w:rsidRPr="005F6B8D" w14:paraId="395F7AF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F388FD5" w14:textId="77777777" w:rsidR="00526100" w:rsidRPr="005F6B8D" w:rsidRDefault="00526100" w:rsidP="00A25F69">
            <w:pPr>
              <w:pStyle w:val="TABLE-cell"/>
              <w:rPr>
                <w:lang w:eastAsia="en-GB"/>
              </w:rPr>
            </w:pPr>
            <w:r w:rsidRPr="005F6B8D">
              <w:rPr>
                <w:lang w:eastAsia="en-GB"/>
              </w:rPr>
              <w:lastRenderedPageBreak/>
              <w:t> </w:t>
            </w:r>
          </w:p>
        </w:tc>
        <w:tc>
          <w:tcPr>
            <w:tcW w:w="2268" w:type="dxa"/>
            <w:tcBorders>
              <w:top w:val="single" w:sz="4" w:space="0" w:color="auto"/>
              <w:left w:val="single" w:sz="4" w:space="0" w:color="auto"/>
              <w:bottom w:val="single" w:sz="4" w:space="0" w:color="auto"/>
              <w:right w:val="single" w:sz="4" w:space="0" w:color="auto"/>
            </w:tcBorders>
          </w:tcPr>
          <w:p w14:paraId="57F2A0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211365E" w14:textId="77777777" w:rsidR="00526100" w:rsidRPr="005F6B8D" w:rsidRDefault="00526100" w:rsidP="00A25F69">
            <w:pPr>
              <w:pStyle w:val="TABLE-cell"/>
              <w:rPr>
                <w:lang w:eastAsia="en-GB"/>
              </w:rPr>
            </w:pPr>
            <w:r w:rsidRPr="005F6B8D">
              <w:rPr>
                <w:lang w:eastAsia="en-GB"/>
              </w:rPr>
              <w:t> </w:t>
            </w:r>
          </w:p>
        </w:tc>
      </w:tr>
      <w:tr w:rsidR="00526100" w:rsidRPr="005F6B8D" w14:paraId="4C02558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CD56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94C14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9C8160A" w14:textId="77777777" w:rsidR="00526100" w:rsidRPr="005F6B8D" w:rsidRDefault="00526100" w:rsidP="00A25F69">
            <w:pPr>
              <w:pStyle w:val="TABLE-cell"/>
              <w:rPr>
                <w:lang w:eastAsia="en-GB"/>
              </w:rPr>
            </w:pPr>
            <w:r w:rsidRPr="005F6B8D">
              <w:rPr>
                <w:lang w:eastAsia="en-GB"/>
              </w:rPr>
              <w:t> </w:t>
            </w:r>
          </w:p>
        </w:tc>
      </w:tr>
    </w:tbl>
    <w:p w14:paraId="1097D1FF" w14:textId="77777777" w:rsidR="00526100" w:rsidRPr="005F6B8D" w:rsidRDefault="00526100" w:rsidP="00A25F69">
      <w:pPr>
        <w:pStyle w:val="PARAGRAPH"/>
      </w:pPr>
    </w:p>
    <w:p w14:paraId="2B5FCEB9"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B98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58A53B2"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60079-31 Equipment dust ignition protection by enclosure "t"</w:t>
            </w:r>
          </w:p>
        </w:tc>
      </w:tr>
      <w:tr w:rsidR="00526100" w:rsidRPr="005F6B8D" w14:paraId="4BF388C7"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469F0075"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5CE15F0B"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4D082155" w14:textId="77777777" w:rsidR="00526100" w:rsidRPr="005F6B8D" w:rsidRDefault="00526100" w:rsidP="00A25F69">
            <w:pPr>
              <w:pStyle w:val="TABLE-col-heading"/>
            </w:pPr>
            <w:r w:rsidRPr="005F6B8D">
              <w:t xml:space="preserve">Result – Remark </w:t>
            </w:r>
          </w:p>
        </w:tc>
      </w:tr>
      <w:tr w:rsidR="00526100" w:rsidRPr="005F6B8D" w14:paraId="1C792098"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8D31E65" w14:textId="77777777" w:rsidR="00526100" w:rsidRPr="005F6B8D" w:rsidRDefault="00526100" w:rsidP="00A25F69">
            <w:pPr>
              <w:pStyle w:val="TABLE-cell"/>
              <w:rPr>
                <w:b/>
              </w:rPr>
            </w:pPr>
            <w:r w:rsidRPr="005F6B8D">
              <w:rPr>
                <w:b/>
              </w:rPr>
              <w:t>6.1.1</w:t>
            </w:r>
          </w:p>
        </w:tc>
        <w:tc>
          <w:tcPr>
            <w:tcW w:w="8288" w:type="dxa"/>
            <w:gridSpan w:val="2"/>
            <w:tcBorders>
              <w:top w:val="single" w:sz="4" w:space="0" w:color="auto"/>
              <w:left w:val="single" w:sz="4" w:space="0" w:color="auto"/>
              <w:bottom w:val="single" w:sz="4" w:space="0" w:color="auto"/>
              <w:right w:val="single" w:sz="4" w:space="0" w:color="auto"/>
            </w:tcBorders>
          </w:tcPr>
          <w:p w14:paraId="3641FC4F" w14:textId="77777777" w:rsidR="00526100" w:rsidRPr="005F6B8D" w:rsidRDefault="00526100" w:rsidP="00A25F69">
            <w:pPr>
              <w:pStyle w:val="TABLE-cell"/>
              <w:rPr>
                <w:b/>
              </w:rPr>
            </w:pPr>
            <w:r w:rsidRPr="005F6B8D">
              <w:rPr>
                <w:b/>
              </w:rPr>
              <w:t>Type tests for dust exclusion by enclosures</w:t>
            </w:r>
          </w:p>
        </w:tc>
      </w:tr>
      <w:tr w:rsidR="00526100" w:rsidRPr="005F6B8D" w14:paraId="2B645EAA"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6DE41C0A" w14:textId="77777777" w:rsidR="00526100" w:rsidRPr="005F6B8D" w:rsidRDefault="00526100" w:rsidP="00A25F69">
            <w:pPr>
              <w:pStyle w:val="TABLE-cell"/>
              <w:rPr>
                <w:b/>
              </w:rPr>
            </w:pPr>
            <w:r w:rsidRPr="005F6B8D">
              <w:rPr>
                <w:b/>
              </w:rPr>
              <w:t>6.1.1.1</w:t>
            </w:r>
          </w:p>
        </w:tc>
        <w:tc>
          <w:tcPr>
            <w:tcW w:w="8288" w:type="dxa"/>
            <w:gridSpan w:val="2"/>
            <w:tcBorders>
              <w:top w:val="single" w:sz="4" w:space="0" w:color="auto"/>
              <w:left w:val="single" w:sz="4" w:space="0" w:color="auto"/>
              <w:bottom w:val="single" w:sz="4" w:space="0" w:color="auto"/>
              <w:right w:val="single" w:sz="4" w:space="0" w:color="auto"/>
            </w:tcBorders>
          </w:tcPr>
          <w:p w14:paraId="6314AE02" w14:textId="77777777" w:rsidR="00526100" w:rsidRPr="005F6B8D" w:rsidRDefault="00526100" w:rsidP="00A25F69">
            <w:pPr>
              <w:pStyle w:val="TABLE-cell"/>
              <w:rPr>
                <w:b/>
              </w:rPr>
            </w:pPr>
            <w:r w:rsidRPr="005F6B8D">
              <w:rPr>
                <w:b/>
              </w:rPr>
              <w:t>General (includes thermal endurance to heat and cold) *</w:t>
            </w:r>
          </w:p>
        </w:tc>
      </w:tr>
      <w:tr w:rsidR="00526100" w:rsidRPr="005F6B8D" w14:paraId="1AB9C66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49074B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4DADCA8"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B50181D" w14:textId="77777777" w:rsidR="00526100" w:rsidRPr="005F6B8D" w:rsidRDefault="00526100" w:rsidP="00A25F69">
            <w:pPr>
              <w:pStyle w:val="TABLE-cell"/>
            </w:pPr>
          </w:p>
        </w:tc>
      </w:tr>
      <w:tr w:rsidR="00526100" w:rsidRPr="005F6B8D" w14:paraId="4DD575F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FD749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D6FE6BC"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8F36E26" w14:textId="77777777" w:rsidR="00526100" w:rsidRPr="005F6B8D" w:rsidRDefault="00526100" w:rsidP="00A25F69">
            <w:pPr>
              <w:pStyle w:val="TABLE-cell"/>
            </w:pPr>
          </w:p>
        </w:tc>
      </w:tr>
      <w:tr w:rsidR="00526100" w:rsidRPr="005F6B8D" w14:paraId="07E94BD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1AFCC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360A17B"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3D1FCC31" w14:textId="77777777" w:rsidR="00526100" w:rsidRPr="005F6B8D" w:rsidRDefault="00526100" w:rsidP="00A25F69">
            <w:pPr>
              <w:pStyle w:val="TABLE-cell"/>
            </w:pPr>
          </w:p>
        </w:tc>
      </w:tr>
      <w:tr w:rsidR="00526100" w:rsidRPr="005F6B8D" w14:paraId="3B757CBC"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0F615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516A944"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1685AF0" w14:textId="77777777" w:rsidR="00526100" w:rsidRPr="005F6B8D" w:rsidRDefault="00526100" w:rsidP="00A25F69">
            <w:pPr>
              <w:pStyle w:val="TABLE-cell"/>
            </w:pPr>
          </w:p>
        </w:tc>
      </w:tr>
      <w:tr w:rsidR="00526100" w:rsidRPr="005F6B8D" w14:paraId="52956D6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53F0015"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7CF2D98D"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0B90F1B5" w14:textId="77777777" w:rsidR="00526100" w:rsidRPr="005F6B8D" w:rsidRDefault="00526100" w:rsidP="00A25F69">
            <w:pPr>
              <w:pStyle w:val="TABLE-cell"/>
            </w:pPr>
          </w:p>
        </w:tc>
      </w:tr>
      <w:tr w:rsidR="00526100" w:rsidRPr="005F6B8D" w14:paraId="7F5E5870"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49937258" w14:textId="77777777" w:rsidR="00526100" w:rsidRPr="005F6B8D" w:rsidRDefault="00526100" w:rsidP="00A25F69">
            <w:pPr>
              <w:pStyle w:val="TABLE-cell"/>
              <w:rPr>
                <w:b/>
              </w:rPr>
            </w:pPr>
            <w:r w:rsidRPr="005F6B8D">
              <w:rPr>
                <w:b/>
              </w:rPr>
              <w:t>6.1.1.2</w:t>
            </w:r>
          </w:p>
        </w:tc>
        <w:tc>
          <w:tcPr>
            <w:tcW w:w="8288" w:type="dxa"/>
            <w:gridSpan w:val="2"/>
            <w:tcBorders>
              <w:top w:val="single" w:sz="4" w:space="0" w:color="auto"/>
              <w:left w:val="single" w:sz="4" w:space="0" w:color="auto"/>
              <w:bottom w:val="single" w:sz="4" w:space="0" w:color="auto"/>
              <w:right w:val="single" w:sz="4" w:space="0" w:color="auto"/>
            </w:tcBorders>
          </w:tcPr>
          <w:p w14:paraId="389676F5" w14:textId="77777777" w:rsidR="00526100" w:rsidRPr="005F6B8D" w:rsidRDefault="00526100" w:rsidP="00A25F69">
            <w:pPr>
              <w:pStyle w:val="TABLE-cell"/>
              <w:rPr>
                <w:b/>
              </w:rPr>
            </w:pPr>
            <w:r w:rsidRPr="005F6B8D">
              <w:rPr>
                <w:b/>
              </w:rPr>
              <w:t>Impact test for supplementary enclosures *</w:t>
            </w:r>
          </w:p>
        </w:tc>
      </w:tr>
      <w:tr w:rsidR="00526100" w:rsidRPr="005F6B8D" w14:paraId="5270939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173ACC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DB95F3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3B875910" w14:textId="77777777" w:rsidR="00526100" w:rsidRPr="005F6B8D" w:rsidRDefault="00526100" w:rsidP="00A25F69">
            <w:pPr>
              <w:pStyle w:val="TABLE-cell"/>
            </w:pPr>
          </w:p>
        </w:tc>
      </w:tr>
      <w:tr w:rsidR="00526100" w:rsidRPr="005F6B8D" w14:paraId="6DA114D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3DB5E2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1B7C48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1FB3807" w14:textId="77777777" w:rsidR="00526100" w:rsidRPr="005F6B8D" w:rsidRDefault="00526100" w:rsidP="00A25F69">
            <w:pPr>
              <w:pStyle w:val="TABLE-cell"/>
            </w:pPr>
          </w:p>
        </w:tc>
      </w:tr>
      <w:tr w:rsidR="00526100" w:rsidRPr="005F6B8D" w14:paraId="563F9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7AA8EE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4539BA64"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52B0732E" w14:textId="77777777" w:rsidR="00526100" w:rsidRPr="005F6B8D" w:rsidRDefault="00526100" w:rsidP="00A25F69">
            <w:pPr>
              <w:pStyle w:val="TABLE-cell"/>
            </w:pPr>
          </w:p>
        </w:tc>
      </w:tr>
      <w:tr w:rsidR="00526100" w:rsidRPr="005F6B8D" w14:paraId="421E640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0C1E39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943EA40"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D7E520D" w14:textId="77777777" w:rsidR="00526100" w:rsidRPr="005F6B8D" w:rsidRDefault="00526100" w:rsidP="00A25F69">
            <w:pPr>
              <w:pStyle w:val="TABLE-cell"/>
            </w:pPr>
          </w:p>
        </w:tc>
      </w:tr>
      <w:tr w:rsidR="00526100" w:rsidRPr="005F6B8D" w14:paraId="106A238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2F17B27"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50E49A2"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02B83C0" w14:textId="77777777" w:rsidR="00526100" w:rsidRPr="005F6B8D" w:rsidRDefault="00526100" w:rsidP="00A25F69">
            <w:pPr>
              <w:pStyle w:val="TABLE-cell"/>
            </w:pPr>
          </w:p>
        </w:tc>
      </w:tr>
      <w:tr w:rsidR="00526100" w:rsidRPr="005F6B8D" w14:paraId="6FA3B10B"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2E2F160" w14:textId="77777777" w:rsidR="00526100" w:rsidRPr="005F6B8D" w:rsidRDefault="00526100" w:rsidP="00A25F69">
            <w:pPr>
              <w:pStyle w:val="TABLE-cell"/>
              <w:rPr>
                <w:b/>
              </w:rPr>
            </w:pPr>
            <w:r w:rsidRPr="005F6B8D">
              <w:rPr>
                <w:b/>
              </w:rPr>
              <w:t>6.1.1.3</w:t>
            </w:r>
          </w:p>
        </w:tc>
        <w:tc>
          <w:tcPr>
            <w:tcW w:w="8288" w:type="dxa"/>
            <w:gridSpan w:val="2"/>
            <w:tcBorders>
              <w:top w:val="single" w:sz="4" w:space="0" w:color="auto"/>
              <w:left w:val="single" w:sz="4" w:space="0" w:color="auto"/>
              <w:bottom w:val="single" w:sz="4" w:space="0" w:color="auto"/>
              <w:right w:val="single" w:sz="4" w:space="0" w:color="auto"/>
            </w:tcBorders>
          </w:tcPr>
          <w:p w14:paraId="6752D434" w14:textId="77777777" w:rsidR="00526100" w:rsidRPr="005F6B8D" w:rsidRDefault="00526100" w:rsidP="00A25F69">
            <w:pPr>
              <w:pStyle w:val="TABLE-cell"/>
              <w:rPr>
                <w:b/>
              </w:rPr>
            </w:pPr>
            <w:r w:rsidRPr="005F6B8D">
              <w:rPr>
                <w:b/>
              </w:rPr>
              <w:t>Pressure test *</w:t>
            </w:r>
          </w:p>
        </w:tc>
      </w:tr>
      <w:tr w:rsidR="00526100" w:rsidRPr="005F6B8D" w14:paraId="68BAF81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BF13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BF300A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246C45B5" w14:textId="77777777" w:rsidR="00526100" w:rsidRPr="005F6B8D" w:rsidRDefault="00526100" w:rsidP="00A25F69">
            <w:pPr>
              <w:pStyle w:val="TABLE-cell"/>
            </w:pPr>
          </w:p>
        </w:tc>
      </w:tr>
      <w:tr w:rsidR="00526100" w:rsidRPr="005F6B8D" w14:paraId="5C1B50A6"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CC3AD5"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F9EB3A"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2EC1CE7D" w14:textId="77777777" w:rsidR="00526100" w:rsidRPr="005F6B8D" w:rsidRDefault="00526100" w:rsidP="00A25F69">
            <w:pPr>
              <w:pStyle w:val="TABLE-cell"/>
            </w:pPr>
          </w:p>
        </w:tc>
      </w:tr>
      <w:tr w:rsidR="00526100" w:rsidRPr="005F6B8D" w14:paraId="31D2F5F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EF1D5D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EA52AF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616D1BDE" w14:textId="77777777" w:rsidR="00526100" w:rsidRPr="005F6B8D" w:rsidRDefault="00526100" w:rsidP="00A25F69">
            <w:pPr>
              <w:pStyle w:val="TABLE-cell"/>
            </w:pPr>
          </w:p>
        </w:tc>
      </w:tr>
      <w:tr w:rsidR="00526100" w:rsidRPr="005F6B8D" w14:paraId="3E348D8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5327779"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1E0AA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78BEDF5" w14:textId="77777777" w:rsidR="00526100" w:rsidRPr="005F6B8D" w:rsidRDefault="00526100" w:rsidP="00A25F69">
            <w:pPr>
              <w:pStyle w:val="TABLE-cell"/>
            </w:pPr>
          </w:p>
        </w:tc>
      </w:tr>
      <w:tr w:rsidR="00526100" w:rsidRPr="005F6B8D" w14:paraId="372AEA1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126060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AC204CC"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703EE02C" w14:textId="77777777" w:rsidR="00526100" w:rsidRPr="005F6B8D" w:rsidRDefault="00526100" w:rsidP="00A25F69">
            <w:pPr>
              <w:pStyle w:val="TABLE-cell"/>
            </w:pPr>
          </w:p>
        </w:tc>
      </w:tr>
      <w:tr w:rsidR="00526100" w:rsidRPr="005F6B8D" w14:paraId="43322527"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0462439B" w14:textId="77777777" w:rsidR="00526100" w:rsidRPr="005F6B8D" w:rsidRDefault="00526100" w:rsidP="00A25F69">
            <w:pPr>
              <w:pStyle w:val="TABLE-cell"/>
              <w:rPr>
                <w:b/>
              </w:rPr>
            </w:pPr>
            <w:r w:rsidRPr="005F6B8D">
              <w:rPr>
                <w:b/>
              </w:rPr>
              <w:t>6.1.1.4</w:t>
            </w:r>
          </w:p>
        </w:tc>
        <w:tc>
          <w:tcPr>
            <w:tcW w:w="8288" w:type="dxa"/>
            <w:gridSpan w:val="2"/>
            <w:tcBorders>
              <w:top w:val="single" w:sz="4" w:space="0" w:color="auto"/>
              <w:left w:val="single" w:sz="4" w:space="0" w:color="auto"/>
              <w:bottom w:val="single" w:sz="4" w:space="0" w:color="auto"/>
              <w:right w:val="single" w:sz="4" w:space="0" w:color="auto"/>
            </w:tcBorders>
          </w:tcPr>
          <w:p w14:paraId="48C831FA" w14:textId="77777777" w:rsidR="00526100" w:rsidRPr="005F6B8D" w:rsidRDefault="00526100" w:rsidP="00A25F69">
            <w:pPr>
              <w:pStyle w:val="TABLE-cell"/>
              <w:rPr>
                <w:b/>
              </w:rPr>
            </w:pPr>
            <w:r w:rsidRPr="005F6B8D">
              <w:rPr>
                <w:b/>
              </w:rPr>
              <w:t>IP test *</w:t>
            </w:r>
          </w:p>
        </w:tc>
      </w:tr>
      <w:tr w:rsidR="00526100" w:rsidRPr="005F6B8D" w14:paraId="1EA485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82121"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9ABF8A2"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756E2C40" w14:textId="77777777" w:rsidR="00526100" w:rsidRPr="005F6B8D" w:rsidRDefault="00526100" w:rsidP="00A25F69">
            <w:pPr>
              <w:pStyle w:val="TABLE-cell"/>
            </w:pPr>
          </w:p>
        </w:tc>
      </w:tr>
      <w:tr w:rsidR="00526100" w:rsidRPr="005F6B8D" w14:paraId="0D070A67"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A0130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059D6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27426F4" w14:textId="77777777" w:rsidR="00526100" w:rsidRPr="005F6B8D" w:rsidRDefault="00526100" w:rsidP="00A25F69">
            <w:pPr>
              <w:pStyle w:val="TABLE-cell"/>
            </w:pPr>
          </w:p>
        </w:tc>
      </w:tr>
      <w:tr w:rsidR="00526100" w:rsidRPr="005F6B8D" w14:paraId="136D843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226C7E4"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4CF51B2"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207DC14E" w14:textId="77777777" w:rsidR="00526100" w:rsidRPr="005F6B8D" w:rsidRDefault="00526100" w:rsidP="00A25F69">
            <w:pPr>
              <w:pStyle w:val="TABLE-cell"/>
            </w:pPr>
          </w:p>
        </w:tc>
      </w:tr>
      <w:tr w:rsidR="00B74FB0" w:rsidRPr="005F6B8D" w14:paraId="522A38EA" w14:textId="77777777" w:rsidTr="00A25F69">
        <w:trPr>
          <w:cantSplit/>
          <w:trHeight w:val="330"/>
          <w:jc w:val="center"/>
          <w:ins w:id="604" w:author="Holdredge, Katy A" w:date="2021-02-24T16:07:00Z"/>
        </w:trPr>
        <w:tc>
          <w:tcPr>
            <w:tcW w:w="1068" w:type="dxa"/>
            <w:tcBorders>
              <w:top w:val="single" w:sz="4" w:space="0" w:color="auto"/>
              <w:left w:val="single" w:sz="4" w:space="0" w:color="auto"/>
              <w:bottom w:val="single" w:sz="4" w:space="0" w:color="auto"/>
              <w:right w:val="single" w:sz="4" w:space="0" w:color="auto"/>
            </w:tcBorders>
          </w:tcPr>
          <w:p w14:paraId="282E1ED7" w14:textId="77777777" w:rsidR="00B74FB0" w:rsidRPr="005F6B8D" w:rsidRDefault="00B74FB0" w:rsidP="00A25F69">
            <w:pPr>
              <w:pStyle w:val="TABLE-cell"/>
              <w:rPr>
                <w:ins w:id="605" w:author="Holdredge, Katy A" w:date="2021-02-24T16:07:00Z"/>
              </w:rPr>
            </w:pPr>
          </w:p>
        </w:tc>
        <w:tc>
          <w:tcPr>
            <w:tcW w:w="3987" w:type="dxa"/>
            <w:tcBorders>
              <w:top w:val="single" w:sz="4" w:space="0" w:color="auto"/>
              <w:left w:val="single" w:sz="4" w:space="0" w:color="auto"/>
              <w:bottom w:val="single" w:sz="4" w:space="0" w:color="auto"/>
              <w:right w:val="single" w:sz="4" w:space="0" w:color="auto"/>
            </w:tcBorders>
          </w:tcPr>
          <w:p w14:paraId="0C61DD33" w14:textId="38D64AF1" w:rsidR="00B74FB0" w:rsidRPr="005F6B8D" w:rsidRDefault="00B74FB0" w:rsidP="00A25F69">
            <w:pPr>
              <w:pStyle w:val="TABLE-cell"/>
              <w:rPr>
                <w:ins w:id="606" w:author="Holdredge, Katy A" w:date="2021-02-24T16:07:00Z"/>
              </w:rPr>
            </w:pPr>
            <w:ins w:id="607" w:author="Holdredge, Katy A" w:date="2021-02-24T16:07: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"https://www.iecex.com/publications/extag-decision-sheets/downloaddocument/85" </w:instrText>
              </w:r>
              <w:r w:rsidRPr="00BF5807">
                <w:rPr>
                  <w:color w:val="0070C0"/>
                  <w:u w:val="single"/>
                </w:rPr>
                <w:fldChar w:fldCharType="separate"/>
              </w:r>
              <w:r w:rsidRPr="00BF5807">
                <w:rPr>
                  <w:rStyle w:val="Hyperlink"/>
                  <w:color w:val="0070C0"/>
                  <w:u w:val="single"/>
                </w:rPr>
                <w:t>ExTAG DS 2012/003</w:t>
              </w:r>
              <w:r w:rsidRPr="00BF5807">
                <w:rPr>
                  <w:color w:val="0070C0"/>
                  <w:u w:val="single"/>
                </w:rPr>
                <w:fldChar w:fldCharType="end"/>
              </w:r>
            </w:ins>
          </w:p>
        </w:tc>
        <w:tc>
          <w:tcPr>
            <w:tcW w:w="4301" w:type="dxa"/>
            <w:tcBorders>
              <w:top w:val="single" w:sz="4" w:space="0" w:color="auto"/>
              <w:left w:val="single" w:sz="4" w:space="0" w:color="auto"/>
              <w:bottom w:val="single" w:sz="4" w:space="0" w:color="auto"/>
              <w:right w:val="single" w:sz="4" w:space="0" w:color="auto"/>
            </w:tcBorders>
          </w:tcPr>
          <w:p w14:paraId="216F9EC2" w14:textId="77777777" w:rsidR="00B74FB0" w:rsidRPr="005F6B8D" w:rsidRDefault="00B74FB0" w:rsidP="00A25F69">
            <w:pPr>
              <w:pStyle w:val="TABLE-cell"/>
              <w:rPr>
                <w:ins w:id="608" w:author="Holdredge, Katy A" w:date="2021-02-24T16:07:00Z"/>
              </w:rPr>
            </w:pPr>
          </w:p>
        </w:tc>
      </w:tr>
      <w:tr w:rsidR="00526100" w:rsidRPr="005F6B8D" w14:paraId="37D9C3E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B74D76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78DD43"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43CD58F0" w14:textId="77777777" w:rsidR="00526100" w:rsidRPr="005F6B8D" w:rsidRDefault="00526100" w:rsidP="00A25F69">
            <w:pPr>
              <w:pStyle w:val="TABLE-cell"/>
            </w:pPr>
          </w:p>
        </w:tc>
      </w:tr>
      <w:tr w:rsidR="00526100" w:rsidRPr="005F6B8D" w14:paraId="62AA0952"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3E6C03"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DC26DCE"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6FB52F3" w14:textId="77777777" w:rsidR="00526100" w:rsidRPr="005F6B8D" w:rsidRDefault="00526100" w:rsidP="00A25F69">
            <w:pPr>
              <w:pStyle w:val="TABLE-cell"/>
            </w:pPr>
          </w:p>
        </w:tc>
      </w:tr>
      <w:tr w:rsidR="00526100" w:rsidRPr="005F6B8D" w14:paraId="562CE53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0346ED9" w14:textId="77777777" w:rsidR="00526100" w:rsidRPr="005F6B8D" w:rsidRDefault="00526100" w:rsidP="00A25F69">
            <w:pPr>
              <w:pStyle w:val="TABLE-cell"/>
              <w:rPr>
                <w:b/>
              </w:rPr>
            </w:pPr>
            <w:r w:rsidRPr="005F6B8D">
              <w:rPr>
                <w:b/>
              </w:rPr>
              <w:t>6.1.2</w:t>
            </w:r>
          </w:p>
        </w:tc>
        <w:tc>
          <w:tcPr>
            <w:tcW w:w="8288" w:type="dxa"/>
            <w:gridSpan w:val="2"/>
            <w:tcBorders>
              <w:top w:val="single" w:sz="4" w:space="0" w:color="auto"/>
              <w:left w:val="single" w:sz="4" w:space="0" w:color="auto"/>
              <w:bottom w:val="single" w:sz="4" w:space="0" w:color="auto"/>
              <w:right w:val="single" w:sz="4" w:space="0" w:color="auto"/>
            </w:tcBorders>
          </w:tcPr>
          <w:p w14:paraId="668D4F6D" w14:textId="77777777" w:rsidR="00526100" w:rsidRPr="005F6B8D" w:rsidRDefault="00526100" w:rsidP="00A25F69">
            <w:pPr>
              <w:pStyle w:val="TABLE-cell"/>
              <w:rPr>
                <w:b/>
              </w:rPr>
            </w:pPr>
            <w:r w:rsidRPr="005F6B8D">
              <w:rPr>
                <w:b/>
              </w:rPr>
              <w:t>Thermal tests *</w:t>
            </w:r>
          </w:p>
        </w:tc>
      </w:tr>
      <w:tr w:rsidR="00526100" w:rsidRPr="005F6B8D" w14:paraId="05535CC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3620F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3FC54C4"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24CBF4A" w14:textId="77777777" w:rsidR="00526100" w:rsidRPr="005F6B8D" w:rsidRDefault="00526100" w:rsidP="00A25F69">
            <w:pPr>
              <w:pStyle w:val="TABLE-cell"/>
            </w:pPr>
          </w:p>
        </w:tc>
      </w:tr>
      <w:tr w:rsidR="00526100" w:rsidRPr="005F6B8D" w14:paraId="4DB0E362"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A1B823A"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5FEAE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46C34EC0" w14:textId="77777777" w:rsidR="00526100" w:rsidRPr="005F6B8D" w:rsidRDefault="00526100" w:rsidP="00A25F69">
            <w:pPr>
              <w:pStyle w:val="TABLE-cell"/>
            </w:pPr>
          </w:p>
        </w:tc>
      </w:tr>
      <w:tr w:rsidR="00526100" w:rsidRPr="005F6B8D" w14:paraId="1C50216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0FF2F5"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CE857FF"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7884DE46" w14:textId="77777777" w:rsidR="00526100" w:rsidRPr="005F6B8D" w:rsidRDefault="00526100" w:rsidP="00A25F69">
            <w:pPr>
              <w:pStyle w:val="TABLE-cell"/>
            </w:pPr>
          </w:p>
        </w:tc>
      </w:tr>
      <w:tr w:rsidR="00E22E4C" w:rsidRPr="005F6B8D" w14:paraId="05355B73" w14:textId="77777777" w:rsidTr="00A25F69">
        <w:trPr>
          <w:cantSplit/>
          <w:trHeight w:val="285"/>
          <w:jc w:val="center"/>
          <w:ins w:id="609" w:author="Holdredge, Katy A" w:date="2021-02-24T16:08:00Z"/>
        </w:trPr>
        <w:tc>
          <w:tcPr>
            <w:tcW w:w="1068" w:type="dxa"/>
            <w:tcBorders>
              <w:top w:val="single" w:sz="4" w:space="0" w:color="auto"/>
              <w:left w:val="single" w:sz="4" w:space="0" w:color="auto"/>
              <w:right w:val="single" w:sz="4" w:space="0" w:color="auto"/>
            </w:tcBorders>
          </w:tcPr>
          <w:p w14:paraId="0C115FB8" w14:textId="77777777" w:rsidR="00E22E4C" w:rsidRPr="005F6B8D" w:rsidRDefault="00E22E4C" w:rsidP="00E22E4C">
            <w:pPr>
              <w:pStyle w:val="TABLE-cell"/>
              <w:rPr>
                <w:ins w:id="610" w:author="Holdredge, Katy A" w:date="2021-02-24T16:08:00Z"/>
              </w:rPr>
            </w:pPr>
          </w:p>
        </w:tc>
        <w:tc>
          <w:tcPr>
            <w:tcW w:w="3987" w:type="dxa"/>
            <w:tcBorders>
              <w:top w:val="single" w:sz="4" w:space="0" w:color="auto"/>
              <w:left w:val="single" w:sz="4" w:space="0" w:color="auto"/>
              <w:right w:val="single" w:sz="4" w:space="0" w:color="auto"/>
            </w:tcBorders>
          </w:tcPr>
          <w:p w14:paraId="1191CC9F" w14:textId="18C1F8C0" w:rsidR="00E22E4C" w:rsidRPr="005F6B8D" w:rsidRDefault="00E22E4C" w:rsidP="00E22E4C">
            <w:pPr>
              <w:pStyle w:val="TABLE-cell"/>
              <w:rPr>
                <w:ins w:id="611" w:author="Holdredge, Katy A" w:date="2021-02-24T16:08:00Z"/>
              </w:rPr>
            </w:pPr>
            <w:ins w:id="612" w:author="Holdredge, Katy A" w:date="2021-02-24T16:09: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301" w:type="dxa"/>
            <w:tcBorders>
              <w:top w:val="single" w:sz="4" w:space="0" w:color="auto"/>
              <w:left w:val="single" w:sz="4" w:space="0" w:color="auto"/>
              <w:right w:val="single" w:sz="4" w:space="0" w:color="auto"/>
            </w:tcBorders>
          </w:tcPr>
          <w:p w14:paraId="21639AC6" w14:textId="77777777" w:rsidR="00E22E4C" w:rsidRPr="005F6B8D" w:rsidRDefault="00E22E4C" w:rsidP="00E22E4C">
            <w:pPr>
              <w:pStyle w:val="TABLE-cell"/>
              <w:rPr>
                <w:ins w:id="613" w:author="Holdredge, Katy A" w:date="2021-02-24T16:08:00Z"/>
              </w:rPr>
            </w:pPr>
          </w:p>
        </w:tc>
      </w:tr>
      <w:tr w:rsidR="00E22E4C" w:rsidRPr="005F6B8D" w14:paraId="2DCAA717" w14:textId="77777777" w:rsidTr="00A25F69">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491D937A" w14:textId="77777777" w:rsidR="00E22E4C" w:rsidRPr="005F6B8D" w:rsidRDefault="00E22E4C" w:rsidP="00E22E4C">
            <w:pPr>
              <w:pStyle w:val="TABLE-cell"/>
            </w:pPr>
          </w:p>
        </w:tc>
        <w:tc>
          <w:tcPr>
            <w:tcW w:w="3987" w:type="dxa"/>
            <w:tcBorders>
              <w:top w:val="single" w:sz="4" w:space="0" w:color="auto"/>
              <w:left w:val="single" w:sz="4" w:space="0" w:color="auto"/>
              <w:bottom w:val="single" w:sz="4" w:space="0" w:color="auto"/>
              <w:right w:val="single" w:sz="4" w:space="0" w:color="auto"/>
            </w:tcBorders>
          </w:tcPr>
          <w:p w14:paraId="0EAF9839" w14:textId="77777777" w:rsidR="00E22E4C" w:rsidRPr="005F6B8D" w:rsidRDefault="00E22E4C" w:rsidP="00E22E4C">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16F8193" w14:textId="77777777" w:rsidR="00E22E4C" w:rsidRPr="005F6B8D" w:rsidRDefault="00E22E4C" w:rsidP="00E22E4C">
            <w:pPr>
              <w:pStyle w:val="TABLE-cell"/>
            </w:pPr>
          </w:p>
        </w:tc>
      </w:tr>
      <w:tr w:rsidR="00E22E4C" w:rsidRPr="005F6B8D" w14:paraId="6B37AA93" w14:textId="77777777" w:rsidTr="00A25F69">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5278EA28" w14:textId="77777777" w:rsidR="00E22E4C" w:rsidRPr="005F6B8D" w:rsidRDefault="00E22E4C" w:rsidP="00E22E4C">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03BBECD8" w14:textId="77777777" w:rsidR="00E22E4C" w:rsidRPr="005F6B8D" w:rsidRDefault="00E22E4C" w:rsidP="00E22E4C">
            <w:pPr>
              <w:pStyle w:val="TABLE-cell"/>
            </w:pPr>
          </w:p>
        </w:tc>
        <w:tc>
          <w:tcPr>
            <w:tcW w:w="4301" w:type="dxa"/>
            <w:tcBorders>
              <w:top w:val="single" w:sz="4" w:space="0" w:color="auto"/>
              <w:left w:val="single" w:sz="4" w:space="0" w:color="auto"/>
              <w:bottom w:val="single" w:sz="4" w:space="0" w:color="auto"/>
              <w:right w:val="single" w:sz="4" w:space="0" w:color="auto"/>
            </w:tcBorders>
          </w:tcPr>
          <w:p w14:paraId="5B79D044" w14:textId="77777777" w:rsidR="00E22E4C" w:rsidRPr="005F6B8D" w:rsidRDefault="00E22E4C" w:rsidP="00E22E4C">
            <w:pPr>
              <w:pStyle w:val="TABLE-cell"/>
            </w:pPr>
          </w:p>
        </w:tc>
      </w:tr>
    </w:tbl>
    <w:p w14:paraId="5197BC7E" w14:textId="77777777" w:rsidR="00526100" w:rsidRPr="005F6B8D" w:rsidRDefault="00526100" w:rsidP="00A25F69">
      <w:pPr>
        <w:pStyle w:val="PARAGRAPH"/>
        <w:rPr>
          <w:b/>
        </w:rPr>
      </w:pPr>
      <w:r w:rsidRPr="005F6B8D">
        <w:rPr>
          <w:b/>
        </w:rPr>
        <w:t>Minimum testing capability</w:t>
      </w:r>
    </w:p>
    <w:p w14:paraId="4527079D" w14:textId="77777777" w:rsidR="00526100" w:rsidRPr="005F6B8D" w:rsidRDefault="00526100" w:rsidP="00A25F69">
      <w:pPr>
        <w:pStyle w:val="PARAGRAPH"/>
        <w:rPr>
          <w:bCs/>
          <w:lang w:eastAsia="en-GB"/>
        </w:rPr>
      </w:pPr>
      <w:r w:rsidRPr="005F6B8D">
        <w:rPr>
          <w:bCs/>
          <w:lang w:eastAsia="en-GB"/>
        </w:rPr>
        <w:t xml:space="preserve">Where the thermal tests including dust layer is required it shall be sufficient for the ExTL to demonstrate that it has a source of dust that complies with IEC 60079-0 </w:t>
      </w:r>
    </w:p>
    <w:p w14:paraId="055BE3B6" w14:textId="77777777" w:rsidR="00526100" w:rsidRPr="005F6B8D" w:rsidRDefault="00526100" w:rsidP="00A25F69">
      <w:pPr>
        <w:pStyle w:val="PARAGRAPH"/>
        <w:rPr>
          <w:b/>
          <w:bCs/>
          <w:sz w:val="24"/>
          <w:szCs w:val="24"/>
        </w:rPr>
      </w:pPr>
    </w:p>
    <w:p w14:paraId="313B7025" w14:textId="77777777" w:rsidR="00526100" w:rsidRPr="005F6B8D" w:rsidRDefault="00526100">
      <w:pPr>
        <w:pStyle w:val="Heading1"/>
        <w:tabs>
          <w:tab w:val="clear" w:pos="397"/>
        </w:tabs>
        <w:pPrChange w:id="614" w:author="Holdredge, Katy A" w:date="2021-02-24T14:59:00Z">
          <w:pPr>
            <w:pStyle w:val="Heading1"/>
          </w:pPr>
        </w:pPrChange>
      </w:pPr>
      <w:r w:rsidRPr="005F6B8D">
        <w:rPr>
          <w:b w:val="0"/>
          <w:bCs w:val="0"/>
          <w:sz w:val="24"/>
          <w:szCs w:val="24"/>
        </w:rPr>
        <w:br w:type="page"/>
      </w:r>
      <w:bookmarkStart w:id="615" w:name="_Toc444678209"/>
      <w:bookmarkStart w:id="616" w:name="_Toc518389075"/>
      <w:bookmarkStart w:id="617" w:name="_Toc518551894"/>
      <w:bookmarkStart w:id="618" w:name="_Toc518560390"/>
      <w:bookmarkStart w:id="619" w:name="_Toc518561017"/>
      <w:bookmarkStart w:id="620" w:name="_Toc518561061"/>
      <w:bookmarkStart w:id="621" w:name="_Toc518561160"/>
      <w:bookmarkStart w:id="622" w:name="_Toc12527472"/>
      <w:bookmarkStart w:id="623" w:name="_Toc65071447"/>
      <w:bookmarkStart w:id="624" w:name="_Toc65071591"/>
      <w:r w:rsidRPr="005F6B8D">
        <w:lastRenderedPageBreak/>
        <w:t>IEC 60079-32-2</w:t>
      </w:r>
      <w:r w:rsidRPr="005F6B8D">
        <w:br/>
        <w:t xml:space="preserve">Explosive atmospheres - </w:t>
      </w:r>
      <w:r w:rsidRPr="005F6B8D">
        <w:br/>
        <w:t>Part 32-2: Electrostatic hazards – Tests</w:t>
      </w:r>
      <w:bookmarkEnd w:id="615"/>
      <w:bookmarkEnd w:id="616"/>
      <w:bookmarkEnd w:id="617"/>
      <w:bookmarkEnd w:id="618"/>
      <w:bookmarkEnd w:id="619"/>
      <w:bookmarkEnd w:id="620"/>
      <w:bookmarkEnd w:id="621"/>
      <w:bookmarkEnd w:id="622"/>
      <w:bookmarkEnd w:id="623"/>
      <w:bookmarkEnd w:id="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361B0E0" w14:textId="77777777" w:rsidTr="00A25F69">
        <w:tc>
          <w:tcPr>
            <w:tcW w:w="3936" w:type="dxa"/>
            <w:shd w:val="clear" w:color="auto" w:fill="auto"/>
          </w:tcPr>
          <w:p w14:paraId="504A09A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3635694" w14:textId="77777777" w:rsidTr="00A25F69">
        <w:tc>
          <w:tcPr>
            <w:tcW w:w="3936" w:type="dxa"/>
            <w:shd w:val="clear" w:color="auto" w:fill="auto"/>
          </w:tcPr>
          <w:p w14:paraId="15CB4D5B" w14:textId="77777777" w:rsidR="00526100" w:rsidRPr="005F6B8D" w:rsidRDefault="00526100" w:rsidP="00A25F69">
            <w:pPr>
              <w:pStyle w:val="TABLE-cell"/>
              <w:rPr>
                <w:lang w:eastAsia="en-GB"/>
              </w:rPr>
            </w:pPr>
            <w:r w:rsidRPr="005F6B8D">
              <w:rPr>
                <w:bCs w:val="0"/>
                <w:lang w:eastAsia="en-GB"/>
              </w:rPr>
              <w:t>1.0</w:t>
            </w:r>
          </w:p>
        </w:tc>
      </w:tr>
    </w:tbl>
    <w:p w14:paraId="04FD404A" w14:textId="77777777" w:rsidR="00526100" w:rsidRPr="005F6B8D" w:rsidRDefault="00526100" w:rsidP="00A25F69">
      <w:pPr>
        <w:pStyle w:val="PARAGRAPH"/>
        <w:rPr>
          <w:bCs/>
          <w:lang w:eastAsia="en-GB"/>
        </w:rPr>
      </w:pPr>
    </w:p>
    <w:p w14:paraId="0298062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4632372" w14:textId="77777777" w:rsidTr="00A25F69">
        <w:tc>
          <w:tcPr>
            <w:tcW w:w="3794" w:type="dxa"/>
            <w:shd w:val="clear" w:color="auto" w:fill="auto"/>
          </w:tcPr>
          <w:p w14:paraId="1D314457"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617713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C5FDB0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B2DFE3" w14:textId="77777777" w:rsidTr="00A25F69">
        <w:tc>
          <w:tcPr>
            <w:tcW w:w="3794" w:type="dxa"/>
            <w:shd w:val="clear" w:color="auto" w:fill="auto"/>
          </w:tcPr>
          <w:p w14:paraId="3A5375DA" w14:textId="77777777" w:rsidR="00526100" w:rsidRPr="005F6B8D" w:rsidRDefault="00526100" w:rsidP="00982129">
            <w:pPr>
              <w:pStyle w:val="TABLE-cell"/>
              <w:rPr>
                <w:lang w:eastAsia="en-GB"/>
              </w:rPr>
            </w:pPr>
          </w:p>
        </w:tc>
        <w:tc>
          <w:tcPr>
            <w:tcW w:w="2268" w:type="dxa"/>
            <w:shd w:val="clear" w:color="auto" w:fill="auto"/>
          </w:tcPr>
          <w:p w14:paraId="2EDCF0D5" w14:textId="77777777" w:rsidR="00526100" w:rsidRPr="005F6B8D" w:rsidRDefault="00526100" w:rsidP="00982129">
            <w:pPr>
              <w:pStyle w:val="TABLE-cell"/>
              <w:rPr>
                <w:lang w:eastAsia="en-GB"/>
              </w:rPr>
            </w:pPr>
          </w:p>
        </w:tc>
        <w:tc>
          <w:tcPr>
            <w:tcW w:w="1843" w:type="dxa"/>
            <w:shd w:val="clear" w:color="auto" w:fill="auto"/>
          </w:tcPr>
          <w:p w14:paraId="6D0FDD8A" w14:textId="77777777" w:rsidR="00526100" w:rsidRPr="005F6B8D" w:rsidRDefault="00526100" w:rsidP="00982129">
            <w:pPr>
              <w:pStyle w:val="TABLE-cell"/>
              <w:rPr>
                <w:lang w:eastAsia="en-GB"/>
              </w:rPr>
            </w:pPr>
          </w:p>
        </w:tc>
      </w:tr>
      <w:tr w:rsidR="00526100" w:rsidRPr="005F6B8D" w14:paraId="19A523D2" w14:textId="77777777" w:rsidTr="00A25F69">
        <w:tc>
          <w:tcPr>
            <w:tcW w:w="3794" w:type="dxa"/>
            <w:shd w:val="clear" w:color="auto" w:fill="auto"/>
          </w:tcPr>
          <w:p w14:paraId="2D43B88B" w14:textId="77777777" w:rsidR="00526100" w:rsidRPr="005F6B8D" w:rsidRDefault="00526100" w:rsidP="00982129">
            <w:pPr>
              <w:pStyle w:val="TABLE-cell"/>
              <w:rPr>
                <w:lang w:eastAsia="en-GB"/>
              </w:rPr>
            </w:pPr>
          </w:p>
        </w:tc>
        <w:tc>
          <w:tcPr>
            <w:tcW w:w="2268" w:type="dxa"/>
            <w:shd w:val="clear" w:color="auto" w:fill="auto"/>
          </w:tcPr>
          <w:p w14:paraId="1A0B855D" w14:textId="77777777" w:rsidR="00526100" w:rsidRPr="005F6B8D" w:rsidRDefault="00526100" w:rsidP="00982129">
            <w:pPr>
              <w:pStyle w:val="TABLE-cell"/>
              <w:rPr>
                <w:lang w:eastAsia="en-GB"/>
              </w:rPr>
            </w:pPr>
          </w:p>
        </w:tc>
        <w:tc>
          <w:tcPr>
            <w:tcW w:w="1843" w:type="dxa"/>
            <w:shd w:val="clear" w:color="auto" w:fill="auto"/>
          </w:tcPr>
          <w:p w14:paraId="47080498" w14:textId="77777777" w:rsidR="00526100" w:rsidRPr="005F6B8D" w:rsidRDefault="00526100" w:rsidP="00982129">
            <w:pPr>
              <w:pStyle w:val="TABLE-cell"/>
              <w:rPr>
                <w:lang w:eastAsia="en-GB"/>
              </w:rPr>
            </w:pPr>
          </w:p>
        </w:tc>
      </w:tr>
      <w:tr w:rsidR="00526100" w:rsidRPr="005F6B8D" w14:paraId="26BF0461" w14:textId="77777777" w:rsidTr="00A25F69">
        <w:tc>
          <w:tcPr>
            <w:tcW w:w="3794" w:type="dxa"/>
            <w:shd w:val="clear" w:color="auto" w:fill="auto"/>
          </w:tcPr>
          <w:p w14:paraId="6F5BF8A4" w14:textId="77777777" w:rsidR="00526100" w:rsidRPr="005F6B8D" w:rsidRDefault="00526100" w:rsidP="00982129">
            <w:pPr>
              <w:pStyle w:val="TABLE-cell"/>
              <w:rPr>
                <w:lang w:eastAsia="en-GB"/>
              </w:rPr>
            </w:pPr>
          </w:p>
        </w:tc>
        <w:tc>
          <w:tcPr>
            <w:tcW w:w="2268" w:type="dxa"/>
            <w:shd w:val="clear" w:color="auto" w:fill="auto"/>
          </w:tcPr>
          <w:p w14:paraId="365EA51D" w14:textId="77777777" w:rsidR="00526100" w:rsidRPr="005F6B8D" w:rsidRDefault="00526100" w:rsidP="00982129">
            <w:pPr>
              <w:pStyle w:val="TABLE-cell"/>
              <w:rPr>
                <w:lang w:eastAsia="en-GB"/>
              </w:rPr>
            </w:pPr>
          </w:p>
        </w:tc>
        <w:tc>
          <w:tcPr>
            <w:tcW w:w="1843" w:type="dxa"/>
            <w:shd w:val="clear" w:color="auto" w:fill="auto"/>
          </w:tcPr>
          <w:p w14:paraId="67F114FC" w14:textId="77777777" w:rsidR="00526100" w:rsidRPr="005F6B8D" w:rsidRDefault="00526100" w:rsidP="00982129">
            <w:pPr>
              <w:pStyle w:val="TABLE-cell"/>
              <w:rPr>
                <w:lang w:eastAsia="en-GB"/>
              </w:rPr>
            </w:pPr>
          </w:p>
        </w:tc>
      </w:tr>
      <w:tr w:rsidR="00526100" w:rsidRPr="005F6B8D" w14:paraId="4C2206EB" w14:textId="77777777" w:rsidTr="00A25F69">
        <w:tc>
          <w:tcPr>
            <w:tcW w:w="3794" w:type="dxa"/>
            <w:shd w:val="clear" w:color="auto" w:fill="auto"/>
          </w:tcPr>
          <w:p w14:paraId="0917C83F" w14:textId="77777777" w:rsidR="00526100" w:rsidRPr="005F6B8D" w:rsidRDefault="00526100" w:rsidP="00982129">
            <w:pPr>
              <w:pStyle w:val="TABLE-cell"/>
              <w:rPr>
                <w:lang w:eastAsia="en-GB"/>
              </w:rPr>
            </w:pPr>
          </w:p>
        </w:tc>
        <w:tc>
          <w:tcPr>
            <w:tcW w:w="2268" w:type="dxa"/>
            <w:shd w:val="clear" w:color="auto" w:fill="auto"/>
          </w:tcPr>
          <w:p w14:paraId="7069C58B" w14:textId="77777777" w:rsidR="00526100" w:rsidRPr="005F6B8D" w:rsidRDefault="00526100" w:rsidP="00982129">
            <w:pPr>
              <w:pStyle w:val="TABLE-cell"/>
              <w:rPr>
                <w:lang w:eastAsia="en-GB"/>
              </w:rPr>
            </w:pPr>
          </w:p>
        </w:tc>
        <w:tc>
          <w:tcPr>
            <w:tcW w:w="1843" w:type="dxa"/>
            <w:shd w:val="clear" w:color="auto" w:fill="auto"/>
          </w:tcPr>
          <w:p w14:paraId="24CC493A" w14:textId="77777777" w:rsidR="00526100" w:rsidRPr="005F6B8D" w:rsidRDefault="00526100" w:rsidP="00982129">
            <w:pPr>
              <w:pStyle w:val="TABLE-cell"/>
              <w:rPr>
                <w:lang w:eastAsia="en-GB"/>
              </w:rPr>
            </w:pPr>
          </w:p>
        </w:tc>
      </w:tr>
    </w:tbl>
    <w:p w14:paraId="50703ED6"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AC516A5"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8AFAD1" w14:textId="0AF635F1"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55628692"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E6FC4" w14:textId="47BD2E22" w:rsidR="001404D7" w:rsidRPr="005F6B8D" w:rsidRDefault="001404D7" w:rsidP="001404D7">
            <w:pPr>
              <w:pStyle w:val="TABLE-cell"/>
              <w:rPr>
                <w:b/>
                <w:lang w:eastAsia="en-GB"/>
              </w:rPr>
            </w:pPr>
            <w:r w:rsidRPr="005F6B8D">
              <w:rPr>
                <w:lang w:eastAsia="en-GB"/>
              </w:rPr>
              <w:t>What is the scope of this standard</w:t>
            </w:r>
            <w:r>
              <w:rPr>
                <w:b/>
                <w:lang w:eastAsia="en-GB"/>
              </w:rPr>
              <w:t>?</w:t>
            </w:r>
          </w:p>
        </w:tc>
      </w:tr>
    </w:tbl>
    <w:p w14:paraId="513E707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5F74E13" w14:textId="77777777" w:rsidTr="00CF724E">
        <w:tc>
          <w:tcPr>
            <w:tcW w:w="3348" w:type="dxa"/>
            <w:shd w:val="clear" w:color="auto" w:fill="auto"/>
          </w:tcPr>
          <w:p w14:paraId="636E063C" w14:textId="77777777" w:rsidR="001404D7" w:rsidRPr="000462A6" w:rsidRDefault="001404D7" w:rsidP="00982129">
            <w:pPr>
              <w:pStyle w:val="TABLE-col-heading"/>
            </w:pPr>
            <w:r w:rsidRPr="000462A6">
              <w:t>Comments by IECEx Assessor:</w:t>
            </w:r>
          </w:p>
        </w:tc>
        <w:tc>
          <w:tcPr>
            <w:tcW w:w="5938" w:type="dxa"/>
            <w:shd w:val="clear" w:color="auto" w:fill="auto"/>
          </w:tcPr>
          <w:p w14:paraId="0EF206B0" w14:textId="77777777" w:rsidR="001404D7" w:rsidRDefault="001404D7" w:rsidP="00982129">
            <w:pPr>
              <w:pStyle w:val="TABLE-cell"/>
            </w:pPr>
          </w:p>
        </w:tc>
      </w:tr>
    </w:tbl>
    <w:p w14:paraId="3FD17D1C" w14:textId="77777777" w:rsidR="00526100" w:rsidRPr="005F6B8D" w:rsidRDefault="00526100" w:rsidP="00A25F69">
      <w:pPr>
        <w:pStyle w:val="PARAGRAPH"/>
        <w:rPr>
          <w:lang w:eastAsia="en-GB"/>
        </w:rPr>
      </w:pPr>
    </w:p>
    <w:p w14:paraId="62B96E7E" w14:textId="77777777" w:rsidR="00526100" w:rsidRPr="005F6B8D" w:rsidRDefault="00526100" w:rsidP="00A25F69">
      <w:pPr>
        <w:pStyle w:val="PARAGRAPH"/>
        <w:rPr>
          <w:b/>
          <w:lang w:eastAsia="en-GB"/>
        </w:rPr>
      </w:pPr>
      <w:r w:rsidRPr="005F6B8D">
        <w:rPr>
          <w:b/>
          <w:lang w:eastAsia="en-GB"/>
        </w:rPr>
        <w:t>2: Procedures</w:t>
      </w:r>
    </w:p>
    <w:p w14:paraId="7ED0B10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1D193B5"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723A6BE"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DC09B2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10D99C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6C5B7F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01C388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5B0A99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56675E5" w14:textId="77777777" w:rsidR="00526100" w:rsidRPr="005F6B8D" w:rsidRDefault="00526100" w:rsidP="00A25F69">
            <w:pPr>
              <w:pStyle w:val="TABLE-cell"/>
              <w:rPr>
                <w:lang w:eastAsia="en-GB"/>
              </w:rPr>
            </w:pPr>
            <w:r w:rsidRPr="005F6B8D">
              <w:rPr>
                <w:lang w:eastAsia="en-GB"/>
              </w:rPr>
              <w:t> </w:t>
            </w:r>
          </w:p>
        </w:tc>
      </w:tr>
      <w:tr w:rsidR="00526100" w:rsidRPr="005F6B8D" w14:paraId="62D2BCE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A2E8C0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6BE4BC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6DA7FF" w14:textId="77777777" w:rsidR="00526100" w:rsidRPr="005F6B8D" w:rsidRDefault="00526100" w:rsidP="00A25F69">
            <w:pPr>
              <w:pStyle w:val="TABLE-cell"/>
              <w:rPr>
                <w:lang w:eastAsia="en-GB"/>
              </w:rPr>
            </w:pPr>
            <w:r w:rsidRPr="005F6B8D">
              <w:rPr>
                <w:lang w:eastAsia="en-GB"/>
              </w:rPr>
              <w:t> </w:t>
            </w:r>
          </w:p>
        </w:tc>
      </w:tr>
      <w:tr w:rsidR="00526100" w:rsidRPr="005F6B8D" w14:paraId="31FD6F6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9A5A68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2F2AD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FA28D5" w14:textId="77777777" w:rsidR="00526100" w:rsidRPr="005F6B8D" w:rsidRDefault="00526100" w:rsidP="00A25F69">
            <w:pPr>
              <w:pStyle w:val="TABLE-cell"/>
              <w:rPr>
                <w:lang w:eastAsia="en-GB"/>
              </w:rPr>
            </w:pPr>
            <w:r w:rsidRPr="005F6B8D">
              <w:rPr>
                <w:lang w:eastAsia="en-GB"/>
              </w:rPr>
              <w:t> </w:t>
            </w:r>
          </w:p>
        </w:tc>
      </w:tr>
      <w:tr w:rsidR="00526100" w:rsidRPr="005F6B8D" w14:paraId="2BB181AE"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2A6F40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9ED23F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98A5A27" w14:textId="77777777" w:rsidR="00526100" w:rsidRPr="005F6B8D" w:rsidRDefault="00526100" w:rsidP="00A25F69">
            <w:pPr>
              <w:pStyle w:val="TABLE-cell"/>
              <w:rPr>
                <w:lang w:eastAsia="en-GB"/>
              </w:rPr>
            </w:pPr>
            <w:r w:rsidRPr="005F6B8D">
              <w:rPr>
                <w:lang w:eastAsia="en-GB"/>
              </w:rPr>
              <w:t> </w:t>
            </w:r>
          </w:p>
        </w:tc>
      </w:tr>
      <w:tr w:rsidR="00526100" w:rsidRPr="005F6B8D" w14:paraId="1D70E87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3C8BF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5B5925"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6677CFEF" w14:textId="77777777" w:rsidR="00526100" w:rsidRPr="005F6B8D" w:rsidRDefault="00526100" w:rsidP="00A25F69">
            <w:pPr>
              <w:pStyle w:val="TABLE-cell"/>
              <w:rPr>
                <w:lang w:eastAsia="en-GB"/>
              </w:rPr>
            </w:pPr>
            <w:r w:rsidRPr="005F6B8D">
              <w:rPr>
                <w:lang w:eastAsia="en-GB"/>
              </w:rPr>
              <w:t> </w:t>
            </w:r>
          </w:p>
        </w:tc>
      </w:tr>
    </w:tbl>
    <w:p w14:paraId="0F9281CF" w14:textId="77777777" w:rsidR="00526100" w:rsidRPr="005F6B8D" w:rsidRDefault="00526100" w:rsidP="00A25F69">
      <w:pPr>
        <w:pStyle w:val="PARAGRAPH"/>
      </w:pPr>
    </w:p>
    <w:p w14:paraId="028AA99C"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4761D1A0"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C997D1F"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60079-32 Explosive atmospheres - Part 32-1: Electrostatic hazards, guidance</w:t>
            </w:r>
          </w:p>
        </w:tc>
      </w:tr>
      <w:tr w:rsidR="00526100" w:rsidRPr="005F6B8D" w14:paraId="7BED0D79"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0EB3BCEC"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20635C63"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1EDC13B7" w14:textId="77777777" w:rsidR="00526100" w:rsidRPr="005F6B8D" w:rsidRDefault="00526100" w:rsidP="00A25F69">
            <w:pPr>
              <w:pStyle w:val="TABLE-col-heading"/>
            </w:pPr>
            <w:r w:rsidRPr="005F6B8D">
              <w:t xml:space="preserve">Result – Remark </w:t>
            </w:r>
          </w:p>
        </w:tc>
      </w:tr>
      <w:tr w:rsidR="00526100" w:rsidRPr="005F6B8D" w14:paraId="461EE7E6"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02ACB6C" w14:textId="77777777" w:rsidR="00526100" w:rsidRPr="005F6B8D" w:rsidRDefault="00526100" w:rsidP="00A25F69">
            <w:pPr>
              <w:pStyle w:val="TABLE-cell"/>
              <w:rPr>
                <w:b/>
              </w:rPr>
            </w:pPr>
            <w:r w:rsidRPr="005F6B8D">
              <w:rPr>
                <w:b/>
              </w:rPr>
              <w:t>4.2</w:t>
            </w:r>
          </w:p>
        </w:tc>
        <w:tc>
          <w:tcPr>
            <w:tcW w:w="8288" w:type="dxa"/>
            <w:gridSpan w:val="2"/>
            <w:tcBorders>
              <w:top w:val="single" w:sz="4" w:space="0" w:color="auto"/>
              <w:left w:val="single" w:sz="4" w:space="0" w:color="auto"/>
              <w:bottom w:val="single" w:sz="4" w:space="0" w:color="auto"/>
              <w:right w:val="single" w:sz="4" w:space="0" w:color="auto"/>
            </w:tcBorders>
          </w:tcPr>
          <w:p w14:paraId="14CAE0CD" w14:textId="77777777" w:rsidR="00526100" w:rsidRPr="005F6B8D" w:rsidRDefault="00526100" w:rsidP="00A25F69">
            <w:pPr>
              <w:pStyle w:val="TABLE-cell"/>
              <w:rPr>
                <w:b/>
              </w:rPr>
            </w:pPr>
            <w:r w:rsidRPr="005F6B8D">
              <w:rPr>
                <w:b/>
              </w:rPr>
              <w:t>Surface resistance</w:t>
            </w:r>
          </w:p>
        </w:tc>
      </w:tr>
      <w:tr w:rsidR="00526100" w:rsidRPr="005F6B8D" w14:paraId="2BC161B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AB32AB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67A5EE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F96EAFB" w14:textId="77777777" w:rsidR="00526100" w:rsidRPr="005F6B8D" w:rsidRDefault="00526100" w:rsidP="00A25F69">
            <w:pPr>
              <w:pStyle w:val="TABLE-cell"/>
            </w:pPr>
          </w:p>
        </w:tc>
      </w:tr>
      <w:tr w:rsidR="00526100" w:rsidRPr="005F6B8D" w14:paraId="5753E2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4CEB513"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9055C9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5DBDD9A8" w14:textId="77777777" w:rsidR="00526100" w:rsidRPr="005F6B8D" w:rsidRDefault="00526100" w:rsidP="00A25F69">
            <w:pPr>
              <w:pStyle w:val="TABLE-cell"/>
            </w:pPr>
          </w:p>
        </w:tc>
      </w:tr>
      <w:tr w:rsidR="00526100" w:rsidRPr="005F6B8D" w14:paraId="6BB09D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834FF8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43BB3B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71693203" w14:textId="77777777" w:rsidR="00526100" w:rsidRPr="005F6B8D" w:rsidRDefault="00526100" w:rsidP="00A25F69">
            <w:pPr>
              <w:pStyle w:val="TABLE-cell"/>
            </w:pPr>
          </w:p>
        </w:tc>
      </w:tr>
      <w:tr w:rsidR="00526100" w:rsidRPr="005F6B8D" w14:paraId="70852EB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194D7B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6251F7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935D04F" w14:textId="77777777" w:rsidR="00526100" w:rsidRPr="005F6B8D" w:rsidRDefault="00526100" w:rsidP="00A25F69">
            <w:pPr>
              <w:pStyle w:val="TABLE-cell"/>
            </w:pPr>
          </w:p>
        </w:tc>
      </w:tr>
      <w:tr w:rsidR="00526100" w:rsidRPr="005F6B8D" w14:paraId="36CD4B8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05D9E96" w14:textId="77777777" w:rsidR="00526100" w:rsidRPr="005F6B8D" w:rsidRDefault="00526100" w:rsidP="00A25F69">
            <w:pPr>
              <w:pStyle w:val="TABLE-cell"/>
            </w:pPr>
            <w:r w:rsidRPr="005F6B8D">
              <w:lastRenderedPageBreak/>
              <w:t>Photos</w:t>
            </w:r>
          </w:p>
        </w:tc>
        <w:tc>
          <w:tcPr>
            <w:tcW w:w="3987" w:type="dxa"/>
            <w:tcBorders>
              <w:top w:val="single" w:sz="4" w:space="0" w:color="auto"/>
              <w:left w:val="single" w:sz="4" w:space="0" w:color="auto"/>
              <w:bottom w:val="single" w:sz="4" w:space="0" w:color="auto"/>
              <w:right w:val="single" w:sz="4" w:space="0" w:color="auto"/>
            </w:tcBorders>
          </w:tcPr>
          <w:p w14:paraId="6299A93F"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BFEBE0A" w14:textId="77777777" w:rsidR="00526100" w:rsidRPr="005F6B8D" w:rsidRDefault="00526100" w:rsidP="00A25F69">
            <w:pPr>
              <w:pStyle w:val="TABLE-cell"/>
            </w:pPr>
          </w:p>
        </w:tc>
      </w:tr>
      <w:tr w:rsidR="00526100" w:rsidRPr="005F6B8D" w14:paraId="4A364B1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CD7D907" w14:textId="77777777" w:rsidR="00526100" w:rsidRPr="005F6B8D" w:rsidRDefault="00526100" w:rsidP="00A25F69">
            <w:pPr>
              <w:pStyle w:val="TABLE-cell"/>
              <w:rPr>
                <w:b/>
              </w:rPr>
            </w:pPr>
            <w:r w:rsidRPr="005F6B8D">
              <w:rPr>
                <w:b/>
              </w:rPr>
              <w:t>4.3</w:t>
            </w:r>
          </w:p>
        </w:tc>
        <w:tc>
          <w:tcPr>
            <w:tcW w:w="8288" w:type="dxa"/>
            <w:gridSpan w:val="2"/>
            <w:tcBorders>
              <w:top w:val="single" w:sz="4" w:space="0" w:color="auto"/>
              <w:left w:val="single" w:sz="4" w:space="0" w:color="auto"/>
              <w:bottom w:val="single" w:sz="4" w:space="0" w:color="auto"/>
              <w:right w:val="single" w:sz="4" w:space="0" w:color="auto"/>
            </w:tcBorders>
          </w:tcPr>
          <w:p w14:paraId="7FADD0F5" w14:textId="77777777" w:rsidR="00526100" w:rsidRPr="005F6B8D" w:rsidRDefault="00526100" w:rsidP="00A25F69">
            <w:pPr>
              <w:pStyle w:val="TABLE-cell"/>
              <w:rPr>
                <w:b/>
              </w:rPr>
            </w:pPr>
            <w:r w:rsidRPr="005F6B8D">
              <w:rPr>
                <w:b/>
              </w:rPr>
              <w:t>Surface resistivity</w:t>
            </w:r>
          </w:p>
        </w:tc>
      </w:tr>
      <w:tr w:rsidR="00526100" w:rsidRPr="005F6B8D" w14:paraId="6262D35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FEC0747"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DFF8A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753BC11" w14:textId="77777777" w:rsidR="00526100" w:rsidRPr="005F6B8D" w:rsidRDefault="00526100" w:rsidP="00A25F69">
            <w:pPr>
              <w:pStyle w:val="TABLE-cell"/>
            </w:pPr>
          </w:p>
        </w:tc>
      </w:tr>
      <w:tr w:rsidR="00526100" w:rsidRPr="005F6B8D" w14:paraId="509D9F2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4533B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821575D"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02213FEA" w14:textId="77777777" w:rsidR="00526100" w:rsidRPr="005F6B8D" w:rsidRDefault="00526100" w:rsidP="00A25F69">
            <w:pPr>
              <w:pStyle w:val="TABLE-cell"/>
            </w:pPr>
          </w:p>
        </w:tc>
      </w:tr>
      <w:tr w:rsidR="00526100" w:rsidRPr="005F6B8D" w14:paraId="0BA0896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9F0001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173FC66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04AA12D1" w14:textId="77777777" w:rsidR="00526100" w:rsidRPr="005F6B8D" w:rsidRDefault="00526100" w:rsidP="00A25F69">
            <w:pPr>
              <w:pStyle w:val="TABLE-cell"/>
            </w:pPr>
          </w:p>
        </w:tc>
      </w:tr>
      <w:tr w:rsidR="00526100" w:rsidRPr="005F6B8D" w14:paraId="6E388544"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8C43E7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B9C187F"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7E647063" w14:textId="77777777" w:rsidR="00526100" w:rsidRPr="005F6B8D" w:rsidRDefault="00526100" w:rsidP="00A25F69">
            <w:pPr>
              <w:pStyle w:val="TABLE-cell"/>
            </w:pPr>
          </w:p>
        </w:tc>
      </w:tr>
      <w:tr w:rsidR="00526100" w:rsidRPr="005F6B8D" w14:paraId="5EC02AD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95D72EC"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610E8CE4" w14:textId="77777777" w:rsidR="00526100" w:rsidRPr="005F6B8D" w:rsidRDefault="00526100" w:rsidP="00A25F69">
            <w:pPr>
              <w:pStyle w:val="TABLE-cell"/>
            </w:pPr>
          </w:p>
          <w:p w14:paraId="063FF9C6"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F5DC678" w14:textId="77777777" w:rsidR="00526100" w:rsidRPr="005F6B8D" w:rsidRDefault="00526100" w:rsidP="00A25F69">
            <w:pPr>
              <w:pStyle w:val="TABLE-cell"/>
            </w:pPr>
          </w:p>
          <w:p w14:paraId="2B93C382" w14:textId="77777777" w:rsidR="00526100" w:rsidRPr="005F6B8D" w:rsidRDefault="00526100" w:rsidP="00A25F69">
            <w:pPr>
              <w:pStyle w:val="TABLE-cell"/>
            </w:pPr>
          </w:p>
        </w:tc>
      </w:tr>
      <w:tr w:rsidR="00526100" w:rsidRPr="005F6B8D" w14:paraId="0585A9A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D395BEC" w14:textId="77777777" w:rsidR="00526100" w:rsidRPr="005F6B8D" w:rsidRDefault="00526100" w:rsidP="00A25F69">
            <w:pPr>
              <w:pStyle w:val="TABLE-cell"/>
            </w:pPr>
            <w:r w:rsidRPr="005F6B8D">
              <w:t>4.4</w:t>
            </w:r>
          </w:p>
        </w:tc>
        <w:tc>
          <w:tcPr>
            <w:tcW w:w="3987" w:type="dxa"/>
            <w:tcBorders>
              <w:top w:val="single" w:sz="4" w:space="0" w:color="auto"/>
              <w:left w:val="single" w:sz="4" w:space="0" w:color="auto"/>
              <w:right w:val="single" w:sz="4" w:space="0" w:color="auto"/>
            </w:tcBorders>
          </w:tcPr>
          <w:p w14:paraId="6C8814F8" w14:textId="77777777" w:rsidR="00526100" w:rsidRPr="005F6B8D" w:rsidRDefault="00526100" w:rsidP="00A25F69">
            <w:pPr>
              <w:pStyle w:val="TABLE-cell"/>
              <w:rPr>
                <w:b/>
              </w:rPr>
            </w:pPr>
            <w:r w:rsidRPr="005F6B8D">
              <w:rPr>
                <w:b/>
              </w:rPr>
              <w:t>Volume Resistivity</w:t>
            </w:r>
          </w:p>
        </w:tc>
        <w:tc>
          <w:tcPr>
            <w:tcW w:w="4301" w:type="dxa"/>
            <w:tcBorders>
              <w:top w:val="single" w:sz="4" w:space="0" w:color="auto"/>
              <w:left w:val="single" w:sz="4" w:space="0" w:color="auto"/>
              <w:right w:val="single" w:sz="4" w:space="0" w:color="auto"/>
            </w:tcBorders>
          </w:tcPr>
          <w:p w14:paraId="3B995CB0" w14:textId="77777777" w:rsidR="00526100" w:rsidRPr="005F6B8D" w:rsidRDefault="00526100" w:rsidP="00A25F69">
            <w:pPr>
              <w:pStyle w:val="TABLE-cell"/>
            </w:pPr>
          </w:p>
        </w:tc>
      </w:tr>
      <w:tr w:rsidR="00526100" w:rsidRPr="005F6B8D" w14:paraId="0532563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3CB0E3D"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4FEE236F"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DD23B1A" w14:textId="77777777" w:rsidR="00526100" w:rsidRPr="005F6B8D" w:rsidRDefault="00526100" w:rsidP="00A25F69">
            <w:pPr>
              <w:pStyle w:val="TABLE-cell"/>
            </w:pPr>
          </w:p>
        </w:tc>
      </w:tr>
      <w:tr w:rsidR="00526100" w:rsidRPr="005F6B8D" w14:paraId="21719EB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722934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47840E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145F2741" w14:textId="77777777" w:rsidR="00526100" w:rsidRPr="005F6B8D" w:rsidRDefault="00526100" w:rsidP="00A25F69">
            <w:pPr>
              <w:pStyle w:val="TABLE-cell"/>
            </w:pPr>
          </w:p>
        </w:tc>
      </w:tr>
      <w:tr w:rsidR="00526100" w:rsidRPr="005F6B8D" w14:paraId="423F707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EE28B8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40E901A"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6DBB3725" w14:textId="77777777" w:rsidR="00526100" w:rsidRPr="005F6B8D" w:rsidRDefault="00526100" w:rsidP="00A25F69">
            <w:pPr>
              <w:pStyle w:val="TABLE-cell"/>
            </w:pPr>
          </w:p>
        </w:tc>
      </w:tr>
      <w:tr w:rsidR="00526100" w:rsidRPr="005F6B8D" w14:paraId="3DD0E97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CA5FF9"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D085A8"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16A472B3" w14:textId="77777777" w:rsidR="00526100" w:rsidRPr="005F6B8D" w:rsidRDefault="00526100" w:rsidP="00A25F69">
            <w:pPr>
              <w:pStyle w:val="TABLE-cell"/>
            </w:pPr>
          </w:p>
        </w:tc>
      </w:tr>
      <w:tr w:rsidR="00526100" w:rsidRPr="005F6B8D" w14:paraId="223D7A55"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29922B2"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17D4BD70"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774430F" w14:textId="77777777" w:rsidR="00526100" w:rsidRPr="005F6B8D" w:rsidRDefault="00526100" w:rsidP="00A25F69">
            <w:pPr>
              <w:pStyle w:val="TABLE-cell"/>
            </w:pPr>
          </w:p>
        </w:tc>
      </w:tr>
      <w:tr w:rsidR="00526100" w:rsidRPr="005F6B8D" w14:paraId="400A38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B8AC73A" w14:textId="77777777" w:rsidR="00526100" w:rsidRPr="005F6B8D" w:rsidRDefault="00526100" w:rsidP="00A25F69">
            <w:pPr>
              <w:pStyle w:val="TABLE-cell"/>
              <w:rPr>
                <w:b/>
              </w:rPr>
            </w:pPr>
            <w:r w:rsidRPr="005F6B8D">
              <w:rPr>
                <w:b/>
              </w:rPr>
              <w:t>4.5</w:t>
            </w:r>
          </w:p>
        </w:tc>
        <w:tc>
          <w:tcPr>
            <w:tcW w:w="8288" w:type="dxa"/>
            <w:gridSpan w:val="2"/>
            <w:tcBorders>
              <w:top w:val="single" w:sz="4" w:space="0" w:color="auto"/>
              <w:left w:val="single" w:sz="4" w:space="0" w:color="auto"/>
              <w:bottom w:val="single" w:sz="4" w:space="0" w:color="auto"/>
              <w:right w:val="single" w:sz="4" w:space="0" w:color="auto"/>
            </w:tcBorders>
          </w:tcPr>
          <w:p w14:paraId="0609C654" w14:textId="77777777" w:rsidR="00526100" w:rsidRPr="005F6B8D" w:rsidRDefault="00526100" w:rsidP="00A25F69">
            <w:pPr>
              <w:pStyle w:val="TABLE-cell"/>
              <w:rPr>
                <w:b/>
              </w:rPr>
            </w:pPr>
            <w:r w:rsidRPr="005F6B8D">
              <w:rPr>
                <w:b/>
              </w:rPr>
              <w:t>Leakage resistance</w:t>
            </w:r>
          </w:p>
        </w:tc>
      </w:tr>
      <w:tr w:rsidR="00526100" w:rsidRPr="005F6B8D" w14:paraId="67D5BD2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31B7C8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08646FA"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A5DB42C" w14:textId="77777777" w:rsidR="00526100" w:rsidRPr="005F6B8D" w:rsidRDefault="00526100" w:rsidP="00A25F69">
            <w:pPr>
              <w:pStyle w:val="TABLE-cell"/>
            </w:pPr>
          </w:p>
        </w:tc>
      </w:tr>
      <w:tr w:rsidR="00526100" w:rsidRPr="005F6B8D" w14:paraId="561AFC8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DC71B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A852084"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03D2E03" w14:textId="77777777" w:rsidR="00526100" w:rsidRPr="005F6B8D" w:rsidRDefault="00526100" w:rsidP="00A25F69">
            <w:pPr>
              <w:pStyle w:val="TABLE-cell"/>
            </w:pPr>
          </w:p>
        </w:tc>
      </w:tr>
      <w:tr w:rsidR="00526100" w:rsidRPr="005F6B8D" w14:paraId="3BE7F2A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457E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64670A"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18D19904" w14:textId="77777777" w:rsidR="00526100" w:rsidRPr="005F6B8D" w:rsidRDefault="00526100" w:rsidP="00A25F69">
            <w:pPr>
              <w:pStyle w:val="TABLE-cell"/>
            </w:pPr>
          </w:p>
        </w:tc>
      </w:tr>
      <w:tr w:rsidR="00526100" w:rsidRPr="005F6B8D" w14:paraId="1F661F4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543C4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699E45C"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8DA7277" w14:textId="77777777" w:rsidR="00526100" w:rsidRPr="005F6B8D" w:rsidRDefault="00526100" w:rsidP="00A25F69">
            <w:pPr>
              <w:pStyle w:val="TABLE-cell"/>
            </w:pPr>
          </w:p>
        </w:tc>
      </w:tr>
      <w:tr w:rsidR="00526100" w:rsidRPr="005F6B8D" w14:paraId="773E67D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CB2E7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CC2DAEF" w14:textId="77777777" w:rsidR="00526100" w:rsidRPr="005F6B8D" w:rsidRDefault="00526100" w:rsidP="00A25F69">
            <w:pPr>
              <w:pStyle w:val="TABLE-cell"/>
            </w:pPr>
          </w:p>
          <w:p w14:paraId="4A55C9C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82AD805" w14:textId="77777777" w:rsidR="00526100" w:rsidRPr="005F6B8D" w:rsidRDefault="00526100" w:rsidP="00A25F69">
            <w:pPr>
              <w:pStyle w:val="TABLE-cell"/>
            </w:pPr>
          </w:p>
          <w:p w14:paraId="7EAE13E6" w14:textId="77777777" w:rsidR="00526100" w:rsidRPr="005F6B8D" w:rsidRDefault="00526100" w:rsidP="00A25F69">
            <w:pPr>
              <w:pStyle w:val="TABLE-cell"/>
            </w:pPr>
          </w:p>
        </w:tc>
      </w:tr>
      <w:tr w:rsidR="00526100" w:rsidRPr="005F6B8D" w14:paraId="25676DC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021DA80" w14:textId="77777777" w:rsidR="00526100" w:rsidRPr="005F6B8D" w:rsidRDefault="00526100" w:rsidP="00A25F69">
            <w:pPr>
              <w:pStyle w:val="TABLE-cell"/>
              <w:rPr>
                <w:b/>
              </w:rPr>
            </w:pPr>
            <w:r w:rsidRPr="005F6B8D">
              <w:rPr>
                <w:b/>
              </w:rPr>
              <w:t>4.6</w:t>
            </w:r>
          </w:p>
        </w:tc>
        <w:tc>
          <w:tcPr>
            <w:tcW w:w="8288" w:type="dxa"/>
            <w:gridSpan w:val="2"/>
            <w:tcBorders>
              <w:top w:val="single" w:sz="4" w:space="0" w:color="auto"/>
              <w:left w:val="single" w:sz="4" w:space="0" w:color="auto"/>
              <w:bottom w:val="single" w:sz="4" w:space="0" w:color="auto"/>
              <w:right w:val="single" w:sz="4" w:space="0" w:color="auto"/>
            </w:tcBorders>
          </w:tcPr>
          <w:p w14:paraId="1DC83A0B" w14:textId="77777777" w:rsidR="00526100" w:rsidRPr="005F6B8D" w:rsidRDefault="00526100" w:rsidP="00A25F69">
            <w:pPr>
              <w:pStyle w:val="TABLE-cell"/>
              <w:rPr>
                <w:b/>
              </w:rPr>
            </w:pPr>
            <w:r w:rsidRPr="005F6B8D">
              <w:rPr>
                <w:b/>
              </w:rPr>
              <w:t>In-use testing of footwear</w:t>
            </w:r>
          </w:p>
        </w:tc>
      </w:tr>
      <w:tr w:rsidR="00526100" w:rsidRPr="005F6B8D" w14:paraId="171AD00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BEBEE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52E167C"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219341" w14:textId="77777777" w:rsidR="00526100" w:rsidRPr="005F6B8D" w:rsidRDefault="00526100" w:rsidP="00A25F69">
            <w:pPr>
              <w:pStyle w:val="TABLE-cell"/>
            </w:pPr>
          </w:p>
        </w:tc>
      </w:tr>
      <w:tr w:rsidR="00526100" w:rsidRPr="005F6B8D" w14:paraId="34B7FE9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AA49F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E585BD"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8963B" w14:textId="77777777" w:rsidR="00526100" w:rsidRPr="005F6B8D" w:rsidRDefault="00526100" w:rsidP="00A25F69">
            <w:pPr>
              <w:pStyle w:val="TABLE-cell"/>
            </w:pPr>
          </w:p>
        </w:tc>
      </w:tr>
      <w:tr w:rsidR="00526100" w:rsidRPr="005F6B8D" w14:paraId="0D153B0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1ADF6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C97BE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1A3342C" w14:textId="77777777" w:rsidR="00526100" w:rsidRPr="005F6B8D" w:rsidRDefault="00526100" w:rsidP="00A25F69">
            <w:pPr>
              <w:pStyle w:val="TABLE-cell"/>
            </w:pPr>
          </w:p>
        </w:tc>
      </w:tr>
      <w:tr w:rsidR="00526100" w:rsidRPr="005F6B8D" w14:paraId="0B3A2D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853F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E6A1A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6D59822" w14:textId="77777777" w:rsidR="00526100" w:rsidRPr="005F6B8D" w:rsidRDefault="00526100" w:rsidP="00A25F69">
            <w:pPr>
              <w:pStyle w:val="TABLE-cell"/>
            </w:pPr>
          </w:p>
        </w:tc>
      </w:tr>
      <w:tr w:rsidR="00526100" w:rsidRPr="005F6B8D" w14:paraId="0D36BEA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1FE45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2AF1EFE" w14:textId="77777777" w:rsidR="00526100" w:rsidRPr="005F6B8D" w:rsidRDefault="00526100" w:rsidP="00A25F69">
            <w:pPr>
              <w:pStyle w:val="TABLE-cell"/>
            </w:pPr>
          </w:p>
          <w:p w14:paraId="3344B07E"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D33B0C8" w14:textId="77777777" w:rsidR="00526100" w:rsidRPr="005F6B8D" w:rsidRDefault="00526100" w:rsidP="00A25F69">
            <w:pPr>
              <w:pStyle w:val="TABLE-cell"/>
            </w:pPr>
          </w:p>
          <w:p w14:paraId="7311CEC8" w14:textId="77777777" w:rsidR="00526100" w:rsidRPr="005F6B8D" w:rsidRDefault="00526100" w:rsidP="00A25F69">
            <w:pPr>
              <w:pStyle w:val="TABLE-cell"/>
            </w:pPr>
          </w:p>
        </w:tc>
      </w:tr>
      <w:tr w:rsidR="00526100" w:rsidRPr="005F6B8D" w14:paraId="5F11E3F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3DBB9B" w14:textId="77777777" w:rsidR="00526100" w:rsidRPr="005F6B8D" w:rsidRDefault="00526100" w:rsidP="00A25F69">
            <w:pPr>
              <w:pStyle w:val="TABLE-cell"/>
              <w:rPr>
                <w:b/>
              </w:rPr>
            </w:pPr>
            <w:r w:rsidRPr="005F6B8D">
              <w:rPr>
                <w:b/>
              </w:rPr>
              <w:t>4.7</w:t>
            </w:r>
          </w:p>
        </w:tc>
        <w:tc>
          <w:tcPr>
            <w:tcW w:w="8288" w:type="dxa"/>
            <w:gridSpan w:val="2"/>
            <w:tcBorders>
              <w:top w:val="single" w:sz="4" w:space="0" w:color="auto"/>
              <w:left w:val="single" w:sz="4" w:space="0" w:color="auto"/>
              <w:bottom w:val="single" w:sz="4" w:space="0" w:color="auto"/>
              <w:right w:val="single" w:sz="4" w:space="0" w:color="auto"/>
            </w:tcBorders>
          </w:tcPr>
          <w:p w14:paraId="4352EB19" w14:textId="77777777" w:rsidR="00526100" w:rsidRPr="005F6B8D" w:rsidRDefault="00526100" w:rsidP="00A25F69">
            <w:pPr>
              <w:pStyle w:val="TABLE-cell"/>
              <w:rPr>
                <w:b/>
              </w:rPr>
            </w:pPr>
            <w:r w:rsidRPr="005F6B8D">
              <w:rPr>
                <w:b/>
              </w:rPr>
              <w:t>In-use testing of gloves</w:t>
            </w:r>
          </w:p>
        </w:tc>
      </w:tr>
      <w:tr w:rsidR="00526100" w:rsidRPr="005F6B8D" w14:paraId="291FE2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644CC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EE36A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5701D46" w14:textId="77777777" w:rsidR="00526100" w:rsidRPr="005F6B8D" w:rsidRDefault="00526100" w:rsidP="00A25F69">
            <w:pPr>
              <w:pStyle w:val="TABLE-cell"/>
            </w:pPr>
          </w:p>
        </w:tc>
      </w:tr>
      <w:tr w:rsidR="00526100" w:rsidRPr="005F6B8D" w14:paraId="560C099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36456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810553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5A1AA37" w14:textId="77777777" w:rsidR="00526100" w:rsidRPr="005F6B8D" w:rsidRDefault="00526100" w:rsidP="00A25F69">
            <w:pPr>
              <w:pStyle w:val="TABLE-cell"/>
            </w:pPr>
          </w:p>
        </w:tc>
      </w:tr>
      <w:tr w:rsidR="00526100" w:rsidRPr="005F6B8D" w14:paraId="0009AEC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DA0C8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61F62E0"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D20D7F5" w14:textId="77777777" w:rsidR="00526100" w:rsidRPr="005F6B8D" w:rsidRDefault="00526100" w:rsidP="00A25F69">
            <w:pPr>
              <w:pStyle w:val="TABLE-cell"/>
            </w:pPr>
          </w:p>
        </w:tc>
      </w:tr>
      <w:tr w:rsidR="00526100" w:rsidRPr="005F6B8D" w14:paraId="37EA31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826A1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2D133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28469C62" w14:textId="77777777" w:rsidR="00526100" w:rsidRPr="005F6B8D" w:rsidRDefault="00526100" w:rsidP="00A25F69">
            <w:pPr>
              <w:pStyle w:val="TABLE-cell"/>
            </w:pPr>
          </w:p>
        </w:tc>
      </w:tr>
      <w:tr w:rsidR="00526100" w:rsidRPr="005F6B8D" w14:paraId="28EF08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E8707EF"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D4814D9" w14:textId="77777777" w:rsidR="00526100" w:rsidRPr="005F6B8D" w:rsidRDefault="00526100" w:rsidP="00A25F69">
            <w:pPr>
              <w:pStyle w:val="TABLE-cell"/>
            </w:pPr>
          </w:p>
          <w:p w14:paraId="2154851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282053D" w14:textId="77777777" w:rsidR="00526100" w:rsidRPr="005F6B8D" w:rsidRDefault="00526100" w:rsidP="00A25F69">
            <w:pPr>
              <w:pStyle w:val="TABLE-cell"/>
            </w:pPr>
          </w:p>
          <w:p w14:paraId="110FDF1D" w14:textId="77777777" w:rsidR="00526100" w:rsidRPr="005F6B8D" w:rsidRDefault="00526100" w:rsidP="00A25F69">
            <w:pPr>
              <w:pStyle w:val="TABLE-cell"/>
            </w:pPr>
          </w:p>
        </w:tc>
      </w:tr>
      <w:tr w:rsidR="00526100" w:rsidRPr="005F6B8D" w14:paraId="5B9A2E1B"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534025D" w14:textId="77777777" w:rsidR="00526100" w:rsidRPr="005F6B8D" w:rsidRDefault="00526100" w:rsidP="00A25F69">
            <w:pPr>
              <w:pStyle w:val="TABLE-cell"/>
              <w:rPr>
                <w:b/>
              </w:rPr>
            </w:pPr>
            <w:r w:rsidRPr="005F6B8D">
              <w:rPr>
                <w:b/>
              </w:rPr>
              <w:t>4.8</w:t>
            </w:r>
          </w:p>
        </w:tc>
        <w:tc>
          <w:tcPr>
            <w:tcW w:w="8288" w:type="dxa"/>
            <w:gridSpan w:val="2"/>
            <w:tcBorders>
              <w:top w:val="single" w:sz="4" w:space="0" w:color="auto"/>
              <w:left w:val="single" w:sz="4" w:space="0" w:color="auto"/>
              <w:bottom w:val="single" w:sz="4" w:space="0" w:color="auto"/>
              <w:right w:val="single" w:sz="4" w:space="0" w:color="auto"/>
            </w:tcBorders>
          </w:tcPr>
          <w:p w14:paraId="674BA231" w14:textId="77777777" w:rsidR="00526100" w:rsidRPr="005F6B8D" w:rsidRDefault="00526100" w:rsidP="00A25F69">
            <w:pPr>
              <w:pStyle w:val="TABLE-cell"/>
              <w:rPr>
                <w:b/>
              </w:rPr>
            </w:pPr>
            <w:r w:rsidRPr="005F6B8D">
              <w:rPr>
                <w:b/>
              </w:rPr>
              <w:t>Powder resistivity</w:t>
            </w:r>
          </w:p>
        </w:tc>
      </w:tr>
      <w:tr w:rsidR="00526100" w:rsidRPr="005F6B8D" w14:paraId="7349C95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E7A8C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420A5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E93B314" w14:textId="77777777" w:rsidR="00526100" w:rsidRPr="005F6B8D" w:rsidRDefault="00526100" w:rsidP="00A25F69">
            <w:pPr>
              <w:pStyle w:val="TABLE-cell"/>
            </w:pPr>
          </w:p>
        </w:tc>
      </w:tr>
      <w:tr w:rsidR="00526100" w:rsidRPr="005F6B8D" w14:paraId="0F3F153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0BD64C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CD0B27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D5B364D" w14:textId="77777777" w:rsidR="00526100" w:rsidRPr="005F6B8D" w:rsidRDefault="00526100" w:rsidP="00A25F69">
            <w:pPr>
              <w:pStyle w:val="TABLE-cell"/>
            </w:pPr>
          </w:p>
        </w:tc>
      </w:tr>
      <w:tr w:rsidR="00526100" w:rsidRPr="005F6B8D" w14:paraId="4339751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1DD8B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E10AA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077E92E" w14:textId="77777777" w:rsidR="00526100" w:rsidRPr="005F6B8D" w:rsidRDefault="00526100" w:rsidP="00A25F69">
            <w:pPr>
              <w:pStyle w:val="TABLE-cell"/>
            </w:pPr>
          </w:p>
        </w:tc>
      </w:tr>
      <w:tr w:rsidR="00526100" w:rsidRPr="005F6B8D" w14:paraId="1BAD7C5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4D8BB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F57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510EB2" w14:textId="77777777" w:rsidR="00526100" w:rsidRPr="005F6B8D" w:rsidRDefault="00526100" w:rsidP="00A25F69">
            <w:pPr>
              <w:pStyle w:val="TABLE-cell"/>
            </w:pPr>
          </w:p>
        </w:tc>
      </w:tr>
      <w:tr w:rsidR="00526100" w:rsidRPr="005F6B8D" w14:paraId="482F1E9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988AA04" w14:textId="77777777" w:rsidR="00526100" w:rsidRPr="005F6B8D" w:rsidRDefault="00526100" w:rsidP="00A25F69">
            <w:pPr>
              <w:pStyle w:val="TABLE-cell"/>
            </w:pPr>
            <w:r w:rsidRPr="005F6B8D">
              <w:lastRenderedPageBreak/>
              <w:t>Photos</w:t>
            </w:r>
          </w:p>
        </w:tc>
        <w:tc>
          <w:tcPr>
            <w:tcW w:w="3987" w:type="dxa"/>
            <w:tcBorders>
              <w:top w:val="single" w:sz="6" w:space="0" w:color="auto"/>
              <w:left w:val="single" w:sz="6" w:space="0" w:color="auto"/>
              <w:bottom w:val="single" w:sz="6" w:space="0" w:color="auto"/>
              <w:right w:val="single" w:sz="4" w:space="0" w:color="auto"/>
            </w:tcBorders>
          </w:tcPr>
          <w:p w14:paraId="3AEF3811" w14:textId="77777777" w:rsidR="00526100" w:rsidRPr="005F6B8D" w:rsidRDefault="00526100" w:rsidP="00A25F69">
            <w:pPr>
              <w:pStyle w:val="TABLE-cell"/>
            </w:pPr>
          </w:p>
          <w:p w14:paraId="0646AB23"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02011B7" w14:textId="77777777" w:rsidR="00526100" w:rsidRPr="005F6B8D" w:rsidRDefault="00526100" w:rsidP="00A25F69">
            <w:pPr>
              <w:pStyle w:val="TABLE-cell"/>
            </w:pPr>
          </w:p>
          <w:p w14:paraId="49547591" w14:textId="77777777" w:rsidR="00526100" w:rsidRPr="005F6B8D" w:rsidRDefault="00526100" w:rsidP="00A25F69">
            <w:pPr>
              <w:pStyle w:val="TABLE-cell"/>
            </w:pPr>
          </w:p>
        </w:tc>
      </w:tr>
      <w:tr w:rsidR="00526100" w:rsidRPr="005F6B8D" w14:paraId="02C5AFB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2B50AFA" w14:textId="77777777" w:rsidR="00526100" w:rsidRPr="005F6B8D" w:rsidRDefault="00526100" w:rsidP="00A25F69">
            <w:pPr>
              <w:pStyle w:val="TABLE-cell"/>
              <w:rPr>
                <w:b/>
              </w:rPr>
            </w:pPr>
            <w:r w:rsidRPr="005F6B8D">
              <w:rPr>
                <w:b/>
              </w:rPr>
              <w:t>4.9</w:t>
            </w:r>
          </w:p>
        </w:tc>
        <w:tc>
          <w:tcPr>
            <w:tcW w:w="8288" w:type="dxa"/>
            <w:g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rsidRDefault="00526100" w:rsidP="00A25F69">
            <w:pPr>
              <w:pStyle w:val="TABLE-cell"/>
              <w:rPr>
                <w:b/>
              </w:rPr>
            </w:pPr>
            <w:r w:rsidRPr="005F6B8D">
              <w:rPr>
                <w:b/>
              </w:rPr>
              <w:t>Liquid conductivity</w:t>
            </w:r>
          </w:p>
        </w:tc>
      </w:tr>
      <w:tr w:rsidR="00526100" w:rsidRPr="005F6B8D" w14:paraId="314BE13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F2C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CD6FE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4A4BD5" w14:textId="77777777" w:rsidR="00526100" w:rsidRPr="005F6B8D" w:rsidRDefault="00526100" w:rsidP="00A25F69">
            <w:pPr>
              <w:pStyle w:val="TABLE-cell"/>
            </w:pPr>
          </w:p>
        </w:tc>
      </w:tr>
      <w:tr w:rsidR="00526100" w:rsidRPr="005F6B8D" w14:paraId="40AD67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0C466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F609E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45E6C200" w14:textId="77777777" w:rsidR="00526100" w:rsidRPr="005F6B8D" w:rsidRDefault="00526100" w:rsidP="00A25F69">
            <w:pPr>
              <w:pStyle w:val="TABLE-cell"/>
            </w:pPr>
          </w:p>
        </w:tc>
      </w:tr>
      <w:tr w:rsidR="00526100" w:rsidRPr="005F6B8D" w14:paraId="6069780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758EF8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9EA699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E15AEA" w14:textId="77777777" w:rsidR="00526100" w:rsidRPr="005F6B8D" w:rsidRDefault="00526100" w:rsidP="00A25F69">
            <w:pPr>
              <w:pStyle w:val="TABLE-cell"/>
            </w:pPr>
          </w:p>
        </w:tc>
      </w:tr>
      <w:tr w:rsidR="00526100" w:rsidRPr="005F6B8D" w14:paraId="65E0E1F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92FA2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366DB6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BFBCC7E" w14:textId="77777777" w:rsidR="00526100" w:rsidRPr="005F6B8D" w:rsidRDefault="00526100" w:rsidP="00A25F69">
            <w:pPr>
              <w:pStyle w:val="TABLE-cell"/>
            </w:pPr>
          </w:p>
        </w:tc>
      </w:tr>
      <w:tr w:rsidR="00526100" w:rsidRPr="005F6B8D" w14:paraId="4B048C1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F4921D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3A4D50E" w14:textId="77777777" w:rsidR="00526100" w:rsidRPr="005F6B8D" w:rsidRDefault="00526100" w:rsidP="00A25F69">
            <w:pPr>
              <w:pStyle w:val="TABLE-cell"/>
            </w:pPr>
          </w:p>
          <w:p w14:paraId="558E55B9"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07B79AA" w14:textId="77777777" w:rsidR="00526100" w:rsidRPr="005F6B8D" w:rsidRDefault="00526100" w:rsidP="00A25F69">
            <w:pPr>
              <w:pStyle w:val="TABLE-cell"/>
            </w:pPr>
          </w:p>
          <w:p w14:paraId="2BF75855" w14:textId="77777777" w:rsidR="00526100" w:rsidRPr="005F6B8D" w:rsidRDefault="00526100" w:rsidP="00A25F69">
            <w:pPr>
              <w:pStyle w:val="TABLE-cell"/>
            </w:pPr>
          </w:p>
        </w:tc>
      </w:tr>
      <w:tr w:rsidR="00526100" w:rsidRPr="005F6B8D" w14:paraId="2AFCCE1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7F5F0C" w14:textId="77777777" w:rsidR="00526100" w:rsidRPr="005F6B8D" w:rsidRDefault="00526100" w:rsidP="00A25F69">
            <w:pPr>
              <w:pStyle w:val="TABLE-cell"/>
              <w:rPr>
                <w:b/>
              </w:rPr>
            </w:pPr>
            <w:r w:rsidRPr="005F6B8D">
              <w:rPr>
                <w:b/>
              </w:rPr>
              <w:t>4.10</w:t>
            </w:r>
          </w:p>
        </w:tc>
        <w:tc>
          <w:tcPr>
            <w:tcW w:w="8288" w:type="dxa"/>
            <w:gridSpan w:val="2"/>
            <w:tcBorders>
              <w:top w:val="single" w:sz="4" w:space="0" w:color="auto"/>
              <w:left w:val="single" w:sz="4" w:space="0" w:color="auto"/>
              <w:bottom w:val="single" w:sz="4" w:space="0" w:color="auto"/>
              <w:right w:val="single" w:sz="4" w:space="0" w:color="auto"/>
            </w:tcBorders>
          </w:tcPr>
          <w:p w14:paraId="196DF92C" w14:textId="77777777" w:rsidR="00526100" w:rsidRPr="005F6B8D" w:rsidRDefault="00526100" w:rsidP="00A25F69">
            <w:pPr>
              <w:pStyle w:val="TABLE-cell"/>
              <w:rPr>
                <w:b/>
              </w:rPr>
            </w:pPr>
            <w:r w:rsidRPr="005F6B8D">
              <w:rPr>
                <w:b/>
              </w:rPr>
              <w:t>Capacitance</w:t>
            </w:r>
          </w:p>
        </w:tc>
      </w:tr>
      <w:tr w:rsidR="00526100" w:rsidRPr="005F6B8D" w14:paraId="7A3606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F7B6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780F9F"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4FC32CF" w14:textId="77777777" w:rsidR="00526100" w:rsidRPr="005F6B8D" w:rsidRDefault="00526100" w:rsidP="00A25F69">
            <w:pPr>
              <w:pStyle w:val="TABLE-cell"/>
            </w:pPr>
          </w:p>
        </w:tc>
      </w:tr>
      <w:tr w:rsidR="00526100" w:rsidRPr="005F6B8D" w14:paraId="2843405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9E1AF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D23D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4D3B13C" w14:textId="77777777" w:rsidR="00526100" w:rsidRPr="005F6B8D" w:rsidRDefault="00526100" w:rsidP="00A25F69">
            <w:pPr>
              <w:pStyle w:val="TABLE-cell"/>
            </w:pPr>
          </w:p>
        </w:tc>
      </w:tr>
      <w:tr w:rsidR="00526100" w:rsidRPr="005F6B8D" w14:paraId="453A137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708E30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AFAB36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EC135CF" w14:textId="77777777" w:rsidR="00526100" w:rsidRPr="005F6B8D" w:rsidRDefault="00526100" w:rsidP="00A25F69">
            <w:pPr>
              <w:pStyle w:val="TABLE-cell"/>
            </w:pPr>
          </w:p>
        </w:tc>
      </w:tr>
      <w:tr w:rsidR="00526100" w:rsidRPr="005F6B8D" w14:paraId="245F26D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09070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5F991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F8109BB" w14:textId="77777777" w:rsidR="00526100" w:rsidRPr="005F6B8D" w:rsidRDefault="00526100" w:rsidP="00A25F69">
            <w:pPr>
              <w:pStyle w:val="TABLE-cell"/>
            </w:pPr>
          </w:p>
        </w:tc>
      </w:tr>
      <w:tr w:rsidR="00526100" w:rsidRPr="005F6B8D" w14:paraId="6595BB4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1630DF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01C2F47" w14:textId="77777777" w:rsidR="00526100" w:rsidRPr="005F6B8D" w:rsidRDefault="00526100" w:rsidP="00A25F69">
            <w:pPr>
              <w:pStyle w:val="TABLE-cell"/>
            </w:pPr>
          </w:p>
          <w:p w14:paraId="544E693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F276C8C" w14:textId="77777777" w:rsidR="00526100" w:rsidRPr="005F6B8D" w:rsidRDefault="00526100" w:rsidP="00A25F69">
            <w:pPr>
              <w:pStyle w:val="TABLE-cell"/>
            </w:pPr>
          </w:p>
          <w:p w14:paraId="067C31F8" w14:textId="77777777" w:rsidR="00526100" w:rsidRPr="005F6B8D" w:rsidRDefault="00526100" w:rsidP="00A25F69">
            <w:pPr>
              <w:pStyle w:val="TABLE-cell"/>
            </w:pPr>
          </w:p>
        </w:tc>
      </w:tr>
      <w:tr w:rsidR="00526100" w:rsidRPr="005F6B8D" w14:paraId="0D2B7DA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C3E77DF" w14:textId="77777777" w:rsidR="00526100" w:rsidRPr="005F6B8D" w:rsidRDefault="00526100" w:rsidP="00A25F69">
            <w:pPr>
              <w:pStyle w:val="TABLE-cell"/>
              <w:rPr>
                <w:b/>
              </w:rPr>
            </w:pPr>
            <w:r w:rsidRPr="005F6B8D">
              <w:rPr>
                <w:b/>
              </w:rPr>
              <w:t>4.11</w:t>
            </w:r>
          </w:p>
        </w:tc>
        <w:tc>
          <w:tcPr>
            <w:tcW w:w="8288" w:type="dxa"/>
            <w:gridSpan w:val="2"/>
            <w:tcBorders>
              <w:top w:val="single" w:sz="4" w:space="0" w:color="auto"/>
              <w:left w:val="single" w:sz="4" w:space="0" w:color="auto"/>
              <w:bottom w:val="single" w:sz="4" w:space="0" w:color="auto"/>
              <w:right w:val="single" w:sz="4" w:space="0" w:color="auto"/>
            </w:tcBorders>
          </w:tcPr>
          <w:p w14:paraId="43898120" w14:textId="77777777" w:rsidR="00526100" w:rsidRPr="005F6B8D" w:rsidRDefault="00526100" w:rsidP="00A25F69">
            <w:pPr>
              <w:pStyle w:val="TABLE-cell"/>
              <w:rPr>
                <w:b/>
              </w:rPr>
            </w:pPr>
            <w:r w:rsidRPr="005F6B8D">
              <w:rPr>
                <w:b/>
              </w:rPr>
              <w:t>Transferred charge</w:t>
            </w:r>
          </w:p>
        </w:tc>
      </w:tr>
      <w:tr w:rsidR="00526100" w:rsidRPr="005F6B8D" w14:paraId="6C81DB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880E92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7E5E4E"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4B2F2" w14:textId="77777777" w:rsidR="00526100" w:rsidRPr="005F6B8D" w:rsidRDefault="00526100" w:rsidP="00A25F69">
            <w:pPr>
              <w:pStyle w:val="TABLE-cell"/>
            </w:pPr>
          </w:p>
        </w:tc>
      </w:tr>
      <w:tr w:rsidR="00526100" w:rsidRPr="005F6B8D" w14:paraId="762E99F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C4672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5B66C22"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25F1ED4" w14:textId="77777777" w:rsidR="00526100" w:rsidRPr="005F6B8D" w:rsidRDefault="00526100" w:rsidP="00A25F69">
            <w:pPr>
              <w:pStyle w:val="TABLE-cell"/>
            </w:pPr>
          </w:p>
        </w:tc>
      </w:tr>
      <w:tr w:rsidR="00526100" w:rsidRPr="005F6B8D" w14:paraId="31D300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D632C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86630FD"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3724521" w14:textId="77777777" w:rsidR="00526100" w:rsidRPr="005F6B8D" w:rsidRDefault="00526100" w:rsidP="00A25F69">
            <w:pPr>
              <w:pStyle w:val="TABLE-cell"/>
            </w:pPr>
          </w:p>
        </w:tc>
      </w:tr>
      <w:tr w:rsidR="00526100" w:rsidRPr="005F6B8D" w14:paraId="554380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3E54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43EED6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D25FC0F" w14:textId="77777777" w:rsidR="00526100" w:rsidRPr="005F6B8D" w:rsidRDefault="00526100" w:rsidP="00A25F69">
            <w:pPr>
              <w:pStyle w:val="TABLE-cell"/>
            </w:pPr>
          </w:p>
        </w:tc>
      </w:tr>
      <w:tr w:rsidR="00526100" w:rsidRPr="005F6B8D" w14:paraId="59E33FB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99439D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67B6250" w14:textId="77777777" w:rsidR="00526100" w:rsidRPr="005F6B8D" w:rsidRDefault="00526100" w:rsidP="00A25F69">
            <w:pPr>
              <w:pStyle w:val="TABLE-cell"/>
            </w:pPr>
          </w:p>
          <w:p w14:paraId="2677914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0CE7B8" w14:textId="77777777" w:rsidR="00526100" w:rsidRPr="005F6B8D" w:rsidRDefault="00526100" w:rsidP="00A25F69">
            <w:pPr>
              <w:pStyle w:val="TABLE-cell"/>
            </w:pPr>
          </w:p>
          <w:p w14:paraId="0E226E04" w14:textId="77777777" w:rsidR="00526100" w:rsidRPr="005F6B8D" w:rsidRDefault="00526100" w:rsidP="00A25F69">
            <w:pPr>
              <w:pStyle w:val="TABLE-cell"/>
            </w:pPr>
          </w:p>
        </w:tc>
      </w:tr>
      <w:tr w:rsidR="00526100" w:rsidRPr="005F6B8D" w14:paraId="684001A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E0FDBB1" w14:textId="77777777" w:rsidR="00526100" w:rsidRPr="005F6B8D" w:rsidRDefault="00526100" w:rsidP="00A25F69">
            <w:pPr>
              <w:pStyle w:val="TABLE-cell"/>
              <w:rPr>
                <w:b/>
              </w:rPr>
            </w:pPr>
            <w:r w:rsidRPr="005F6B8D">
              <w:rPr>
                <w:b/>
              </w:rPr>
              <w:t>4.12</w:t>
            </w:r>
          </w:p>
        </w:tc>
        <w:tc>
          <w:tcPr>
            <w:tcW w:w="8288" w:type="dxa"/>
            <w:gridSpan w:val="2"/>
            <w:tcBorders>
              <w:top w:val="single" w:sz="4" w:space="0" w:color="auto"/>
              <w:left w:val="single" w:sz="4" w:space="0" w:color="auto"/>
              <w:bottom w:val="single" w:sz="4" w:space="0" w:color="auto"/>
              <w:right w:val="single" w:sz="4" w:space="0" w:color="auto"/>
            </w:tcBorders>
          </w:tcPr>
          <w:p w14:paraId="416C0671" w14:textId="77777777" w:rsidR="00526100" w:rsidRPr="005F6B8D" w:rsidRDefault="00526100" w:rsidP="00A25F69">
            <w:pPr>
              <w:pStyle w:val="TABLE-cell"/>
              <w:rPr>
                <w:b/>
              </w:rPr>
            </w:pPr>
            <w:r w:rsidRPr="005F6B8D">
              <w:rPr>
                <w:b/>
              </w:rPr>
              <w:t>Ignition test</w:t>
            </w:r>
          </w:p>
        </w:tc>
      </w:tr>
      <w:tr w:rsidR="00526100" w:rsidRPr="005F6B8D" w14:paraId="61DE9F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8D47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0B4A26"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61284B53" w14:textId="77777777" w:rsidR="00526100" w:rsidRPr="005F6B8D" w:rsidRDefault="00526100" w:rsidP="00A25F69">
            <w:pPr>
              <w:pStyle w:val="TABLE-cell"/>
            </w:pPr>
          </w:p>
        </w:tc>
      </w:tr>
      <w:tr w:rsidR="00526100" w:rsidRPr="005F6B8D" w14:paraId="6480EF9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A7028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17CA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D1E667" w14:textId="77777777" w:rsidR="00526100" w:rsidRPr="005F6B8D" w:rsidRDefault="00526100" w:rsidP="00A25F69">
            <w:pPr>
              <w:pStyle w:val="TABLE-cell"/>
            </w:pPr>
          </w:p>
        </w:tc>
      </w:tr>
      <w:tr w:rsidR="00526100" w:rsidRPr="005F6B8D" w14:paraId="2791048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175069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8BB82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824D1CA" w14:textId="77777777" w:rsidR="00526100" w:rsidRPr="005F6B8D" w:rsidRDefault="00526100" w:rsidP="00A25F69">
            <w:pPr>
              <w:pStyle w:val="TABLE-cell"/>
            </w:pPr>
          </w:p>
        </w:tc>
      </w:tr>
      <w:tr w:rsidR="00526100" w:rsidRPr="005F6B8D" w14:paraId="1A939CB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166A5B4"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EF9FE3"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8D5BBD4" w14:textId="77777777" w:rsidR="00526100" w:rsidRPr="005F6B8D" w:rsidRDefault="00526100" w:rsidP="00A25F69">
            <w:pPr>
              <w:pStyle w:val="TABLE-cell"/>
            </w:pPr>
          </w:p>
        </w:tc>
      </w:tr>
      <w:tr w:rsidR="00526100" w:rsidRPr="005F6B8D" w14:paraId="105171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EF02A0"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B44832E" w14:textId="77777777" w:rsidR="00526100" w:rsidRPr="005F6B8D" w:rsidRDefault="00526100" w:rsidP="00A25F69">
            <w:pPr>
              <w:pStyle w:val="TABLE-cell"/>
            </w:pPr>
          </w:p>
          <w:p w14:paraId="5E69210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224CE8E" w14:textId="77777777" w:rsidR="00526100" w:rsidRPr="005F6B8D" w:rsidRDefault="00526100" w:rsidP="00A25F69">
            <w:pPr>
              <w:pStyle w:val="TABLE-cell"/>
            </w:pPr>
          </w:p>
          <w:p w14:paraId="5914DC3A" w14:textId="77777777" w:rsidR="00526100" w:rsidRPr="005F6B8D" w:rsidRDefault="00526100" w:rsidP="00A25F69">
            <w:pPr>
              <w:pStyle w:val="TABLE-cell"/>
            </w:pPr>
          </w:p>
        </w:tc>
      </w:tr>
      <w:tr w:rsidR="00526100" w:rsidRPr="005F6B8D" w14:paraId="7E7EC32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F713B27" w14:textId="77777777" w:rsidR="00526100" w:rsidRPr="005F6B8D" w:rsidRDefault="00526100" w:rsidP="00A25F69">
            <w:pPr>
              <w:pStyle w:val="TABLE-cell"/>
              <w:rPr>
                <w:b/>
              </w:rPr>
            </w:pPr>
            <w:r w:rsidRPr="005F6B8D">
              <w:rPr>
                <w:b/>
              </w:rPr>
              <w:t>4.13</w:t>
            </w:r>
          </w:p>
        </w:tc>
        <w:tc>
          <w:tcPr>
            <w:tcW w:w="8288" w:type="dxa"/>
            <w:gridSpan w:val="2"/>
            <w:tcBorders>
              <w:top w:val="single" w:sz="4" w:space="0" w:color="auto"/>
              <w:left w:val="single" w:sz="4" w:space="0" w:color="auto"/>
              <w:bottom w:val="single" w:sz="4" w:space="0" w:color="auto"/>
              <w:right w:val="single" w:sz="4" w:space="0" w:color="auto"/>
            </w:tcBorders>
          </w:tcPr>
          <w:p w14:paraId="55F6F76C" w14:textId="77777777" w:rsidR="00526100" w:rsidRPr="005F6B8D" w:rsidRDefault="00526100" w:rsidP="00A25F69">
            <w:pPr>
              <w:pStyle w:val="TABLE-cell"/>
              <w:rPr>
                <w:b/>
              </w:rPr>
            </w:pPr>
            <w:r w:rsidRPr="005F6B8D">
              <w:rPr>
                <w:b/>
              </w:rPr>
              <w:t>Measuring of charge decay</w:t>
            </w:r>
          </w:p>
        </w:tc>
      </w:tr>
      <w:tr w:rsidR="00526100" w:rsidRPr="005F6B8D" w14:paraId="4798C29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1260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FE90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FF0E548" w14:textId="77777777" w:rsidR="00526100" w:rsidRPr="005F6B8D" w:rsidRDefault="00526100" w:rsidP="00A25F69">
            <w:pPr>
              <w:pStyle w:val="TABLE-cell"/>
            </w:pPr>
          </w:p>
        </w:tc>
      </w:tr>
      <w:tr w:rsidR="00526100" w:rsidRPr="005F6B8D" w14:paraId="3A9DD7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A6CEC1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AB4AF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9688AB2" w14:textId="77777777" w:rsidR="00526100" w:rsidRPr="005F6B8D" w:rsidRDefault="00526100" w:rsidP="00A25F69">
            <w:pPr>
              <w:pStyle w:val="TABLE-cell"/>
            </w:pPr>
          </w:p>
        </w:tc>
      </w:tr>
      <w:tr w:rsidR="00526100" w:rsidRPr="005F6B8D" w14:paraId="708E5EC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21E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D5C3F0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6EA9623" w14:textId="77777777" w:rsidR="00526100" w:rsidRPr="005F6B8D" w:rsidRDefault="00526100" w:rsidP="00A25F69">
            <w:pPr>
              <w:pStyle w:val="TABLE-cell"/>
            </w:pPr>
          </w:p>
        </w:tc>
      </w:tr>
      <w:tr w:rsidR="00526100" w:rsidRPr="005F6B8D" w14:paraId="652B43E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0D7F77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83DD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DBC542" w14:textId="77777777" w:rsidR="00526100" w:rsidRPr="005F6B8D" w:rsidRDefault="00526100" w:rsidP="00A25F69">
            <w:pPr>
              <w:pStyle w:val="TABLE-cell"/>
            </w:pPr>
          </w:p>
        </w:tc>
      </w:tr>
      <w:tr w:rsidR="00526100" w:rsidRPr="005F6B8D" w14:paraId="09D6F4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7CC7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CCC57EF" w14:textId="77777777" w:rsidR="00526100" w:rsidRPr="005F6B8D" w:rsidRDefault="00526100" w:rsidP="00A25F69">
            <w:pPr>
              <w:pStyle w:val="TABLE-cell"/>
            </w:pPr>
          </w:p>
          <w:p w14:paraId="0656501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84AEA74" w14:textId="77777777" w:rsidR="00526100" w:rsidRPr="005F6B8D" w:rsidRDefault="00526100" w:rsidP="00A25F69">
            <w:pPr>
              <w:pStyle w:val="TABLE-cell"/>
            </w:pPr>
          </w:p>
          <w:p w14:paraId="2D114027" w14:textId="77777777" w:rsidR="00526100" w:rsidRPr="005F6B8D" w:rsidRDefault="00526100" w:rsidP="00A25F69">
            <w:pPr>
              <w:pStyle w:val="TABLE-cell"/>
            </w:pPr>
          </w:p>
        </w:tc>
      </w:tr>
      <w:tr w:rsidR="00526100" w:rsidRPr="005F6B8D" w14:paraId="60704B5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65F84C8" w14:textId="77777777" w:rsidR="00526100" w:rsidRPr="005F6B8D" w:rsidRDefault="00526100" w:rsidP="00A25F69">
            <w:pPr>
              <w:pStyle w:val="TABLE-cell"/>
              <w:rPr>
                <w:b/>
              </w:rPr>
            </w:pPr>
            <w:r w:rsidRPr="005F6B8D">
              <w:rPr>
                <w:b/>
              </w:rPr>
              <w:t>4.14</w:t>
            </w:r>
          </w:p>
        </w:tc>
        <w:tc>
          <w:tcPr>
            <w:tcW w:w="8288" w:type="dxa"/>
            <w:gridSpan w:val="2"/>
            <w:tcBorders>
              <w:top w:val="single" w:sz="4" w:space="0" w:color="auto"/>
              <w:left w:val="single" w:sz="4" w:space="0" w:color="auto"/>
              <w:bottom w:val="single" w:sz="4" w:space="0" w:color="auto"/>
              <w:right w:val="single" w:sz="4" w:space="0" w:color="auto"/>
            </w:tcBorders>
          </w:tcPr>
          <w:p w14:paraId="69759F61" w14:textId="77777777" w:rsidR="00526100" w:rsidRPr="005F6B8D" w:rsidRDefault="00526100" w:rsidP="00A25F69">
            <w:pPr>
              <w:pStyle w:val="TABLE-cell"/>
              <w:rPr>
                <w:b/>
              </w:rPr>
            </w:pPr>
            <w:r w:rsidRPr="005F6B8D">
              <w:rPr>
                <w:b/>
              </w:rPr>
              <w:t>Breakdown voltage</w:t>
            </w:r>
          </w:p>
        </w:tc>
      </w:tr>
      <w:tr w:rsidR="00526100" w:rsidRPr="005F6B8D" w14:paraId="05F78F6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F063EA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D9ECA3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FC14EC5" w14:textId="77777777" w:rsidR="00526100" w:rsidRPr="005F6B8D" w:rsidRDefault="00526100" w:rsidP="00A25F69">
            <w:pPr>
              <w:pStyle w:val="TABLE-cell"/>
            </w:pPr>
          </w:p>
        </w:tc>
      </w:tr>
      <w:tr w:rsidR="00526100" w:rsidRPr="005F6B8D" w14:paraId="2A01B88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45CA0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640C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6522FD4" w14:textId="77777777" w:rsidR="00526100" w:rsidRPr="005F6B8D" w:rsidRDefault="00526100" w:rsidP="00A25F69">
            <w:pPr>
              <w:pStyle w:val="TABLE-cell"/>
            </w:pPr>
          </w:p>
        </w:tc>
      </w:tr>
      <w:tr w:rsidR="00526100" w:rsidRPr="005F6B8D" w14:paraId="19107F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F10C4B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57B11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C31AEEC" w14:textId="77777777" w:rsidR="00526100" w:rsidRPr="005F6B8D" w:rsidRDefault="00526100" w:rsidP="00A25F69">
            <w:pPr>
              <w:pStyle w:val="TABLE-cell"/>
            </w:pPr>
          </w:p>
        </w:tc>
      </w:tr>
      <w:tr w:rsidR="00526100" w:rsidRPr="005F6B8D" w14:paraId="199B4B2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F1B36D"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B7D2461"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AE97786" w14:textId="77777777" w:rsidR="00526100" w:rsidRPr="005F6B8D" w:rsidRDefault="00526100" w:rsidP="00A25F69">
            <w:pPr>
              <w:pStyle w:val="TABLE-cell"/>
            </w:pPr>
          </w:p>
        </w:tc>
      </w:tr>
      <w:tr w:rsidR="00526100" w:rsidRPr="005F6B8D" w14:paraId="201335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59F4AE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7B0A1034" w14:textId="77777777" w:rsidR="00526100" w:rsidRPr="005F6B8D" w:rsidRDefault="00526100" w:rsidP="00A25F69">
            <w:pPr>
              <w:pStyle w:val="TABLE-cell"/>
            </w:pPr>
          </w:p>
          <w:p w14:paraId="4C1C9E6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0F533C8" w14:textId="77777777" w:rsidR="00526100" w:rsidRPr="005F6B8D" w:rsidRDefault="00526100" w:rsidP="00A25F69">
            <w:pPr>
              <w:pStyle w:val="TABLE-cell"/>
            </w:pPr>
          </w:p>
          <w:p w14:paraId="59D01DC7" w14:textId="77777777" w:rsidR="00526100" w:rsidRPr="005F6B8D" w:rsidRDefault="00526100" w:rsidP="00A25F69">
            <w:pPr>
              <w:pStyle w:val="TABLE-cell"/>
            </w:pPr>
          </w:p>
        </w:tc>
      </w:tr>
    </w:tbl>
    <w:p w14:paraId="1C06F532" w14:textId="77777777" w:rsidR="00526100" w:rsidRPr="005F6B8D" w:rsidRDefault="00526100" w:rsidP="00A25F69">
      <w:pPr>
        <w:pStyle w:val="PARAGRAPH"/>
        <w:rPr>
          <w:b/>
          <w:bCs/>
          <w:sz w:val="24"/>
          <w:szCs w:val="24"/>
        </w:rPr>
      </w:pPr>
    </w:p>
    <w:p w14:paraId="51F94DB0" w14:textId="77777777" w:rsidR="00526100" w:rsidRPr="005F6B8D" w:rsidRDefault="00526100" w:rsidP="00A25F69">
      <w:pPr>
        <w:pStyle w:val="PARAGRAPH"/>
        <w:rPr>
          <w:b/>
        </w:rPr>
      </w:pPr>
      <w:r w:rsidRPr="005F6B8D">
        <w:rPr>
          <w:b/>
        </w:rPr>
        <w:t>Minimum testing capability</w:t>
      </w:r>
    </w:p>
    <w:p w14:paraId="64264090" w14:textId="77777777" w:rsidR="00526100" w:rsidRPr="005F6B8D" w:rsidRDefault="00526100" w:rsidP="00A25F69">
      <w:pPr>
        <w:pStyle w:val="PARAGRAPH"/>
        <w:rPr>
          <w:bCs/>
          <w:lang w:eastAsia="en-GB"/>
        </w:rPr>
      </w:pPr>
      <w:r w:rsidRPr="005F6B8D">
        <w:rPr>
          <w:bCs/>
          <w:lang w:eastAsia="en-GB"/>
        </w:rPr>
        <w:t xml:space="preserve">All tests included in the ExTL scope for this standard should be capable of being performed by the ExTL </w:t>
      </w:r>
    </w:p>
    <w:p w14:paraId="2A87B62C" w14:textId="77777777" w:rsidR="00526100" w:rsidRPr="005F6B8D" w:rsidRDefault="00526100" w:rsidP="00A25F69">
      <w:pPr>
        <w:pStyle w:val="PARAGRAPH"/>
        <w:rPr>
          <w:b/>
          <w:bCs/>
          <w:sz w:val="24"/>
          <w:szCs w:val="24"/>
        </w:rPr>
      </w:pPr>
    </w:p>
    <w:p w14:paraId="33647201" w14:textId="77777777" w:rsidR="00526100" w:rsidRPr="005F6B8D" w:rsidRDefault="00526100">
      <w:pPr>
        <w:pStyle w:val="Heading1"/>
        <w:tabs>
          <w:tab w:val="clear" w:pos="397"/>
        </w:tabs>
        <w:pPrChange w:id="625" w:author="Holdredge, Katy A" w:date="2021-02-24T14:59:00Z">
          <w:pPr>
            <w:pStyle w:val="Heading1"/>
          </w:pPr>
        </w:pPrChange>
      </w:pPr>
      <w:bookmarkStart w:id="626" w:name="_Toc379980906"/>
      <w:r w:rsidRPr="005F6B8D">
        <w:br w:type="page"/>
      </w:r>
      <w:bookmarkStart w:id="627" w:name="_Toc444678210"/>
      <w:bookmarkStart w:id="628" w:name="_Toc518389076"/>
      <w:bookmarkStart w:id="629" w:name="_Toc518551895"/>
      <w:bookmarkStart w:id="630" w:name="_Toc518560391"/>
      <w:bookmarkStart w:id="631" w:name="_Toc518561018"/>
      <w:bookmarkStart w:id="632" w:name="_Toc518561062"/>
      <w:bookmarkStart w:id="633" w:name="_Toc518561161"/>
      <w:bookmarkStart w:id="634" w:name="_Toc12527473"/>
      <w:bookmarkStart w:id="635" w:name="_Toc65071448"/>
      <w:bookmarkStart w:id="636" w:name="_Toc65071592"/>
      <w:r w:rsidRPr="005F6B8D">
        <w:lastRenderedPageBreak/>
        <w:t>IEC 60079-33 Explosive atmospheres – Part 33: Equipment protection by special protection “s”</w:t>
      </w:r>
      <w:bookmarkEnd w:id="627"/>
      <w:bookmarkEnd w:id="628"/>
      <w:bookmarkEnd w:id="629"/>
      <w:bookmarkEnd w:id="630"/>
      <w:bookmarkEnd w:id="631"/>
      <w:bookmarkEnd w:id="632"/>
      <w:bookmarkEnd w:id="633"/>
      <w:bookmarkEnd w:id="634"/>
      <w:bookmarkEnd w:id="635"/>
      <w:bookmarkEnd w:id="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9ECA00E" w14:textId="77777777" w:rsidTr="00A25F69">
        <w:tc>
          <w:tcPr>
            <w:tcW w:w="3936" w:type="dxa"/>
            <w:shd w:val="clear" w:color="auto" w:fill="auto"/>
          </w:tcPr>
          <w:p w14:paraId="2F7656CC"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91CCA19" w14:textId="77777777" w:rsidTr="00A25F69">
        <w:tc>
          <w:tcPr>
            <w:tcW w:w="3936" w:type="dxa"/>
            <w:shd w:val="clear" w:color="auto" w:fill="auto"/>
          </w:tcPr>
          <w:p w14:paraId="35C53205" w14:textId="77777777" w:rsidR="00526100" w:rsidRPr="005F6B8D" w:rsidRDefault="00526100" w:rsidP="00A25F69">
            <w:pPr>
              <w:pStyle w:val="TABLE-cell"/>
              <w:rPr>
                <w:lang w:eastAsia="en-GB"/>
              </w:rPr>
            </w:pPr>
            <w:r w:rsidRPr="005F6B8D">
              <w:rPr>
                <w:bCs w:val="0"/>
                <w:lang w:eastAsia="en-GB"/>
              </w:rPr>
              <w:t>1.0</w:t>
            </w:r>
          </w:p>
        </w:tc>
      </w:tr>
    </w:tbl>
    <w:p w14:paraId="10820A96" w14:textId="77777777" w:rsidR="00526100" w:rsidRPr="005F6B8D" w:rsidRDefault="00526100" w:rsidP="00A25F69">
      <w:pPr>
        <w:pStyle w:val="PARAGRAPH"/>
        <w:rPr>
          <w:bCs/>
          <w:lang w:eastAsia="en-GB"/>
        </w:rPr>
      </w:pPr>
    </w:p>
    <w:p w14:paraId="67DCC66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DB30F0" w14:textId="77777777" w:rsidTr="00A25F69">
        <w:tc>
          <w:tcPr>
            <w:tcW w:w="3794" w:type="dxa"/>
            <w:shd w:val="clear" w:color="auto" w:fill="auto"/>
          </w:tcPr>
          <w:p w14:paraId="1BB33F52"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690FC9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336F17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627E946" w14:textId="77777777" w:rsidTr="00A25F69">
        <w:tc>
          <w:tcPr>
            <w:tcW w:w="3794" w:type="dxa"/>
            <w:shd w:val="clear" w:color="auto" w:fill="auto"/>
          </w:tcPr>
          <w:p w14:paraId="4CF12993" w14:textId="77777777" w:rsidR="00526100" w:rsidRPr="005F6B8D" w:rsidRDefault="00526100" w:rsidP="00982129">
            <w:pPr>
              <w:pStyle w:val="TABLE-cell"/>
              <w:rPr>
                <w:lang w:eastAsia="en-GB"/>
              </w:rPr>
            </w:pPr>
          </w:p>
        </w:tc>
        <w:tc>
          <w:tcPr>
            <w:tcW w:w="2268" w:type="dxa"/>
            <w:shd w:val="clear" w:color="auto" w:fill="auto"/>
          </w:tcPr>
          <w:p w14:paraId="5AD4C3B1" w14:textId="77777777" w:rsidR="00526100" w:rsidRPr="005F6B8D" w:rsidRDefault="00526100" w:rsidP="00982129">
            <w:pPr>
              <w:pStyle w:val="TABLE-cell"/>
              <w:rPr>
                <w:lang w:eastAsia="en-GB"/>
              </w:rPr>
            </w:pPr>
          </w:p>
        </w:tc>
        <w:tc>
          <w:tcPr>
            <w:tcW w:w="1843" w:type="dxa"/>
            <w:shd w:val="clear" w:color="auto" w:fill="auto"/>
          </w:tcPr>
          <w:p w14:paraId="2F644E98" w14:textId="77777777" w:rsidR="00526100" w:rsidRPr="005F6B8D" w:rsidRDefault="00526100" w:rsidP="00982129">
            <w:pPr>
              <w:pStyle w:val="TABLE-cell"/>
              <w:rPr>
                <w:lang w:eastAsia="en-GB"/>
              </w:rPr>
            </w:pPr>
          </w:p>
        </w:tc>
      </w:tr>
      <w:tr w:rsidR="00526100" w:rsidRPr="005F6B8D" w14:paraId="79213F0C" w14:textId="77777777" w:rsidTr="00A25F69">
        <w:tc>
          <w:tcPr>
            <w:tcW w:w="3794" w:type="dxa"/>
            <w:shd w:val="clear" w:color="auto" w:fill="auto"/>
          </w:tcPr>
          <w:p w14:paraId="342CE3EB" w14:textId="77777777" w:rsidR="00526100" w:rsidRPr="005F6B8D" w:rsidRDefault="00526100" w:rsidP="00982129">
            <w:pPr>
              <w:pStyle w:val="TABLE-cell"/>
              <w:rPr>
                <w:lang w:eastAsia="en-GB"/>
              </w:rPr>
            </w:pPr>
          </w:p>
        </w:tc>
        <w:tc>
          <w:tcPr>
            <w:tcW w:w="2268" w:type="dxa"/>
            <w:shd w:val="clear" w:color="auto" w:fill="auto"/>
          </w:tcPr>
          <w:p w14:paraId="39307EC5" w14:textId="77777777" w:rsidR="00526100" w:rsidRPr="005F6B8D" w:rsidRDefault="00526100" w:rsidP="00982129">
            <w:pPr>
              <w:pStyle w:val="TABLE-cell"/>
              <w:rPr>
                <w:lang w:eastAsia="en-GB"/>
              </w:rPr>
            </w:pPr>
          </w:p>
        </w:tc>
        <w:tc>
          <w:tcPr>
            <w:tcW w:w="1843" w:type="dxa"/>
            <w:shd w:val="clear" w:color="auto" w:fill="auto"/>
          </w:tcPr>
          <w:p w14:paraId="147C2196" w14:textId="77777777" w:rsidR="00526100" w:rsidRPr="005F6B8D" w:rsidRDefault="00526100" w:rsidP="00982129">
            <w:pPr>
              <w:pStyle w:val="TABLE-cell"/>
              <w:rPr>
                <w:lang w:eastAsia="en-GB"/>
              </w:rPr>
            </w:pPr>
          </w:p>
        </w:tc>
      </w:tr>
      <w:tr w:rsidR="00526100" w:rsidRPr="005F6B8D" w14:paraId="44A075D7" w14:textId="77777777" w:rsidTr="00A25F69">
        <w:tc>
          <w:tcPr>
            <w:tcW w:w="3794" w:type="dxa"/>
            <w:shd w:val="clear" w:color="auto" w:fill="auto"/>
          </w:tcPr>
          <w:p w14:paraId="0B7C9B1C" w14:textId="77777777" w:rsidR="00526100" w:rsidRPr="005F6B8D" w:rsidRDefault="00526100" w:rsidP="00982129">
            <w:pPr>
              <w:pStyle w:val="TABLE-cell"/>
              <w:rPr>
                <w:lang w:eastAsia="en-GB"/>
              </w:rPr>
            </w:pPr>
          </w:p>
        </w:tc>
        <w:tc>
          <w:tcPr>
            <w:tcW w:w="2268" w:type="dxa"/>
            <w:shd w:val="clear" w:color="auto" w:fill="auto"/>
          </w:tcPr>
          <w:p w14:paraId="46573C71" w14:textId="77777777" w:rsidR="00526100" w:rsidRPr="005F6B8D" w:rsidRDefault="00526100" w:rsidP="00982129">
            <w:pPr>
              <w:pStyle w:val="TABLE-cell"/>
              <w:rPr>
                <w:lang w:eastAsia="en-GB"/>
              </w:rPr>
            </w:pPr>
          </w:p>
        </w:tc>
        <w:tc>
          <w:tcPr>
            <w:tcW w:w="1843" w:type="dxa"/>
            <w:shd w:val="clear" w:color="auto" w:fill="auto"/>
          </w:tcPr>
          <w:p w14:paraId="1BB68887" w14:textId="77777777" w:rsidR="00526100" w:rsidRPr="005F6B8D" w:rsidRDefault="00526100" w:rsidP="00982129">
            <w:pPr>
              <w:pStyle w:val="TABLE-cell"/>
              <w:rPr>
                <w:lang w:eastAsia="en-GB"/>
              </w:rPr>
            </w:pPr>
          </w:p>
        </w:tc>
      </w:tr>
      <w:tr w:rsidR="00526100" w:rsidRPr="005F6B8D" w14:paraId="07CA1C86" w14:textId="77777777" w:rsidTr="00A25F69">
        <w:tc>
          <w:tcPr>
            <w:tcW w:w="3794" w:type="dxa"/>
            <w:shd w:val="clear" w:color="auto" w:fill="auto"/>
          </w:tcPr>
          <w:p w14:paraId="5AD587EE" w14:textId="77777777" w:rsidR="00526100" w:rsidRPr="005F6B8D" w:rsidRDefault="00526100" w:rsidP="00982129">
            <w:pPr>
              <w:pStyle w:val="TABLE-cell"/>
              <w:rPr>
                <w:lang w:eastAsia="en-GB"/>
              </w:rPr>
            </w:pPr>
          </w:p>
        </w:tc>
        <w:tc>
          <w:tcPr>
            <w:tcW w:w="2268" w:type="dxa"/>
            <w:shd w:val="clear" w:color="auto" w:fill="auto"/>
          </w:tcPr>
          <w:p w14:paraId="4CCC9299" w14:textId="77777777" w:rsidR="00526100" w:rsidRPr="005F6B8D" w:rsidRDefault="00526100" w:rsidP="00982129">
            <w:pPr>
              <w:pStyle w:val="TABLE-cell"/>
              <w:rPr>
                <w:lang w:eastAsia="en-GB"/>
              </w:rPr>
            </w:pPr>
          </w:p>
        </w:tc>
        <w:tc>
          <w:tcPr>
            <w:tcW w:w="1843" w:type="dxa"/>
            <w:shd w:val="clear" w:color="auto" w:fill="auto"/>
          </w:tcPr>
          <w:p w14:paraId="5F20C8F4" w14:textId="77777777" w:rsidR="00526100" w:rsidRPr="005F6B8D" w:rsidRDefault="00526100" w:rsidP="00982129">
            <w:pPr>
              <w:pStyle w:val="TABLE-cell"/>
              <w:rPr>
                <w:lang w:eastAsia="en-GB"/>
              </w:rPr>
            </w:pPr>
          </w:p>
        </w:tc>
      </w:tr>
    </w:tbl>
    <w:p w14:paraId="6FB4F906"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56D07D6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E2AB40" w14:textId="2956E4A7"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BF336A3"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BA961F9" w14:textId="77777777" w:rsidR="001404D7" w:rsidRDefault="001404D7" w:rsidP="00526100">
            <w:pPr>
              <w:pStyle w:val="TABLE-cell"/>
              <w:numPr>
                <w:ilvl w:val="0"/>
                <w:numId w:val="50"/>
              </w:numPr>
              <w:ind w:left="360"/>
              <w:rPr>
                <w:lang w:eastAsia="en-GB"/>
              </w:rPr>
            </w:pPr>
            <w:r w:rsidRPr="005F6B8D">
              <w:rPr>
                <w:lang w:eastAsia="en-GB"/>
              </w:rPr>
              <w:t>What is the scope of this standard</w:t>
            </w:r>
            <w:r>
              <w:rPr>
                <w:lang w:eastAsia="en-GB"/>
              </w:rPr>
              <w:t xml:space="preserve"> and under what circumstances is it likely to be used</w:t>
            </w:r>
            <w:r w:rsidRPr="005F6B8D">
              <w:rPr>
                <w:lang w:eastAsia="en-GB"/>
              </w:rPr>
              <w:t>?</w:t>
            </w:r>
          </w:p>
          <w:p w14:paraId="3C207229" w14:textId="77777777" w:rsidR="001404D7" w:rsidRDefault="001404D7" w:rsidP="00526100">
            <w:pPr>
              <w:pStyle w:val="TABLE-cell"/>
              <w:numPr>
                <w:ilvl w:val="0"/>
                <w:numId w:val="50"/>
              </w:numPr>
              <w:ind w:left="360"/>
              <w:rPr>
                <w:lang w:eastAsia="en-GB"/>
              </w:rPr>
            </w:pPr>
            <w:r>
              <w:rPr>
                <w:lang w:eastAsia="en-GB"/>
              </w:rPr>
              <w:t>What is the role of the independent verifiers?</w:t>
            </w:r>
          </w:p>
          <w:p w14:paraId="43C86D87" w14:textId="77777777" w:rsidR="001404D7" w:rsidRDefault="001404D7" w:rsidP="00526100">
            <w:pPr>
              <w:pStyle w:val="TABLE-cell"/>
              <w:numPr>
                <w:ilvl w:val="0"/>
                <w:numId w:val="50"/>
              </w:numPr>
              <w:ind w:left="360"/>
              <w:rPr>
                <w:lang w:eastAsia="en-GB"/>
              </w:rPr>
            </w:pPr>
            <w:r>
              <w:rPr>
                <w:lang w:eastAsia="en-GB"/>
              </w:rPr>
              <w:t>Who do they need to be independent from?</w:t>
            </w:r>
          </w:p>
          <w:p w14:paraId="7B1EBDB0" w14:textId="77777777" w:rsidR="001404D7" w:rsidRDefault="001404D7" w:rsidP="00526100">
            <w:pPr>
              <w:pStyle w:val="TABLE-cell"/>
              <w:numPr>
                <w:ilvl w:val="0"/>
                <w:numId w:val="50"/>
              </w:numPr>
              <w:ind w:left="360"/>
              <w:rPr>
                <w:lang w:eastAsia="en-GB"/>
              </w:rPr>
            </w:pPr>
            <w:r>
              <w:rPr>
                <w:lang w:eastAsia="en-GB"/>
              </w:rPr>
              <w:t>What competencies are the independent verifiers expected to have?</w:t>
            </w:r>
          </w:p>
          <w:p w14:paraId="65600D7C" w14:textId="77777777" w:rsidR="001404D7" w:rsidRDefault="001404D7" w:rsidP="00526100">
            <w:pPr>
              <w:pStyle w:val="TABLE-cell"/>
              <w:numPr>
                <w:ilvl w:val="0"/>
                <w:numId w:val="50"/>
              </w:numPr>
              <w:ind w:left="360"/>
              <w:rPr>
                <w:lang w:eastAsia="en-GB"/>
              </w:rPr>
            </w:pPr>
            <w:r>
              <w:rPr>
                <w:lang w:eastAsia="en-GB"/>
              </w:rPr>
              <w:t>How many independent verifiers are needed for the various EPLs?</w:t>
            </w:r>
          </w:p>
          <w:p w14:paraId="30F23453" w14:textId="77777777" w:rsidR="001404D7" w:rsidRDefault="001404D7" w:rsidP="00526100">
            <w:pPr>
              <w:pStyle w:val="TABLE-cell"/>
              <w:numPr>
                <w:ilvl w:val="0"/>
                <w:numId w:val="50"/>
              </w:numPr>
              <w:ind w:left="360"/>
              <w:rPr>
                <w:lang w:eastAsia="en-GB"/>
              </w:rPr>
            </w:pPr>
            <w:r>
              <w:rPr>
                <w:lang w:eastAsia="en-GB"/>
              </w:rPr>
              <w:t>What is expected of the manufacturer?</w:t>
            </w:r>
          </w:p>
          <w:p w14:paraId="56CE2BAB" w14:textId="77777777" w:rsidR="001404D7" w:rsidRDefault="001404D7" w:rsidP="00526100">
            <w:pPr>
              <w:pStyle w:val="TABLE-cell"/>
              <w:numPr>
                <w:ilvl w:val="0"/>
                <w:numId w:val="50"/>
              </w:numPr>
              <w:ind w:left="360"/>
              <w:rPr>
                <w:lang w:eastAsia="en-GB"/>
              </w:rPr>
            </w:pPr>
            <w:r>
              <w:rPr>
                <w:lang w:eastAsia="en-GB"/>
              </w:rPr>
              <w:t>What sort of potential ignition sources would need to be considered?</w:t>
            </w:r>
          </w:p>
          <w:p w14:paraId="3E6E1EF4" w14:textId="77777777" w:rsidR="001404D7" w:rsidRDefault="001404D7" w:rsidP="00526100">
            <w:pPr>
              <w:pStyle w:val="TABLE-cell"/>
              <w:numPr>
                <w:ilvl w:val="0"/>
                <w:numId w:val="50"/>
              </w:numPr>
              <w:ind w:left="360"/>
              <w:rPr>
                <w:lang w:eastAsia="en-GB"/>
              </w:rPr>
            </w:pPr>
            <w:r>
              <w:rPr>
                <w:lang w:eastAsia="en-GB"/>
              </w:rPr>
              <w:t>How is the ignition hazard assessment carried out?</w:t>
            </w:r>
          </w:p>
          <w:p w14:paraId="21A65CB2" w14:textId="77777777" w:rsidR="001404D7" w:rsidRDefault="001404D7" w:rsidP="00526100">
            <w:pPr>
              <w:pStyle w:val="TABLE-cell"/>
              <w:numPr>
                <w:ilvl w:val="0"/>
                <w:numId w:val="50"/>
              </w:numPr>
              <w:ind w:left="360"/>
              <w:rPr>
                <w:lang w:eastAsia="en-GB"/>
              </w:rPr>
            </w:pPr>
            <w:r>
              <w:rPr>
                <w:lang w:eastAsia="en-GB"/>
              </w:rPr>
              <w:t>Who prepares the assessment and test specification?</w:t>
            </w:r>
          </w:p>
          <w:p w14:paraId="063EDB47" w14:textId="77777777" w:rsidR="001404D7" w:rsidRDefault="001404D7" w:rsidP="00526100">
            <w:pPr>
              <w:pStyle w:val="TABLE-cell"/>
              <w:numPr>
                <w:ilvl w:val="0"/>
                <w:numId w:val="50"/>
              </w:numPr>
              <w:ind w:left="360"/>
              <w:rPr>
                <w:lang w:eastAsia="en-GB"/>
              </w:rPr>
            </w:pPr>
            <w:r>
              <w:rPr>
                <w:lang w:eastAsia="en-GB"/>
              </w:rPr>
              <w:t>The standard recognises four potential scenarios in 10.2 - discuss each of the scenarios</w:t>
            </w:r>
          </w:p>
          <w:p w14:paraId="33ED26B8" w14:textId="7D82D351" w:rsidR="001404D7" w:rsidRPr="001404D7" w:rsidRDefault="001404D7" w:rsidP="001404D7">
            <w:pPr>
              <w:pStyle w:val="TABLE-cell"/>
              <w:numPr>
                <w:ilvl w:val="0"/>
                <w:numId w:val="50"/>
              </w:numPr>
              <w:ind w:left="360"/>
              <w:rPr>
                <w:lang w:eastAsia="en-GB"/>
              </w:rPr>
            </w:pPr>
            <w:r>
              <w:rPr>
                <w:lang w:eastAsia="en-GB"/>
              </w:rPr>
              <w:t>What other innovative means might be used?</w:t>
            </w:r>
          </w:p>
        </w:tc>
      </w:tr>
    </w:tbl>
    <w:p w14:paraId="2C83E43B" w14:textId="4E574C95" w:rsidR="00526100" w:rsidRDefault="00526100">
      <w:pPr>
        <w:pStyle w:val="PARAGRAPH"/>
        <w:rPr>
          <w:ins w:id="637" w:author="Jim Munro" w:date="2020-10-09T09:22:00Z"/>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25AE2" w14:paraId="128F5766" w14:textId="77777777" w:rsidTr="00AB70F5">
        <w:trPr>
          <w:ins w:id="638" w:author="Jim Munro" w:date="2020-10-09T09:22:00Z"/>
        </w:trPr>
        <w:tc>
          <w:tcPr>
            <w:tcW w:w="3431" w:type="dxa"/>
            <w:shd w:val="clear" w:color="auto" w:fill="auto"/>
          </w:tcPr>
          <w:p w14:paraId="6AC589D7" w14:textId="77777777" w:rsidR="00325AE2" w:rsidRPr="000462A6" w:rsidRDefault="00325AE2" w:rsidP="007D4E01">
            <w:pPr>
              <w:pStyle w:val="TABLE-col-heading"/>
              <w:rPr>
                <w:ins w:id="639" w:author="Jim Munro" w:date="2020-10-09T09:22:00Z"/>
              </w:rPr>
            </w:pPr>
            <w:ins w:id="640" w:author="Jim Munro" w:date="2020-10-09T09:22:00Z">
              <w:r w:rsidRPr="000462A6">
                <w:t>Comments by IECEx Assessor:</w:t>
              </w:r>
            </w:ins>
          </w:p>
        </w:tc>
        <w:tc>
          <w:tcPr>
            <w:tcW w:w="5925" w:type="dxa"/>
            <w:shd w:val="clear" w:color="auto" w:fill="auto"/>
          </w:tcPr>
          <w:p w14:paraId="3745F9DD" w14:textId="77777777" w:rsidR="00325AE2" w:rsidRDefault="00325AE2" w:rsidP="007D4E01">
            <w:pPr>
              <w:pStyle w:val="TABLE-cell"/>
              <w:rPr>
                <w:ins w:id="641" w:author="Jim Munro" w:date="2020-10-09T09:22:00Z"/>
              </w:rPr>
            </w:pPr>
          </w:p>
        </w:tc>
      </w:tr>
    </w:tbl>
    <w:p w14:paraId="0621BDFC" w14:textId="77777777" w:rsidR="00466D90" w:rsidRPr="005F6B8D" w:rsidRDefault="00466D90">
      <w:pPr>
        <w:pStyle w:val="PARAGRAPH"/>
      </w:pPr>
    </w:p>
    <w:p w14:paraId="5AD77D2E" w14:textId="77777777" w:rsidR="00526100" w:rsidRPr="005F6B8D" w:rsidRDefault="00526100" w:rsidP="00A25F69">
      <w:pPr>
        <w:pStyle w:val="PARAGRAPH"/>
        <w:rPr>
          <w:b/>
          <w:lang w:eastAsia="en-GB"/>
        </w:rPr>
      </w:pPr>
      <w:r w:rsidRPr="005F6B8D">
        <w:rPr>
          <w:b/>
          <w:lang w:eastAsia="en-GB"/>
        </w:rPr>
        <w:t>2: Procedures</w:t>
      </w:r>
    </w:p>
    <w:p w14:paraId="17EA2E1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D3184E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0DF632A6"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3901B012"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10CC6AFF"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443B49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FC4DB67"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E21C27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02DB348" w14:textId="77777777" w:rsidR="00526100" w:rsidRPr="005F6B8D" w:rsidRDefault="00526100" w:rsidP="00A25F69">
            <w:pPr>
              <w:pStyle w:val="TABLE-cell"/>
              <w:rPr>
                <w:lang w:eastAsia="en-GB"/>
              </w:rPr>
            </w:pPr>
            <w:r w:rsidRPr="005F6B8D">
              <w:rPr>
                <w:lang w:eastAsia="en-GB"/>
              </w:rPr>
              <w:t> </w:t>
            </w:r>
          </w:p>
        </w:tc>
      </w:tr>
      <w:tr w:rsidR="00526100" w:rsidRPr="005F6B8D" w14:paraId="1077816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473B9D4"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6ACE3F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1B24E6C" w14:textId="77777777" w:rsidR="00526100" w:rsidRPr="005F6B8D" w:rsidRDefault="00526100" w:rsidP="00A25F69">
            <w:pPr>
              <w:pStyle w:val="TABLE-cell"/>
              <w:rPr>
                <w:lang w:eastAsia="en-GB"/>
              </w:rPr>
            </w:pPr>
            <w:r w:rsidRPr="005F6B8D">
              <w:rPr>
                <w:lang w:eastAsia="en-GB"/>
              </w:rPr>
              <w:t> </w:t>
            </w:r>
          </w:p>
        </w:tc>
      </w:tr>
      <w:tr w:rsidR="00526100" w:rsidRPr="005F6B8D" w14:paraId="28AAE15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3ABB258"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E5ABB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1F96BD7" w14:textId="77777777" w:rsidR="00526100" w:rsidRPr="005F6B8D" w:rsidRDefault="00526100" w:rsidP="00A25F69">
            <w:pPr>
              <w:pStyle w:val="TABLE-cell"/>
              <w:rPr>
                <w:lang w:eastAsia="en-GB"/>
              </w:rPr>
            </w:pPr>
          </w:p>
        </w:tc>
      </w:tr>
      <w:tr w:rsidR="00526100" w:rsidRPr="005F6B8D" w14:paraId="7F656583"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E94607C"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5D465B9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F35D626" w14:textId="77777777" w:rsidR="00526100" w:rsidRPr="005F6B8D" w:rsidRDefault="00526100" w:rsidP="00A25F69">
            <w:pPr>
              <w:pStyle w:val="TABLE-cell"/>
              <w:rPr>
                <w:lang w:eastAsia="en-GB"/>
              </w:rPr>
            </w:pPr>
          </w:p>
        </w:tc>
      </w:tr>
      <w:tr w:rsidR="00526100" w:rsidRPr="005F6B8D" w14:paraId="751560A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FF4609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D29EFB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CDD6917" w14:textId="77777777" w:rsidR="00526100" w:rsidRPr="005F6B8D" w:rsidRDefault="00526100" w:rsidP="00A25F69">
            <w:pPr>
              <w:pStyle w:val="TABLE-cell"/>
              <w:rPr>
                <w:lang w:eastAsia="en-GB"/>
              </w:rPr>
            </w:pPr>
          </w:p>
        </w:tc>
      </w:tr>
      <w:tr w:rsidR="00526100" w:rsidRPr="005F6B8D" w14:paraId="7C0D53D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029196B"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3C0ED5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B5F24A3" w14:textId="77777777" w:rsidR="00526100" w:rsidRPr="005F6B8D" w:rsidRDefault="00526100" w:rsidP="00A25F69">
            <w:pPr>
              <w:pStyle w:val="TABLE-cell"/>
              <w:rPr>
                <w:lang w:eastAsia="en-GB"/>
              </w:rPr>
            </w:pPr>
            <w:r w:rsidRPr="005F6B8D">
              <w:rPr>
                <w:lang w:eastAsia="en-GB"/>
              </w:rPr>
              <w:t> </w:t>
            </w:r>
          </w:p>
        </w:tc>
      </w:tr>
      <w:tr w:rsidR="00526100" w:rsidRPr="005F6B8D" w14:paraId="5FDA57A2"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657062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394AB82"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9849F27" w14:textId="77777777" w:rsidR="00526100" w:rsidRPr="005F6B8D" w:rsidRDefault="00526100" w:rsidP="00A25F69">
            <w:pPr>
              <w:pStyle w:val="TABLE-cell"/>
              <w:rPr>
                <w:lang w:eastAsia="en-GB"/>
              </w:rPr>
            </w:pPr>
            <w:r w:rsidRPr="005F6B8D">
              <w:rPr>
                <w:lang w:eastAsia="en-GB"/>
              </w:rPr>
              <w:t> </w:t>
            </w:r>
          </w:p>
        </w:tc>
      </w:tr>
      <w:tr w:rsidR="00526100" w:rsidRPr="005F6B8D" w14:paraId="71B7DAAE"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660D21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B68C04E"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5CA64527" w14:textId="77777777" w:rsidR="00526100" w:rsidRPr="005F6B8D" w:rsidRDefault="00526100" w:rsidP="00A25F69">
            <w:pPr>
              <w:pStyle w:val="TABLE-cell"/>
              <w:rPr>
                <w:lang w:eastAsia="en-GB"/>
              </w:rPr>
            </w:pPr>
            <w:r w:rsidRPr="005F6B8D">
              <w:rPr>
                <w:lang w:eastAsia="en-GB"/>
              </w:rPr>
              <w:t> </w:t>
            </w:r>
          </w:p>
        </w:tc>
      </w:tr>
    </w:tbl>
    <w:p w14:paraId="354D4C88" w14:textId="77777777" w:rsidR="00526100" w:rsidRPr="005F6B8D" w:rsidRDefault="00526100" w:rsidP="00A25F69">
      <w:pPr>
        <w:pStyle w:val="PARAGRAPH"/>
        <w:rPr>
          <w:b/>
          <w:lang w:eastAsia="en-GB"/>
        </w:rPr>
      </w:pPr>
    </w:p>
    <w:p w14:paraId="717DD90A" w14:textId="77777777" w:rsidR="00526100" w:rsidRPr="005F6B8D" w:rsidRDefault="00526100" w:rsidP="00A25F69">
      <w:pPr>
        <w:pStyle w:val="PARAGRAPH"/>
        <w:rPr>
          <w:b/>
          <w:lang w:eastAsia="en-GB"/>
        </w:rPr>
      </w:pPr>
      <w:r w:rsidRPr="005F6B8D">
        <w:rPr>
          <w:b/>
          <w:lang w:eastAsia="en-GB"/>
        </w:rPr>
        <w:t>3: Equipment and Tests</w:t>
      </w:r>
    </w:p>
    <w:p w14:paraId="03FC5A75" w14:textId="77777777" w:rsidR="00526100" w:rsidRPr="0047100C" w:rsidRDefault="0047100C" w:rsidP="00A25F69">
      <w:pPr>
        <w:pStyle w:val="PARAGRAPH"/>
        <w:rPr>
          <w:lang w:eastAsia="en-GB"/>
        </w:rPr>
      </w:pPr>
      <w:r w:rsidRPr="0047100C">
        <w:rPr>
          <w:lang w:eastAsia="en-GB"/>
        </w:rPr>
        <w:t>Nil</w:t>
      </w:r>
    </w:p>
    <w:p w14:paraId="0326FDDE" w14:textId="77777777" w:rsidR="00526100" w:rsidRPr="005F6B8D" w:rsidRDefault="00526100" w:rsidP="00A25F69">
      <w:pPr>
        <w:pStyle w:val="PARAGRAPH"/>
        <w:rPr>
          <w:b/>
        </w:rPr>
      </w:pPr>
      <w:r w:rsidRPr="005F6B8D">
        <w:rPr>
          <w:b/>
        </w:rPr>
        <w:t>Minimum testing capability</w:t>
      </w:r>
    </w:p>
    <w:p w14:paraId="09E5EC71" w14:textId="77777777" w:rsidR="00526100" w:rsidRDefault="00526100" w:rsidP="00A25F69">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54AC66C5" w14:textId="77777777" w:rsidR="00526100" w:rsidRPr="005F6B8D" w:rsidRDefault="00526100" w:rsidP="00A25F69">
      <w:pPr>
        <w:pStyle w:val="PARAGRAPH"/>
        <w:widowControl w:val="0"/>
        <w:spacing w:before="0" w:after="0"/>
        <w:jc w:val="left"/>
      </w:pPr>
      <w:r w:rsidRPr="005F6B8D">
        <w:br w:type="page"/>
      </w:r>
    </w:p>
    <w:p w14:paraId="74EF7B7B" w14:textId="77777777" w:rsidR="00526100" w:rsidRPr="005F6B8D" w:rsidRDefault="00526100" w:rsidP="00982129">
      <w:pPr>
        <w:pStyle w:val="Heading1"/>
        <w:tabs>
          <w:tab w:val="clear" w:pos="397"/>
        </w:tabs>
      </w:pPr>
      <w:bookmarkStart w:id="642" w:name="_Toc444678211"/>
      <w:bookmarkStart w:id="643" w:name="_Toc518389077"/>
      <w:bookmarkStart w:id="644" w:name="_Toc518551896"/>
      <w:bookmarkStart w:id="645" w:name="_Toc518560392"/>
      <w:bookmarkStart w:id="646" w:name="_Toc518561019"/>
      <w:bookmarkStart w:id="647" w:name="_Toc518561063"/>
      <w:bookmarkStart w:id="648" w:name="_Toc518561162"/>
      <w:bookmarkStart w:id="649" w:name="_Toc12527474"/>
      <w:bookmarkStart w:id="650" w:name="_Toc65071449"/>
      <w:bookmarkStart w:id="651" w:name="_Toc65071593"/>
      <w:r w:rsidRPr="005F6B8D">
        <w:lastRenderedPageBreak/>
        <w:t>IEC 60079-35-1</w:t>
      </w:r>
      <w:r w:rsidRPr="005F6B8D">
        <w:br/>
        <w:t xml:space="preserve">Explosive atmospheres - </w:t>
      </w:r>
      <w:r w:rsidRPr="005F6B8D">
        <w:br/>
        <w:t>Part 35-1: Caplights for use in mines susceptible to firedamp – General requirements – Construction and testing in relation to the risk of explosion</w:t>
      </w:r>
      <w:bookmarkEnd w:id="626"/>
      <w:bookmarkEnd w:id="642"/>
      <w:bookmarkEnd w:id="643"/>
      <w:bookmarkEnd w:id="644"/>
      <w:bookmarkEnd w:id="645"/>
      <w:bookmarkEnd w:id="646"/>
      <w:bookmarkEnd w:id="647"/>
      <w:bookmarkEnd w:id="648"/>
      <w:bookmarkEnd w:id="649"/>
      <w:bookmarkEnd w:id="650"/>
      <w:bookmarkEnd w:id="6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01B1DF1" w14:textId="77777777" w:rsidTr="00A25F69">
        <w:tc>
          <w:tcPr>
            <w:tcW w:w="3936" w:type="dxa"/>
            <w:shd w:val="clear" w:color="auto" w:fill="auto"/>
          </w:tcPr>
          <w:p w14:paraId="22610C2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66BBCC2" w14:textId="77777777" w:rsidTr="00A25F69">
        <w:tc>
          <w:tcPr>
            <w:tcW w:w="3936" w:type="dxa"/>
            <w:shd w:val="clear" w:color="auto" w:fill="auto"/>
          </w:tcPr>
          <w:p w14:paraId="2B5852C3" w14:textId="77777777" w:rsidR="00526100" w:rsidRPr="005F6B8D" w:rsidRDefault="00526100" w:rsidP="00A25F69">
            <w:pPr>
              <w:pStyle w:val="TABLE-cell"/>
              <w:rPr>
                <w:lang w:eastAsia="en-GB"/>
              </w:rPr>
            </w:pPr>
            <w:r w:rsidRPr="005F6B8D">
              <w:rPr>
                <w:bCs w:val="0"/>
                <w:lang w:eastAsia="en-GB"/>
              </w:rPr>
              <w:t>1.0</w:t>
            </w:r>
          </w:p>
        </w:tc>
      </w:tr>
    </w:tbl>
    <w:p w14:paraId="1E35565D" w14:textId="77777777" w:rsidR="00526100" w:rsidRPr="005F6B8D" w:rsidRDefault="00526100" w:rsidP="00A25F69">
      <w:pPr>
        <w:pStyle w:val="PARAGRAPH"/>
        <w:rPr>
          <w:bCs/>
          <w:lang w:eastAsia="en-GB"/>
        </w:rPr>
      </w:pPr>
    </w:p>
    <w:p w14:paraId="7F3EF93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6C63543" w14:textId="77777777" w:rsidTr="00A25F69">
        <w:tc>
          <w:tcPr>
            <w:tcW w:w="3794" w:type="dxa"/>
            <w:shd w:val="clear" w:color="auto" w:fill="auto"/>
          </w:tcPr>
          <w:p w14:paraId="2DEC6FA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2833EA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006FA8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A3D970C" w14:textId="77777777" w:rsidTr="00A25F69">
        <w:tc>
          <w:tcPr>
            <w:tcW w:w="3794" w:type="dxa"/>
            <w:shd w:val="clear" w:color="auto" w:fill="auto"/>
          </w:tcPr>
          <w:p w14:paraId="7CF5F67F" w14:textId="77777777" w:rsidR="00526100" w:rsidRPr="005F6B8D" w:rsidRDefault="00526100" w:rsidP="00982129">
            <w:pPr>
              <w:pStyle w:val="TABLE-cell"/>
              <w:rPr>
                <w:lang w:eastAsia="en-GB"/>
              </w:rPr>
            </w:pPr>
          </w:p>
        </w:tc>
        <w:tc>
          <w:tcPr>
            <w:tcW w:w="2268" w:type="dxa"/>
            <w:shd w:val="clear" w:color="auto" w:fill="auto"/>
          </w:tcPr>
          <w:p w14:paraId="02FE57F5" w14:textId="77777777" w:rsidR="00526100" w:rsidRPr="005F6B8D" w:rsidRDefault="00526100" w:rsidP="00982129">
            <w:pPr>
              <w:pStyle w:val="TABLE-cell"/>
              <w:rPr>
                <w:lang w:eastAsia="en-GB"/>
              </w:rPr>
            </w:pPr>
          </w:p>
        </w:tc>
        <w:tc>
          <w:tcPr>
            <w:tcW w:w="1843" w:type="dxa"/>
            <w:shd w:val="clear" w:color="auto" w:fill="auto"/>
          </w:tcPr>
          <w:p w14:paraId="7281022E" w14:textId="77777777" w:rsidR="00526100" w:rsidRPr="005F6B8D" w:rsidRDefault="00526100" w:rsidP="00982129">
            <w:pPr>
              <w:pStyle w:val="TABLE-cell"/>
              <w:rPr>
                <w:lang w:eastAsia="en-GB"/>
              </w:rPr>
            </w:pPr>
          </w:p>
        </w:tc>
      </w:tr>
      <w:tr w:rsidR="00526100" w:rsidRPr="005F6B8D" w14:paraId="19AB5A72" w14:textId="77777777" w:rsidTr="00A25F69">
        <w:tc>
          <w:tcPr>
            <w:tcW w:w="3794" w:type="dxa"/>
            <w:shd w:val="clear" w:color="auto" w:fill="auto"/>
          </w:tcPr>
          <w:p w14:paraId="07D88D57" w14:textId="77777777" w:rsidR="00526100" w:rsidRPr="005F6B8D" w:rsidRDefault="00526100" w:rsidP="00982129">
            <w:pPr>
              <w:pStyle w:val="TABLE-cell"/>
              <w:rPr>
                <w:lang w:eastAsia="en-GB"/>
              </w:rPr>
            </w:pPr>
          </w:p>
        </w:tc>
        <w:tc>
          <w:tcPr>
            <w:tcW w:w="2268" w:type="dxa"/>
            <w:shd w:val="clear" w:color="auto" w:fill="auto"/>
          </w:tcPr>
          <w:p w14:paraId="19B2FE40" w14:textId="77777777" w:rsidR="00526100" w:rsidRPr="005F6B8D" w:rsidRDefault="00526100" w:rsidP="00982129">
            <w:pPr>
              <w:pStyle w:val="TABLE-cell"/>
              <w:rPr>
                <w:lang w:eastAsia="en-GB"/>
              </w:rPr>
            </w:pPr>
          </w:p>
        </w:tc>
        <w:tc>
          <w:tcPr>
            <w:tcW w:w="1843" w:type="dxa"/>
            <w:shd w:val="clear" w:color="auto" w:fill="auto"/>
          </w:tcPr>
          <w:p w14:paraId="02D0A735" w14:textId="77777777" w:rsidR="00526100" w:rsidRPr="005F6B8D" w:rsidRDefault="00526100" w:rsidP="00982129">
            <w:pPr>
              <w:pStyle w:val="TABLE-cell"/>
              <w:rPr>
                <w:lang w:eastAsia="en-GB"/>
              </w:rPr>
            </w:pPr>
          </w:p>
        </w:tc>
      </w:tr>
      <w:tr w:rsidR="00526100" w:rsidRPr="005F6B8D" w14:paraId="516DED91" w14:textId="77777777" w:rsidTr="00A25F69">
        <w:tc>
          <w:tcPr>
            <w:tcW w:w="3794" w:type="dxa"/>
            <w:shd w:val="clear" w:color="auto" w:fill="auto"/>
          </w:tcPr>
          <w:p w14:paraId="5DB9981D" w14:textId="77777777" w:rsidR="00526100" w:rsidRPr="005F6B8D" w:rsidRDefault="00526100" w:rsidP="00982129">
            <w:pPr>
              <w:pStyle w:val="TABLE-cell"/>
              <w:rPr>
                <w:lang w:eastAsia="en-GB"/>
              </w:rPr>
            </w:pPr>
          </w:p>
        </w:tc>
        <w:tc>
          <w:tcPr>
            <w:tcW w:w="2268" w:type="dxa"/>
            <w:shd w:val="clear" w:color="auto" w:fill="auto"/>
          </w:tcPr>
          <w:p w14:paraId="340D7311" w14:textId="77777777" w:rsidR="00526100" w:rsidRPr="005F6B8D" w:rsidRDefault="00526100" w:rsidP="00982129">
            <w:pPr>
              <w:pStyle w:val="TABLE-cell"/>
              <w:rPr>
                <w:lang w:eastAsia="en-GB"/>
              </w:rPr>
            </w:pPr>
          </w:p>
        </w:tc>
        <w:tc>
          <w:tcPr>
            <w:tcW w:w="1843" w:type="dxa"/>
            <w:shd w:val="clear" w:color="auto" w:fill="auto"/>
          </w:tcPr>
          <w:p w14:paraId="0304278D" w14:textId="77777777" w:rsidR="00526100" w:rsidRPr="005F6B8D" w:rsidRDefault="00526100" w:rsidP="00982129">
            <w:pPr>
              <w:pStyle w:val="TABLE-cell"/>
              <w:rPr>
                <w:lang w:eastAsia="en-GB"/>
              </w:rPr>
            </w:pPr>
          </w:p>
        </w:tc>
      </w:tr>
      <w:tr w:rsidR="00526100" w:rsidRPr="005F6B8D" w14:paraId="6F488578" w14:textId="77777777" w:rsidTr="00A25F69">
        <w:tc>
          <w:tcPr>
            <w:tcW w:w="3794" w:type="dxa"/>
            <w:shd w:val="clear" w:color="auto" w:fill="auto"/>
          </w:tcPr>
          <w:p w14:paraId="013FA701" w14:textId="77777777" w:rsidR="00526100" w:rsidRPr="005F6B8D" w:rsidRDefault="00526100" w:rsidP="00982129">
            <w:pPr>
              <w:pStyle w:val="TABLE-cell"/>
              <w:rPr>
                <w:lang w:eastAsia="en-GB"/>
              </w:rPr>
            </w:pPr>
          </w:p>
        </w:tc>
        <w:tc>
          <w:tcPr>
            <w:tcW w:w="2268" w:type="dxa"/>
            <w:shd w:val="clear" w:color="auto" w:fill="auto"/>
          </w:tcPr>
          <w:p w14:paraId="01F674E2" w14:textId="77777777" w:rsidR="00526100" w:rsidRPr="005F6B8D" w:rsidRDefault="00526100" w:rsidP="00982129">
            <w:pPr>
              <w:pStyle w:val="TABLE-cell"/>
              <w:rPr>
                <w:lang w:eastAsia="en-GB"/>
              </w:rPr>
            </w:pPr>
          </w:p>
        </w:tc>
        <w:tc>
          <w:tcPr>
            <w:tcW w:w="1843" w:type="dxa"/>
            <w:shd w:val="clear" w:color="auto" w:fill="auto"/>
          </w:tcPr>
          <w:p w14:paraId="66EEB953" w14:textId="77777777" w:rsidR="00526100" w:rsidRPr="005F6B8D" w:rsidRDefault="00526100" w:rsidP="00982129">
            <w:pPr>
              <w:pStyle w:val="TABLE-cell"/>
              <w:rPr>
                <w:lang w:eastAsia="en-GB"/>
              </w:rPr>
            </w:pPr>
          </w:p>
        </w:tc>
      </w:tr>
    </w:tbl>
    <w:p w14:paraId="4C3535CB" w14:textId="77777777" w:rsidR="00526100" w:rsidRDefault="005261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5ED6ED55" w14:textId="77777777" w:rsidTr="00CF724E">
        <w:trPr>
          <w:tblHeader/>
          <w:jc w:val="center"/>
        </w:trPr>
        <w:tc>
          <w:tcPr>
            <w:tcW w:w="9321" w:type="dxa"/>
            <w:vAlign w:val="bottom"/>
          </w:tcPr>
          <w:p w14:paraId="0F23789E" w14:textId="4B82357F" w:rsidR="001404D7" w:rsidRPr="005F6B8D" w:rsidRDefault="001404D7" w:rsidP="00762AAE">
            <w:pPr>
              <w:pStyle w:val="TABLE-col-heading"/>
              <w:jc w:val="left"/>
              <w:rPr>
                <w:lang w:eastAsia="en-GB"/>
              </w:rPr>
            </w:pPr>
            <w:r>
              <w:rPr>
                <w:lang w:eastAsia="en-GB"/>
              </w:rPr>
              <w:t>C</w:t>
            </w:r>
            <w:r w:rsidRPr="005F6B8D">
              <w:rPr>
                <w:lang w:eastAsia="en-GB"/>
              </w:rPr>
              <w:t xml:space="preserve">heck of competence (typical topics </w:t>
            </w:r>
            <w:r>
              <w:rPr>
                <w:lang w:eastAsia="en-GB"/>
              </w:rPr>
              <w:t>or questions</w:t>
            </w:r>
            <w:r w:rsidRPr="005F6B8D">
              <w:rPr>
                <w:lang w:eastAsia="en-GB"/>
              </w:rPr>
              <w:t xml:space="preserve"> to cover include):</w:t>
            </w:r>
          </w:p>
        </w:tc>
      </w:tr>
      <w:tr w:rsidR="001404D7" w:rsidRPr="005F6B8D" w14:paraId="092C7A30" w14:textId="77777777" w:rsidTr="00CF724E">
        <w:trPr>
          <w:trHeight w:val="56"/>
          <w:jc w:val="center"/>
        </w:trPr>
        <w:tc>
          <w:tcPr>
            <w:tcW w:w="9321" w:type="dxa"/>
          </w:tcPr>
          <w:p w14:paraId="1B5ABA4F"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What would be required to assess a Caplight as EPL Ma?</w:t>
            </w:r>
          </w:p>
          <w:p w14:paraId="02AA2CAA"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Temperature assessment</w:t>
            </w:r>
          </w:p>
          <w:p w14:paraId="55801F91"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Spark ignition assessment</w:t>
            </w:r>
          </w:p>
          <w:p w14:paraId="2F47E528"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Headpiece construction &amp; testing</w:t>
            </w:r>
          </w:p>
          <w:p w14:paraId="742EF416"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Battery enclosure construction &amp; testing</w:t>
            </w:r>
          </w:p>
          <w:p w14:paraId="4856F7E9"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Cable requirements</w:t>
            </w:r>
          </w:p>
          <w:p w14:paraId="4B7192AA"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Charging contacts requirements</w:t>
            </w:r>
          </w:p>
          <w:p w14:paraId="5F14689C"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Creepage &amp; clearance requirements</w:t>
            </w:r>
          </w:p>
          <w:p w14:paraId="2CFE153F"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Over-current protection</w:t>
            </w:r>
          </w:p>
          <w:p w14:paraId="2882E188" w14:textId="77777777" w:rsidR="001404D7" w:rsidRDefault="001404D7" w:rsidP="001404D7">
            <w:pPr>
              <w:pStyle w:val="ListParagraph"/>
              <w:numPr>
                <w:ilvl w:val="0"/>
                <w:numId w:val="35"/>
              </w:numPr>
              <w:spacing w:before="60" w:after="60"/>
              <w:contextualSpacing/>
              <w:jc w:val="left"/>
              <w:rPr>
                <w:sz w:val="16"/>
                <w:szCs w:val="16"/>
              </w:rPr>
            </w:pPr>
            <w:r w:rsidRPr="009F6C69">
              <w:rPr>
                <w:sz w:val="16"/>
                <w:szCs w:val="16"/>
              </w:rPr>
              <w:t>Cells &amp; batteries</w:t>
            </w:r>
          </w:p>
          <w:p w14:paraId="147FE2CC" w14:textId="22F19236" w:rsidR="001404D7" w:rsidRPr="001404D7" w:rsidRDefault="001404D7" w:rsidP="001404D7">
            <w:pPr>
              <w:pStyle w:val="ListParagraph"/>
              <w:numPr>
                <w:ilvl w:val="0"/>
                <w:numId w:val="35"/>
              </w:numPr>
              <w:spacing w:before="60" w:after="60"/>
              <w:contextualSpacing/>
              <w:jc w:val="left"/>
              <w:rPr>
                <w:sz w:val="16"/>
                <w:szCs w:val="16"/>
              </w:rPr>
            </w:pPr>
            <w:r w:rsidRPr="001404D7">
              <w:rPr>
                <w:sz w:val="16"/>
                <w:szCs w:val="16"/>
              </w:rPr>
              <w:t>Marking</w:t>
            </w:r>
          </w:p>
        </w:tc>
      </w:tr>
    </w:tbl>
    <w:p w14:paraId="7C1491A5"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6B2C16EA" w14:textId="77777777" w:rsidTr="00CF724E">
        <w:tc>
          <w:tcPr>
            <w:tcW w:w="3348" w:type="dxa"/>
            <w:shd w:val="clear" w:color="auto" w:fill="auto"/>
          </w:tcPr>
          <w:p w14:paraId="3C245E27" w14:textId="77777777" w:rsidR="001404D7" w:rsidRPr="000462A6" w:rsidRDefault="001404D7" w:rsidP="00982129">
            <w:pPr>
              <w:pStyle w:val="TABLE-col-heading"/>
            </w:pPr>
            <w:r w:rsidRPr="000462A6">
              <w:t>Comments by IECEx Assessor:</w:t>
            </w:r>
          </w:p>
        </w:tc>
        <w:tc>
          <w:tcPr>
            <w:tcW w:w="5938" w:type="dxa"/>
            <w:shd w:val="clear" w:color="auto" w:fill="auto"/>
          </w:tcPr>
          <w:p w14:paraId="5A3CD7B5" w14:textId="77777777" w:rsidR="001404D7" w:rsidRDefault="001404D7" w:rsidP="00982129">
            <w:pPr>
              <w:pStyle w:val="TABLE-cell"/>
            </w:pPr>
          </w:p>
        </w:tc>
      </w:tr>
    </w:tbl>
    <w:p w14:paraId="0A584142" w14:textId="77777777" w:rsidR="00526100" w:rsidRPr="005F6B8D" w:rsidRDefault="00526100" w:rsidP="00A25F69">
      <w:pPr>
        <w:pStyle w:val="PARAGRAPH"/>
        <w:rPr>
          <w:lang w:eastAsia="en-GB"/>
        </w:rPr>
      </w:pPr>
    </w:p>
    <w:p w14:paraId="76CC2ED4" w14:textId="77777777" w:rsidR="00526100" w:rsidRPr="005F6B8D" w:rsidRDefault="00526100" w:rsidP="00A25F69">
      <w:pPr>
        <w:pStyle w:val="PARAGRAPH"/>
        <w:rPr>
          <w:b/>
          <w:lang w:eastAsia="en-GB"/>
        </w:rPr>
      </w:pPr>
      <w:r w:rsidRPr="005F6B8D">
        <w:rPr>
          <w:b/>
          <w:lang w:eastAsia="en-GB"/>
        </w:rPr>
        <w:t>2: Procedures</w:t>
      </w:r>
    </w:p>
    <w:p w14:paraId="122D818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222A5B"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6CE5A39"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5684287"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6BCD1EC4"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C04BCC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4BFC74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4D40B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AB99136" w14:textId="77777777" w:rsidR="00526100" w:rsidRPr="005F6B8D" w:rsidRDefault="00526100" w:rsidP="00A25F69">
            <w:pPr>
              <w:pStyle w:val="TABLE-cell"/>
              <w:rPr>
                <w:lang w:eastAsia="en-GB"/>
              </w:rPr>
            </w:pPr>
            <w:r w:rsidRPr="005F6B8D">
              <w:rPr>
                <w:lang w:eastAsia="en-GB"/>
              </w:rPr>
              <w:t> </w:t>
            </w:r>
          </w:p>
        </w:tc>
      </w:tr>
      <w:tr w:rsidR="00526100" w:rsidRPr="005F6B8D" w14:paraId="796F77A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CBEBC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621DD7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C399E01" w14:textId="77777777" w:rsidR="00526100" w:rsidRPr="005F6B8D" w:rsidRDefault="00526100" w:rsidP="00A25F69">
            <w:pPr>
              <w:pStyle w:val="TABLE-cell"/>
              <w:rPr>
                <w:lang w:eastAsia="en-GB"/>
              </w:rPr>
            </w:pPr>
            <w:r w:rsidRPr="005F6B8D">
              <w:rPr>
                <w:lang w:eastAsia="en-GB"/>
              </w:rPr>
              <w:t> </w:t>
            </w:r>
          </w:p>
        </w:tc>
      </w:tr>
      <w:tr w:rsidR="00526100" w:rsidRPr="005F6B8D" w14:paraId="4D901A0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4E6C6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FA2904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A86B9BB" w14:textId="77777777" w:rsidR="00526100" w:rsidRPr="005F6B8D" w:rsidRDefault="00526100" w:rsidP="00A25F69">
            <w:pPr>
              <w:pStyle w:val="TABLE-cell"/>
              <w:rPr>
                <w:lang w:eastAsia="en-GB"/>
              </w:rPr>
            </w:pPr>
            <w:r w:rsidRPr="005F6B8D">
              <w:rPr>
                <w:lang w:eastAsia="en-GB"/>
              </w:rPr>
              <w:t> </w:t>
            </w:r>
          </w:p>
        </w:tc>
      </w:tr>
      <w:tr w:rsidR="00526100" w:rsidRPr="005F6B8D" w14:paraId="470BD22D"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42F88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45FEA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84841A9" w14:textId="77777777" w:rsidR="00526100" w:rsidRPr="005F6B8D" w:rsidRDefault="00526100" w:rsidP="00A25F69">
            <w:pPr>
              <w:pStyle w:val="TABLE-cell"/>
              <w:rPr>
                <w:lang w:eastAsia="en-GB"/>
              </w:rPr>
            </w:pPr>
            <w:r w:rsidRPr="005F6B8D">
              <w:rPr>
                <w:lang w:eastAsia="en-GB"/>
              </w:rPr>
              <w:t> </w:t>
            </w:r>
          </w:p>
        </w:tc>
      </w:tr>
      <w:tr w:rsidR="00526100" w:rsidRPr="005F6B8D" w14:paraId="236BBAC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B8AE3C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A507A6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C744444" w14:textId="77777777" w:rsidR="00526100" w:rsidRPr="005F6B8D" w:rsidRDefault="00526100" w:rsidP="00A25F69">
            <w:pPr>
              <w:pStyle w:val="TABLE-cell"/>
              <w:rPr>
                <w:lang w:eastAsia="en-GB"/>
              </w:rPr>
            </w:pPr>
            <w:r w:rsidRPr="005F6B8D">
              <w:rPr>
                <w:lang w:eastAsia="en-GB"/>
              </w:rPr>
              <w:t> </w:t>
            </w:r>
          </w:p>
        </w:tc>
      </w:tr>
    </w:tbl>
    <w:p w14:paraId="76E9F2A2" w14:textId="77777777" w:rsidR="00526100" w:rsidRPr="005F6B8D" w:rsidRDefault="00526100" w:rsidP="00A25F69">
      <w:pPr>
        <w:pStyle w:val="PARAGRAPH"/>
      </w:pPr>
    </w:p>
    <w:p w14:paraId="080E187B" w14:textId="77777777" w:rsidR="00526100" w:rsidRPr="005F6B8D" w:rsidRDefault="00526100" w:rsidP="00A25F69">
      <w:pPr>
        <w:pStyle w:val="PARAGRAPH"/>
      </w:pPr>
      <w:r w:rsidRPr="005F6B8D">
        <w:rPr>
          <w:b/>
          <w:bCs/>
          <w:lang w:eastAsia="en-GB"/>
        </w:rPr>
        <w:t>3: Equipment and Testing</w:t>
      </w:r>
    </w:p>
    <w:p w14:paraId="1FCDE241" w14:textId="77777777" w:rsidR="00526100" w:rsidRPr="005F6B8D" w:rsidRDefault="00526100" w:rsidP="00A25F69">
      <w:pPr>
        <w:pStyle w:val="PARAGRAPH"/>
        <w:rPr>
          <w:lang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5FD0C841" w14:textId="77777777" w:rsidTr="00A25F69">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86D9A9A"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 xml:space="preserve">Standard: IEC 60079-35-1 </w:t>
            </w:r>
            <w:r w:rsidRPr="005F6B8D">
              <w:br/>
              <w:t>Part 35-1: Caplights for use in mines susceptible to firedamp – General requirements – Construction and testing in relation to the risk of explosion</w:t>
            </w:r>
          </w:p>
        </w:tc>
      </w:tr>
      <w:tr w:rsidR="00526100" w:rsidRPr="005F6B8D" w14:paraId="783CB6ED" w14:textId="77777777" w:rsidTr="00A25F69">
        <w:trPr>
          <w:trHeight w:val="285"/>
          <w:tblHeader/>
          <w:jc w:val="center"/>
        </w:trPr>
        <w:tc>
          <w:tcPr>
            <w:tcW w:w="1068" w:type="dxa"/>
            <w:tcBorders>
              <w:top w:val="single" w:sz="4" w:space="0" w:color="auto"/>
              <w:left w:val="single" w:sz="4" w:space="0" w:color="auto"/>
              <w:right w:val="single" w:sz="4" w:space="0" w:color="auto"/>
            </w:tcBorders>
          </w:tcPr>
          <w:p w14:paraId="679F5C4C"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67A4C505"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72742DC" w14:textId="77777777" w:rsidR="00526100" w:rsidRPr="005F6B8D" w:rsidRDefault="00526100" w:rsidP="00A25F69">
            <w:pPr>
              <w:pStyle w:val="TABLE-cell"/>
              <w:jc w:val="center"/>
              <w:rPr>
                <w:b/>
              </w:rPr>
            </w:pPr>
            <w:r w:rsidRPr="005F6B8D">
              <w:rPr>
                <w:b/>
              </w:rPr>
              <w:t>Result – Remark</w:t>
            </w:r>
          </w:p>
        </w:tc>
      </w:tr>
      <w:tr w:rsidR="00526100" w:rsidRPr="005F6B8D" w14:paraId="2F67760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42AD77" w14:textId="77777777" w:rsidR="00526100" w:rsidRPr="005F6B8D" w:rsidRDefault="00526100" w:rsidP="00A25F69">
            <w:pPr>
              <w:pStyle w:val="TABLE-cell"/>
              <w:rPr>
                <w:b/>
              </w:rPr>
            </w:pPr>
            <w:r w:rsidRPr="005F6B8D">
              <w:rPr>
                <w:b/>
              </w:rPr>
              <w:t>8.1</w:t>
            </w:r>
          </w:p>
        </w:tc>
        <w:tc>
          <w:tcPr>
            <w:tcW w:w="8288" w:type="dxa"/>
            <w:gridSpan w:val="2"/>
            <w:tcBorders>
              <w:top w:val="single" w:sz="4" w:space="0" w:color="auto"/>
              <w:left w:val="single" w:sz="4" w:space="0" w:color="auto"/>
              <w:bottom w:val="single" w:sz="4" w:space="0" w:color="auto"/>
              <w:right w:val="single" w:sz="4" w:space="0" w:color="auto"/>
            </w:tcBorders>
          </w:tcPr>
          <w:p w14:paraId="35058260" w14:textId="77777777" w:rsidR="00526100" w:rsidRPr="005F6B8D" w:rsidRDefault="00526100" w:rsidP="00A25F69">
            <w:pPr>
              <w:pStyle w:val="TABLE-cell"/>
              <w:rPr>
                <w:b/>
              </w:rPr>
            </w:pPr>
            <w:r w:rsidRPr="005F6B8D">
              <w:rPr>
                <w:b/>
              </w:rPr>
              <w:t>Impact test *</w:t>
            </w:r>
          </w:p>
        </w:tc>
      </w:tr>
      <w:tr w:rsidR="00526100" w:rsidRPr="005F6B8D" w14:paraId="134848C8"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F283D5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5C5248B"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6717B359" w14:textId="77777777" w:rsidR="00526100" w:rsidRPr="005F6B8D" w:rsidRDefault="00526100" w:rsidP="00A25F69">
            <w:pPr>
              <w:pStyle w:val="TABLE-cell"/>
            </w:pPr>
          </w:p>
        </w:tc>
      </w:tr>
      <w:tr w:rsidR="00526100" w:rsidRPr="005F6B8D" w14:paraId="1DA1C15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571CE64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ABA8EB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32024F1C" w14:textId="77777777" w:rsidR="00526100" w:rsidRPr="005F6B8D" w:rsidRDefault="00526100" w:rsidP="00A25F69">
            <w:pPr>
              <w:pStyle w:val="TABLE-cell"/>
            </w:pPr>
          </w:p>
        </w:tc>
      </w:tr>
      <w:tr w:rsidR="00526100" w:rsidRPr="005F6B8D" w14:paraId="5C9589A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82C3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09C8FD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14704F2" w14:textId="77777777" w:rsidR="00526100" w:rsidRPr="005F6B8D" w:rsidRDefault="00526100" w:rsidP="00A25F69">
            <w:pPr>
              <w:pStyle w:val="TABLE-cell"/>
            </w:pPr>
          </w:p>
        </w:tc>
      </w:tr>
      <w:tr w:rsidR="00526100" w:rsidRPr="005F6B8D" w14:paraId="48DCF85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FCEF8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229CE37"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48D9068C" w14:textId="77777777" w:rsidR="00526100" w:rsidRPr="005F6B8D" w:rsidRDefault="00526100" w:rsidP="00A25F69">
            <w:pPr>
              <w:pStyle w:val="TABLE-cell"/>
            </w:pPr>
          </w:p>
        </w:tc>
      </w:tr>
      <w:tr w:rsidR="00526100" w:rsidRPr="005F6B8D" w14:paraId="0D69266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030B08B"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46F1BD81" w14:textId="77777777" w:rsidR="00526100" w:rsidRPr="005F6B8D" w:rsidRDefault="00526100" w:rsidP="00A25F69">
            <w:pPr>
              <w:pStyle w:val="TABLE-cell"/>
            </w:pPr>
          </w:p>
          <w:p w14:paraId="42FFE51D"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6E056EE9" w14:textId="77777777" w:rsidR="00526100" w:rsidRPr="005F6B8D" w:rsidRDefault="00526100" w:rsidP="00A25F69">
            <w:pPr>
              <w:pStyle w:val="TABLE-cell"/>
            </w:pPr>
          </w:p>
          <w:p w14:paraId="617CD7A1" w14:textId="77777777" w:rsidR="00526100" w:rsidRPr="005F6B8D" w:rsidRDefault="00526100" w:rsidP="00A25F69">
            <w:pPr>
              <w:pStyle w:val="TABLE-cell"/>
            </w:pPr>
          </w:p>
        </w:tc>
      </w:tr>
      <w:tr w:rsidR="00526100" w:rsidRPr="005F6B8D" w14:paraId="2617B47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5F36BB4" w14:textId="77777777" w:rsidR="00526100" w:rsidRPr="005F6B8D" w:rsidRDefault="00526100" w:rsidP="00A25F69">
            <w:pPr>
              <w:pStyle w:val="TABLE-cell"/>
              <w:rPr>
                <w:b/>
              </w:rPr>
            </w:pPr>
            <w:r w:rsidRPr="005F6B8D">
              <w:rPr>
                <w:b/>
              </w:rPr>
              <w:t>8.2</w:t>
            </w:r>
          </w:p>
        </w:tc>
        <w:tc>
          <w:tcPr>
            <w:tcW w:w="8288" w:type="dxa"/>
            <w:gridSpan w:val="2"/>
            <w:tcBorders>
              <w:top w:val="single" w:sz="4" w:space="0" w:color="auto"/>
              <w:left w:val="single" w:sz="4" w:space="0" w:color="auto"/>
              <w:bottom w:val="single" w:sz="4" w:space="0" w:color="auto"/>
              <w:right w:val="single" w:sz="4" w:space="0" w:color="auto"/>
            </w:tcBorders>
          </w:tcPr>
          <w:p w14:paraId="36779EE6" w14:textId="77777777" w:rsidR="00526100" w:rsidRPr="005F6B8D" w:rsidRDefault="00526100" w:rsidP="00A25F69">
            <w:pPr>
              <w:pStyle w:val="TABLE-cell"/>
              <w:rPr>
                <w:b/>
              </w:rPr>
            </w:pPr>
            <w:r w:rsidRPr="005F6B8D">
              <w:rPr>
                <w:b/>
              </w:rPr>
              <w:t>Drop tests *</w:t>
            </w:r>
          </w:p>
        </w:tc>
      </w:tr>
      <w:tr w:rsidR="00526100" w:rsidRPr="005F6B8D" w14:paraId="591F9B8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673546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79FA70"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F8980D0" w14:textId="77777777" w:rsidR="00526100" w:rsidRPr="005F6B8D" w:rsidRDefault="00526100" w:rsidP="00A25F69">
            <w:pPr>
              <w:pStyle w:val="TABLE-cell"/>
            </w:pPr>
          </w:p>
        </w:tc>
      </w:tr>
      <w:tr w:rsidR="00526100" w:rsidRPr="005F6B8D" w14:paraId="440D77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C9D8C1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3141B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25658E36" w14:textId="77777777" w:rsidR="00526100" w:rsidRPr="005F6B8D" w:rsidRDefault="00526100" w:rsidP="00A25F69">
            <w:pPr>
              <w:pStyle w:val="TABLE-cell"/>
            </w:pPr>
          </w:p>
        </w:tc>
      </w:tr>
      <w:tr w:rsidR="00526100" w:rsidRPr="005F6B8D" w14:paraId="1667BA6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39CE17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83B2AF"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B6AAC7C" w14:textId="77777777" w:rsidR="00526100" w:rsidRPr="005F6B8D" w:rsidRDefault="00526100" w:rsidP="00A25F69">
            <w:pPr>
              <w:pStyle w:val="TABLE-cell"/>
            </w:pPr>
          </w:p>
        </w:tc>
      </w:tr>
      <w:tr w:rsidR="00526100" w:rsidRPr="005F6B8D" w14:paraId="100C174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4670BD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3CF0D9"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CF076D8" w14:textId="77777777" w:rsidR="00526100" w:rsidRPr="005F6B8D" w:rsidRDefault="00526100" w:rsidP="00A25F69">
            <w:pPr>
              <w:pStyle w:val="TABLE-cell"/>
            </w:pPr>
          </w:p>
        </w:tc>
      </w:tr>
      <w:tr w:rsidR="00526100" w:rsidRPr="005F6B8D" w14:paraId="5A3A27F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AE604B1"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4EC47B" w14:textId="77777777" w:rsidR="00526100" w:rsidRPr="005F6B8D" w:rsidRDefault="00526100" w:rsidP="00A25F69">
            <w:pPr>
              <w:pStyle w:val="TABLE-cell"/>
            </w:pPr>
          </w:p>
          <w:p w14:paraId="59D475C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6B73DFE" w14:textId="77777777" w:rsidR="00526100" w:rsidRPr="005F6B8D" w:rsidRDefault="00526100" w:rsidP="00A25F69">
            <w:pPr>
              <w:pStyle w:val="TABLE-cell"/>
            </w:pPr>
          </w:p>
          <w:p w14:paraId="7ED205EC" w14:textId="77777777" w:rsidR="00526100" w:rsidRPr="005F6B8D" w:rsidRDefault="00526100" w:rsidP="00A25F69">
            <w:pPr>
              <w:pStyle w:val="TABLE-cell"/>
            </w:pPr>
          </w:p>
        </w:tc>
      </w:tr>
      <w:tr w:rsidR="00526100" w:rsidRPr="005F6B8D" w14:paraId="279F57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41C2B0A" w14:textId="77777777" w:rsidR="00526100" w:rsidRPr="005F6B8D" w:rsidRDefault="00526100" w:rsidP="00A25F69">
            <w:pPr>
              <w:pStyle w:val="TABLE-cell"/>
              <w:rPr>
                <w:b/>
              </w:rPr>
            </w:pPr>
            <w:r w:rsidRPr="005F6B8D">
              <w:rPr>
                <w:b/>
              </w:rPr>
              <w:t>8.3</w:t>
            </w:r>
          </w:p>
        </w:tc>
        <w:tc>
          <w:tcPr>
            <w:tcW w:w="8288" w:type="dxa"/>
            <w:gridSpan w:val="2"/>
            <w:tcBorders>
              <w:top w:val="single" w:sz="4" w:space="0" w:color="auto"/>
              <w:left w:val="single" w:sz="4" w:space="0" w:color="auto"/>
              <w:bottom w:val="single" w:sz="4" w:space="0" w:color="auto"/>
              <w:right w:val="single" w:sz="4" w:space="0" w:color="auto"/>
            </w:tcBorders>
          </w:tcPr>
          <w:p w14:paraId="47ABDF39" w14:textId="77777777" w:rsidR="00526100" w:rsidRPr="005F6B8D" w:rsidRDefault="00526100" w:rsidP="00A25F69">
            <w:pPr>
              <w:pStyle w:val="TABLE-cell"/>
              <w:rPr>
                <w:b/>
              </w:rPr>
            </w:pPr>
            <w:r w:rsidRPr="005F6B8D">
              <w:rPr>
                <w:b/>
              </w:rPr>
              <w:t>Degree of protection (IP) by enclosures *</w:t>
            </w:r>
          </w:p>
        </w:tc>
      </w:tr>
      <w:tr w:rsidR="00526100" w:rsidRPr="005F6B8D" w14:paraId="4EA9C58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E193B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6ED09A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E975522" w14:textId="77777777" w:rsidR="00526100" w:rsidRPr="005F6B8D" w:rsidRDefault="00526100" w:rsidP="00A25F69">
            <w:pPr>
              <w:pStyle w:val="TABLE-cell"/>
            </w:pPr>
          </w:p>
        </w:tc>
      </w:tr>
      <w:tr w:rsidR="00526100" w:rsidRPr="005F6B8D" w14:paraId="0D39538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20CA80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96434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119E9EA8" w14:textId="77777777" w:rsidR="00526100" w:rsidRPr="005F6B8D" w:rsidRDefault="00526100" w:rsidP="00A25F69">
            <w:pPr>
              <w:pStyle w:val="TABLE-cell"/>
            </w:pPr>
          </w:p>
        </w:tc>
      </w:tr>
      <w:tr w:rsidR="00526100" w:rsidRPr="005F6B8D" w14:paraId="3A0A6EE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B46E46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B4DBEC"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65AF7F" w14:textId="77777777" w:rsidR="00526100" w:rsidRPr="005F6B8D" w:rsidRDefault="00526100" w:rsidP="00A25F69">
            <w:pPr>
              <w:pStyle w:val="TABLE-cell"/>
            </w:pPr>
          </w:p>
        </w:tc>
      </w:tr>
      <w:tr w:rsidR="00526100" w:rsidRPr="005F6B8D" w14:paraId="2B4A3FE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4D96F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A57604"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AAD740F" w14:textId="77777777" w:rsidR="00526100" w:rsidRPr="005F6B8D" w:rsidRDefault="00526100" w:rsidP="00A25F69">
            <w:pPr>
              <w:pStyle w:val="TABLE-cell"/>
            </w:pPr>
          </w:p>
        </w:tc>
      </w:tr>
      <w:tr w:rsidR="00526100" w:rsidRPr="005F6B8D" w14:paraId="5B2769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82AD07"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234C826" w14:textId="77777777" w:rsidR="00526100" w:rsidRPr="005F6B8D" w:rsidRDefault="00526100" w:rsidP="00A25F69">
            <w:pPr>
              <w:pStyle w:val="TABLE-cell"/>
            </w:pPr>
          </w:p>
          <w:p w14:paraId="1DEF352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7CD69006" w14:textId="77777777" w:rsidR="00526100" w:rsidRPr="005F6B8D" w:rsidRDefault="00526100" w:rsidP="00A25F69">
            <w:pPr>
              <w:pStyle w:val="TABLE-cell"/>
            </w:pPr>
          </w:p>
          <w:p w14:paraId="4E60303D" w14:textId="77777777" w:rsidR="00526100" w:rsidRPr="005F6B8D" w:rsidRDefault="00526100" w:rsidP="00A25F69">
            <w:pPr>
              <w:pStyle w:val="TABLE-cell"/>
            </w:pPr>
          </w:p>
        </w:tc>
      </w:tr>
      <w:tr w:rsidR="00526100" w:rsidRPr="005F6B8D" w14:paraId="42D9AEC6"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2188EA9" w14:textId="77777777" w:rsidR="00526100" w:rsidRPr="005F6B8D" w:rsidRDefault="00526100" w:rsidP="00A25F69">
            <w:pPr>
              <w:pStyle w:val="TABLE-cell"/>
              <w:rPr>
                <w:b/>
              </w:rPr>
            </w:pPr>
            <w:r w:rsidRPr="005F6B8D">
              <w:rPr>
                <w:b/>
              </w:rPr>
              <w:t>8.4</w:t>
            </w:r>
          </w:p>
        </w:tc>
        <w:tc>
          <w:tcPr>
            <w:tcW w:w="8288" w:type="dxa"/>
            <w:gridSpan w:val="2"/>
            <w:tcBorders>
              <w:top w:val="single" w:sz="4" w:space="0" w:color="auto"/>
              <w:left w:val="single" w:sz="4" w:space="0" w:color="auto"/>
              <w:bottom w:val="single" w:sz="4" w:space="0" w:color="auto"/>
              <w:right w:val="single" w:sz="4" w:space="0" w:color="auto"/>
            </w:tcBorders>
          </w:tcPr>
          <w:p w14:paraId="532594C7" w14:textId="77777777" w:rsidR="00526100" w:rsidRPr="005F6B8D" w:rsidRDefault="00526100" w:rsidP="00A25F69">
            <w:pPr>
              <w:pStyle w:val="TABLE-cell"/>
              <w:rPr>
                <w:b/>
              </w:rPr>
            </w:pPr>
            <w:r w:rsidRPr="005F6B8D">
              <w:rPr>
                <w:b/>
              </w:rPr>
              <w:t>Test to verify the non-ignition of a representative electrolytic gas mixture or</w:t>
            </w:r>
          </w:p>
          <w:p w14:paraId="63C976A6" w14:textId="77777777" w:rsidR="00526100" w:rsidRPr="005F6B8D" w:rsidRDefault="00526100" w:rsidP="00A25F69">
            <w:pPr>
              <w:pStyle w:val="TABLE-cell"/>
              <w:rPr>
                <w:b/>
              </w:rPr>
            </w:pPr>
            <w:r w:rsidRPr="005F6B8D">
              <w:rPr>
                <w:b/>
              </w:rPr>
              <w:t>firedamp by fuse or thermal circuit-breaker *</w:t>
            </w:r>
          </w:p>
        </w:tc>
      </w:tr>
      <w:tr w:rsidR="00526100" w:rsidRPr="005F6B8D" w14:paraId="210E795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12AE0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AC3DE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9CFB98F" w14:textId="77777777" w:rsidR="00526100" w:rsidRPr="005F6B8D" w:rsidRDefault="00526100" w:rsidP="00A25F69">
            <w:pPr>
              <w:pStyle w:val="TABLE-cell"/>
            </w:pPr>
          </w:p>
        </w:tc>
      </w:tr>
      <w:tr w:rsidR="00526100" w:rsidRPr="005F6B8D" w14:paraId="2EB6C2A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351E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864A281"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7BB1239" w14:textId="77777777" w:rsidR="00526100" w:rsidRPr="005F6B8D" w:rsidRDefault="00526100" w:rsidP="00A25F69">
            <w:pPr>
              <w:pStyle w:val="TABLE-cell"/>
            </w:pPr>
          </w:p>
        </w:tc>
      </w:tr>
      <w:tr w:rsidR="00526100" w:rsidRPr="005F6B8D" w14:paraId="68FA64C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55CE5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AD8D0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D1AD83" w14:textId="77777777" w:rsidR="00526100" w:rsidRPr="005F6B8D" w:rsidRDefault="00526100" w:rsidP="00A25F69">
            <w:pPr>
              <w:pStyle w:val="TABLE-cell"/>
            </w:pPr>
          </w:p>
        </w:tc>
      </w:tr>
      <w:tr w:rsidR="00526100" w:rsidRPr="005F6B8D" w14:paraId="4662E4F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8F8757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EBE396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02AD1DF5" w14:textId="77777777" w:rsidR="00526100" w:rsidRPr="005F6B8D" w:rsidRDefault="00526100" w:rsidP="00A25F69">
            <w:pPr>
              <w:pStyle w:val="TABLE-cell"/>
            </w:pPr>
          </w:p>
        </w:tc>
      </w:tr>
      <w:tr w:rsidR="00526100" w:rsidRPr="005F6B8D" w14:paraId="2160679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F5E07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B05FAA" w14:textId="77777777" w:rsidR="00526100" w:rsidRPr="005F6B8D" w:rsidRDefault="00526100" w:rsidP="00A25F69">
            <w:pPr>
              <w:pStyle w:val="TABLE-cell"/>
            </w:pPr>
          </w:p>
          <w:p w14:paraId="7A52C5F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8159F7" w14:textId="77777777" w:rsidR="00526100" w:rsidRPr="005F6B8D" w:rsidRDefault="00526100" w:rsidP="00A25F69">
            <w:pPr>
              <w:pStyle w:val="TABLE-cell"/>
            </w:pPr>
          </w:p>
          <w:p w14:paraId="01652C48" w14:textId="77777777" w:rsidR="00526100" w:rsidRPr="005F6B8D" w:rsidRDefault="00526100" w:rsidP="00A25F69">
            <w:pPr>
              <w:pStyle w:val="TABLE-cell"/>
            </w:pPr>
          </w:p>
        </w:tc>
      </w:tr>
      <w:tr w:rsidR="00526100" w:rsidRPr="005F6B8D" w14:paraId="48158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A724CB2" w14:textId="77777777" w:rsidR="00526100" w:rsidRPr="005F6B8D" w:rsidRDefault="00526100" w:rsidP="00A25F69">
            <w:pPr>
              <w:pStyle w:val="TABLE-cell"/>
              <w:rPr>
                <w:b/>
              </w:rPr>
            </w:pPr>
            <w:r w:rsidRPr="005F6B8D">
              <w:rPr>
                <w:b/>
              </w:rPr>
              <w:t>8.5</w:t>
            </w:r>
          </w:p>
        </w:tc>
        <w:tc>
          <w:tcPr>
            <w:tcW w:w="8288" w:type="dxa"/>
            <w:gridSpan w:val="2"/>
            <w:tcBorders>
              <w:top w:val="single" w:sz="4" w:space="0" w:color="auto"/>
              <w:left w:val="single" w:sz="4" w:space="0" w:color="auto"/>
              <w:bottom w:val="single" w:sz="4" w:space="0" w:color="auto"/>
              <w:right w:val="single" w:sz="4" w:space="0" w:color="auto"/>
            </w:tcBorders>
          </w:tcPr>
          <w:p w14:paraId="5DF502EB" w14:textId="77777777" w:rsidR="00526100" w:rsidRPr="005F6B8D" w:rsidRDefault="00526100" w:rsidP="00A25F69">
            <w:pPr>
              <w:pStyle w:val="TABLE-cell"/>
              <w:rPr>
                <w:b/>
              </w:rPr>
            </w:pPr>
            <w:r w:rsidRPr="005F6B8D">
              <w:rPr>
                <w:b/>
              </w:rPr>
              <w:t>Test to verify the non-ignition of a gas mixture by one strand of the cable</w:t>
            </w:r>
          </w:p>
          <w:p w14:paraId="1B7DE70C" w14:textId="77777777" w:rsidR="00526100" w:rsidRPr="005F6B8D" w:rsidRDefault="00526100" w:rsidP="00A25F69">
            <w:pPr>
              <w:pStyle w:val="TABLE-cell"/>
              <w:rPr>
                <w:b/>
              </w:rPr>
            </w:pPr>
            <w:r w:rsidRPr="005F6B8D">
              <w:rPr>
                <w:b/>
              </w:rPr>
              <w:t>between the headpiece and the battery by thermal ignition *</w:t>
            </w:r>
          </w:p>
        </w:tc>
      </w:tr>
      <w:tr w:rsidR="00526100" w:rsidRPr="005F6B8D" w14:paraId="1A7D013E"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D1A1296"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47FBED"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2098A19E" w14:textId="77777777" w:rsidR="00526100" w:rsidRPr="005F6B8D" w:rsidRDefault="00526100" w:rsidP="00A25F69">
            <w:pPr>
              <w:pStyle w:val="TABLE-cell"/>
            </w:pPr>
          </w:p>
        </w:tc>
      </w:tr>
      <w:tr w:rsidR="00526100" w:rsidRPr="005F6B8D" w14:paraId="6217A8B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8A56F0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DA05E25"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5C4870AE" w14:textId="77777777" w:rsidR="00526100" w:rsidRPr="005F6B8D" w:rsidRDefault="00526100" w:rsidP="00A25F69">
            <w:pPr>
              <w:pStyle w:val="TABLE-cell"/>
            </w:pPr>
          </w:p>
        </w:tc>
      </w:tr>
      <w:tr w:rsidR="00526100" w:rsidRPr="005F6B8D" w14:paraId="1FEEFEE0"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0B13938"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9ECFC0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38D547C" w14:textId="77777777" w:rsidR="00526100" w:rsidRPr="005F6B8D" w:rsidRDefault="00526100" w:rsidP="00A25F69">
            <w:pPr>
              <w:pStyle w:val="TABLE-cell"/>
            </w:pPr>
          </w:p>
        </w:tc>
      </w:tr>
      <w:tr w:rsidR="00526100" w:rsidRPr="005F6B8D" w14:paraId="10888A11"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EB4AB7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422069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0864727B" w14:textId="77777777" w:rsidR="00526100" w:rsidRPr="005F6B8D" w:rsidRDefault="00526100" w:rsidP="00A25F69">
            <w:pPr>
              <w:pStyle w:val="TABLE-cell"/>
            </w:pPr>
          </w:p>
        </w:tc>
      </w:tr>
      <w:tr w:rsidR="00526100" w:rsidRPr="005F6B8D" w14:paraId="4214E3C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255630"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70684920" w14:textId="77777777" w:rsidR="00526100" w:rsidRPr="005F6B8D" w:rsidRDefault="00526100" w:rsidP="00A25F69">
            <w:pPr>
              <w:pStyle w:val="TABLE-cell"/>
            </w:pPr>
          </w:p>
          <w:p w14:paraId="6BCA3AB9"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483BACD7" w14:textId="77777777" w:rsidR="00526100" w:rsidRPr="005F6B8D" w:rsidRDefault="00526100" w:rsidP="00A25F69">
            <w:pPr>
              <w:pStyle w:val="TABLE-cell"/>
            </w:pPr>
          </w:p>
          <w:p w14:paraId="346281A8" w14:textId="77777777" w:rsidR="00526100" w:rsidRPr="005F6B8D" w:rsidRDefault="00526100" w:rsidP="00A25F69">
            <w:pPr>
              <w:pStyle w:val="TABLE-cell"/>
            </w:pPr>
          </w:p>
        </w:tc>
      </w:tr>
      <w:tr w:rsidR="00526100" w:rsidRPr="005F6B8D" w14:paraId="341C96C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673D3D0" w14:textId="77777777" w:rsidR="00526100" w:rsidRPr="005F6B8D" w:rsidRDefault="00526100" w:rsidP="00A25F69">
            <w:pPr>
              <w:pStyle w:val="TABLE-cell"/>
              <w:rPr>
                <w:b/>
              </w:rPr>
            </w:pPr>
            <w:r w:rsidRPr="005F6B8D">
              <w:rPr>
                <w:b/>
              </w:rPr>
              <w:t>8.6</w:t>
            </w:r>
          </w:p>
        </w:tc>
        <w:tc>
          <w:tcPr>
            <w:tcW w:w="8288" w:type="dxa"/>
            <w:gridSpan w:val="2"/>
            <w:tcBorders>
              <w:top w:val="single" w:sz="4" w:space="0" w:color="auto"/>
              <w:left w:val="single" w:sz="4" w:space="0" w:color="auto"/>
              <w:bottom w:val="single" w:sz="4" w:space="0" w:color="auto"/>
              <w:right w:val="single" w:sz="4" w:space="0" w:color="auto"/>
            </w:tcBorders>
          </w:tcPr>
          <w:p w14:paraId="1491B013" w14:textId="77777777" w:rsidR="00526100" w:rsidRPr="005F6B8D" w:rsidRDefault="00526100" w:rsidP="00A25F69">
            <w:pPr>
              <w:pStyle w:val="TABLE-cell"/>
              <w:rPr>
                <w:b/>
              </w:rPr>
            </w:pPr>
            <w:r w:rsidRPr="005F6B8D">
              <w:rPr>
                <w:b/>
              </w:rPr>
              <w:t>Test to verify the resistance of the cable sheath to fatty acids *</w:t>
            </w:r>
          </w:p>
        </w:tc>
      </w:tr>
      <w:tr w:rsidR="00526100" w:rsidRPr="005F6B8D" w14:paraId="136902C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039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366B8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4C8B8DF" w14:textId="77777777" w:rsidR="00526100" w:rsidRPr="005F6B8D" w:rsidRDefault="00526100" w:rsidP="00A25F69">
            <w:pPr>
              <w:pStyle w:val="TABLE-cell"/>
            </w:pPr>
          </w:p>
        </w:tc>
      </w:tr>
      <w:tr w:rsidR="00526100" w:rsidRPr="005F6B8D" w14:paraId="395BCE4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E9C55D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E97341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B6154B" w14:textId="77777777" w:rsidR="00526100" w:rsidRPr="005F6B8D" w:rsidRDefault="00526100" w:rsidP="00A25F69">
            <w:pPr>
              <w:pStyle w:val="TABLE-cell"/>
            </w:pPr>
          </w:p>
        </w:tc>
      </w:tr>
      <w:tr w:rsidR="00526100" w:rsidRPr="005F6B8D" w14:paraId="22FF77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204CF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D94C3C8"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F27C00D" w14:textId="77777777" w:rsidR="00526100" w:rsidRPr="005F6B8D" w:rsidRDefault="00526100" w:rsidP="00A25F69">
            <w:pPr>
              <w:pStyle w:val="TABLE-cell"/>
            </w:pPr>
          </w:p>
        </w:tc>
      </w:tr>
      <w:tr w:rsidR="00526100" w:rsidRPr="005F6B8D" w14:paraId="391BCE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A6E5A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6C6101D"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7650273" w14:textId="77777777" w:rsidR="00526100" w:rsidRPr="005F6B8D" w:rsidRDefault="00526100" w:rsidP="00A25F69">
            <w:pPr>
              <w:pStyle w:val="TABLE-cell"/>
            </w:pPr>
          </w:p>
        </w:tc>
      </w:tr>
      <w:tr w:rsidR="00526100" w:rsidRPr="005F6B8D" w14:paraId="6F510AC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CAB4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D6D97AD" w14:textId="77777777" w:rsidR="00526100" w:rsidRPr="005F6B8D" w:rsidRDefault="00526100" w:rsidP="00A25F69">
            <w:pPr>
              <w:pStyle w:val="TABLE-cell"/>
            </w:pPr>
          </w:p>
          <w:p w14:paraId="0060B68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1946CAA9" w14:textId="77777777" w:rsidR="00526100" w:rsidRPr="005F6B8D" w:rsidRDefault="00526100" w:rsidP="00A25F69">
            <w:pPr>
              <w:pStyle w:val="TABLE-cell"/>
            </w:pPr>
          </w:p>
          <w:p w14:paraId="4BD96DAB" w14:textId="77777777" w:rsidR="00526100" w:rsidRPr="005F6B8D" w:rsidRDefault="00526100" w:rsidP="00A25F69">
            <w:pPr>
              <w:pStyle w:val="TABLE-cell"/>
            </w:pPr>
          </w:p>
        </w:tc>
      </w:tr>
      <w:tr w:rsidR="00526100" w:rsidRPr="005F6B8D" w14:paraId="159AEA7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3172F31" w14:textId="77777777" w:rsidR="00526100" w:rsidRPr="005F6B8D" w:rsidRDefault="00526100" w:rsidP="00A25F69">
            <w:pPr>
              <w:pStyle w:val="TABLE-cell"/>
              <w:rPr>
                <w:b/>
              </w:rPr>
            </w:pPr>
            <w:r w:rsidRPr="005F6B8D">
              <w:rPr>
                <w:b/>
              </w:rPr>
              <w:t>8.7</w:t>
            </w:r>
          </w:p>
        </w:tc>
        <w:tc>
          <w:tcPr>
            <w:tcW w:w="8288" w:type="dxa"/>
            <w:gridSpan w:val="2"/>
            <w:tcBorders>
              <w:top w:val="single" w:sz="4" w:space="0" w:color="auto"/>
              <w:left w:val="single" w:sz="4" w:space="0" w:color="auto"/>
              <w:bottom w:val="single" w:sz="4" w:space="0" w:color="auto"/>
              <w:right w:val="single" w:sz="4" w:space="0" w:color="auto"/>
            </w:tcBorders>
          </w:tcPr>
          <w:p w14:paraId="7B7A1595" w14:textId="77777777" w:rsidR="00526100" w:rsidRPr="005F6B8D" w:rsidRDefault="00526100" w:rsidP="00A25F69">
            <w:pPr>
              <w:pStyle w:val="TABLE-cell"/>
              <w:rPr>
                <w:b/>
              </w:rPr>
            </w:pPr>
            <w:r w:rsidRPr="005F6B8D">
              <w:rPr>
                <w:b/>
              </w:rPr>
              <w:t>Test to verify the resistance of the cable sheath to fire *</w:t>
            </w:r>
          </w:p>
        </w:tc>
      </w:tr>
      <w:tr w:rsidR="00526100" w:rsidRPr="005F6B8D" w14:paraId="2F302FD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21C27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2DB33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140D4CB" w14:textId="77777777" w:rsidR="00526100" w:rsidRPr="005F6B8D" w:rsidRDefault="00526100" w:rsidP="00A25F69">
            <w:pPr>
              <w:pStyle w:val="TABLE-cell"/>
            </w:pPr>
          </w:p>
        </w:tc>
      </w:tr>
      <w:tr w:rsidR="00526100" w:rsidRPr="005F6B8D" w14:paraId="5934436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6A6FDA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F5DD2C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3D6B51F7" w14:textId="77777777" w:rsidR="00526100" w:rsidRPr="005F6B8D" w:rsidRDefault="00526100" w:rsidP="00A25F69">
            <w:pPr>
              <w:pStyle w:val="TABLE-cell"/>
            </w:pPr>
          </w:p>
        </w:tc>
      </w:tr>
      <w:tr w:rsidR="00526100" w:rsidRPr="005F6B8D" w14:paraId="4CF52A7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509A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72E0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2CACFE" w14:textId="77777777" w:rsidR="00526100" w:rsidRPr="005F6B8D" w:rsidRDefault="00526100" w:rsidP="00A25F69">
            <w:pPr>
              <w:pStyle w:val="TABLE-cell"/>
            </w:pPr>
          </w:p>
        </w:tc>
      </w:tr>
      <w:tr w:rsidR="00526100" w:rsidRPr="005F6B8D" w14:paraId="5396F88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6B1F2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96F010"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5846802" w14:textId="77777777" w:rsidR="00526100" w:rsidRPr="005F6B8D" w:rsidRDefault="00526100" w:rsidP="00A25F69">
            <w:pPr>
              <w:pStyle w:val="TABLE-cell"/>
            </w:pPr>
          </w:p>
        </w:tc>
      </w:tr>
      <w:tr w:rsidR="00526100" w:rsidRPr="005F6B8D" w14:paraId="69F515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1C9512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33AED2F" w14:textId="77777777" w:rsidR="00526100" w:rsidRPr="005F6B8D" w:rsidRDefault="00526100" w:rsidP="00A25F69">
            <w:pPr>
              <w:pStyle w:val="TABLE-cell"/>
            </w:pPr>
          </w:p>
          <w:p w14:paraId="06A9D76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CB94E28" w14:textId="77777777" w:rsidR="00526100" w:rsidRPr="005F6B8D" w:rsidRDefault="00526100" w:rsidP="00A25F69">
            <w:pPr>
              <w:pStyle w:val="TABLE-cell"/>
            </w:pPr>
          </w:p>
          <w:p w14:paraId="2BF826CB" w14:textId="77777777" w:rsidR="00526100" w:rsidRPr="005F6B8D" w:rsidRDefault="00526100" w:rsidP="00A25F69">
            <w:pPr>
              <w:pStyle w:val="TABLE-cell"/>
            </w:pPr>
          </w:p>
        </w:tc>
      </w:tr>
      <w:tr w:rsidR="00526100" w:rsidRPr="005F6B8D" w14:paraId="5474B21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A3C7051" w14:textId="77777777" w:rsidR="00526100" w:rsidRPr="005F6B8D" w:rsidRDefault="00526100" w:rsidP="00A25F69">
            <w:pPr>
              <w:pStyle w:val="TABLE-cell"/>
              <w:rPr>
                <w:b/>
              </w:rPr>
            </w:pPr>
            <w:r w:rsidRPr="005F6B8D">
              <w:rPr>
                <w:b/>
              </w:rPr>
              <w:t>8.8</w:t>
            </w:r>
          </w:p>
        </w:tc>
        <w:tc>
          <w:tcPr>
            <w:tcW w:w="8288" w:type="dxa"/>
            <w:gridSpan w:val="2"/>
            <w:tcBorders>
              <w:top w:val="single" w:sz="4" w:space="0" w:color="auto"/>
              <w:left w:val="single" w:sz="4" w:space="0" w:color="auto"/>
              <w:bottom w:val="single" w:sz="4" w:space="0" w:color="auto"/>
              <w:right w:val="single" w:sz="4" w:space="0" w:color="auto"/>
            </w:tcBorders>
          </w:tcPr>
          <w:p w14:paraId="7BADC53D" w14:textId="77777777" w:rsidR="00526100" w:rsidRPr="005F6B8D" w:rsidRDefault="00526100" w:rsidP="00A25F69">
            <w:pPr>
              <w:pStyle w:val="TABLE-cell"/>
              <w:rPr>
                <w:b/>
              </w:rPr>
            </w:pPr>
            <w:r w:rsidRPr="005F6B8D">
              <w:rPr>
                <w:b/>
              </w:rPr>
              <w:t>Test to verify the strength of cable entries, anchoring devices and cable *</w:t>
            </w:r>
          </w:p>
        </w:tc>
      </w:tr>
      <w:tr w:rsidR="00526100" w:rsidRPr="005F6B8D" w14:paraId="7A5C16A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BE0083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A8489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50F62" w14:textId="77777777" w:rsidR="00526100" w:rsidRPr="005F6B8D" w:rsidRDefault="00526100" w:rsidP="00A25F69">
            <w:pPr>
              <w:pStyle w:val="TABLE-cell"/>
            </w:pPr>
          </w:p>
        </w:tc>
      </w:tr>
      <w:tr w:rsidR="00526100" w:rsidRPr="005F6B8D" w14:paraId="768551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9DE5F7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300F455"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6AA18C6" w14:textId="77777777" w:rsidR="00526100" w:rsidRPr="005F6B8D" w:rsidRDefault="00526100" w:rsidP="00A25F69">
            <w:pPr>
              <w:pStyle w:val="TABLE-cell"/>
            </w:pPr>
          </w:p>
        </w:tc>
      </w:tr>
      <w:tr w:rsidR="00526100" w:rsidRPr="005F6B8D" w14:paraId="31C4A6B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851EF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01154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59A769A" w14:textId="77777777" w:rsidR="00526100" w:rsidRPr="005F6B8D" w:rsidRDefault="00526100" w:rsidP="00A25F69">
            <w:pPr>
              <w:pStyle w:val="TABLE-cell"/>
            </w:pPr>
          </w:p>
        </w:tc>
      </w:tr>
      <w:tr w:rsidR="00526100" w:rsidRPr="005F6B8D" w14:paraId="549C1D3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3BCFB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9C32C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le w:val="TABLE-cell"/>
            </w:pPr>
          </w:p>
        </w:tc>
      </w:tr>
      <w:tr w:rsidR="00526100" w:rsidRPr="005F6B8D" w14:paraId="70EE516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419BB46"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A321C4E" w14:textId="77777777" w:rsidR="00526100" w:rsidRPr="005F6B8D" w:rsidRDefault="00526100" w:rsidP="00A25F69">
            <w:pPr>
              <w:pStyle w:val="TABLE-cell"/>
            </w:pPr>
          </w:p>
          <w:p w14:paraId="1F74DF2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1A20747" w14:textId="77777777" w:rsidR="00526100" w:rsidRPr="005F6B8D" w:rsidRDefault="00526100" w:rsidP="00A25F69">
            <w:pPr>
              <w:pStyle w:val="TABLE-cell"/>
            </w:pPr>
          </w:p>
          <w:p w14:paraId="1FFE1167" w14:textId="77777777" w:rsidR="00526100" w:rsidRPr="005F6B8D" w:rsidRDefault="00526100" w:rsidP="00A25F69">
            <w:pPr>
              <w:pStyle w:val="TABLE-cell"/>
            </w:pPr>
          </w:p>
        </w:tc>
      </w:tr>
      <w:tr w:rsidR="00526100" w:rsidRPr="005F6B8D" w14:paraId="10FAB6E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1B55348" w14:textId="77777777" w:rsidR="00526100" w:rsidRPr="005F6B8D" w:rsidRDefault="00526100" w:rsidP="00A25F69">
            <w:pPr>
              <w:pStyle w:val="TABLE-cell"/>
              <w:rPr>
                <w:b/>
              </w:rPr>
            </w:pPr>
            <w:r w:rsidRPr="005F6B8D">
              <w:rPr>
                <w:b/>
              </w:rPr>
              <w:t>8.9</w:t>
            </w:r>
          </w:p>
        </w:tc>
        <w:tc>
          <w:tcPr>
            <w:tcW w:w="8288" w:type="dxa"/>
            <w:gridSpan w:val="2"/>
            <w:tcBorders>
              <w:top w:val="single" w:sz="4" w:space="0" w:color="auto"/>
              <w:left w:val="single" w:sz="4" w:space="0" w:color="auto"/>
              <w:bottom w:val="single" w:sz="4" w:space="0" w:color="auto"/>
              <w:right w:val="single" w:sz="4" w:space="0" w:color="auto"/>
            </w:tcBorders>
          </w:tcPr>
          <w:p w14:paraId="24489EA4" w14:textId="77777777" w:rsidR="00526100" w:rsidRPr="005F6B8D" w:rsidRDefault="00526100" w:rsidP="00A25F69">
            <w:pPr>
              <w:pStyle w:val="TABLE-cell"/>
              <w:rPr>
                <w:b/>
              </w:rPr>
            </w:pPr>
            <w:r w:rsidRPr="005F6B8D">
              <w:rPr>
                <w:b/>
              </w:rPr>
              <w:t>Electrolyte leakage test for cells and batteries *</w:t>
            </w:r>
          </w:p>
        </w:tc>
      </w:tr>
      <w:tr w:rsidR="00526100" w:rsidRPr="005F6B8D" w14:paraId="2A317C9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D4669D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566AD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B4D93F2" w14:textId="77777777" w:rsidR="00526100" w:rsidRPr="005F6B8D" w:rsidRDefault="00526100" w:rsidP="00A25F69">
            <w:pPr>
              <w:pStyle w:val="TABLE-cell"/>
            </w:pPr>
          </w:p>
        </w:tc>
      </w:tr>
      <w:tr w:rsidR="00526100" w:rsidRPr="005F6B8D" w14:paraId="3D4FA40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855FE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BC2F5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8707544" w14:textId="77777777" w:rsidR="00526100" w:rsidRPr="005F6B8D" w:rsidRDefault="00526100" w:rsidP="00A25F69">
            <w:pPr>
              <w:pStyle w:val="TABLE-cell"/>
            </w:pPr>
          </w:p>
        </w:tc>
      </w:tr>
      <w:tr w:rsidR="00526100" w:rsidRPr="005F6B8D" w14:paraId="65BD41D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3551AE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F4FE4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BCAFF9E" w14:textId="77777777" w:rsidR="00526100" w:rsidRPr="005F6B8D" w:rsidRDefault="00526100" w:rsidP="00A25F69">
            <w:pPr>
              <w:pStyle w:val="TABLE-cell"/>
            </w:pPr>
          </w:p>
        </w:tc>
      </w:tr>
      <w:tr w:rsidR="00526100" w:rsidRPr="005F6B8D" w14:paraId="1863F72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93AF3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B6CB12"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3993A72" w14:textId="77777777" w:rsidR="00526100" w:rsidRPr="005F6B8D" w:rsidRDefault="00526100" w:rsidP="00A25F69">
            <w:pPr>
              <w:pStyle w:val="TABLE-cell"/>
            </w:pPr>
          </w:p>
        </w:tc>
      </w:tr>
      <w:tr w:rsidR="00526100" w:rsidRPr="005F6B8D" w14:paraId="596FA2B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0CDDBE"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5EA3AEAB" w14:textId="77777777" w:rsidR="00526100" w:rsidRPr="005F6B8D" w:rsidRDefault="00526100" w:rsidP="00A25F69">
            <w:pPr>
              <w:pStyle w:val="TABLE-cell"/>
            </w:pPr>
          </w:p>
          <w:p w14:paraId="4870BE7F"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2848E8F4" w14:textId="77777777" w:rsidR="00526100" w:rsidRPr="005F6B8D" w:rsidRDefault="00526100" w:rsidP="00A25F69">
            <w:pPr>
              <w:pStyle w:val="TABLE-cell"/>
            </w:pPr>
          </w:p>
          <w:p w14:paraId="101D91D0" w14:textId="77777777" w:rsidR="00526100" w:rsidRPr="005F6B8D" w:rsidRDefault="00526100" w:rsidP="00A25F69">
            <w:pPr>
              <w:pStyle w:val="TABLE-cell"/>
            </w:pPr>
          </w:p>
        </w:tc>
      </w:tr>
      <w:tr w:rsidR="00526100" w:rsidRPr="005F6B8D" w14:paraId="0653B53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AC3261F" w14:textId="77777777" w:rsidR="00526100" w:rsidRPr="005F6B8D" w:rsidRDefault="00526100" w:rsidP="00A25F69">
            <w:pPr>
              <w:pStyle w:val="TABLE-cell"/>
              <w:rPr>
                <w:b/>
              </w:rPr>
            </w:pPr>
            <w:r w:rsidRPr="005F6B8D">
              <w:rPr>
                <w:b/>
              </w:rPr>
              <w:t>8.10</w:t>
            </w:r>
          </w:p>
        </w:tc>
        <w:tc>
          <w:tcPr>
            <w:tcW w:w="8288" w:type="dxa"/>
            <w:gridSpan w:val="2"/>
            <w:tcBorders>
              <w:top w:val="single" w:sz="4" w:space="0" w:color="auto"/>
              <w:left w:val="single" w:sz="4" w:space="0" w:color="auto"/>
              <w:bottom w:val="single" w:sz="4" w:space="0" w:color="auto"/>
              <w:right w:val="single" w:sz="4" w:space="0" w:color="auto"/>
            </w:tcBorders>
          </w:tcPr>
          <w:p w14:paraId="1B9A3799" w14:textId="77777777" w:rsidR="00526100" w:rsidRPr="005F6B8D" w:rsidRDefault="00526100" w:rsidP="00A25F69">
            <w:pPr>
              <w:pStyle w:val="TABLE-cell"/>
              <w:rPr>
                <w:b/>
              </w:rPr>
            </w:pPr>
            <w:r w:rsidRPr="005F6B8D">
              <w:rPr>
                <w:b/>
              </w:rPr>
              <w:t>Current-limiting resistor test *</w:t>
            </w:r>
          </w:p>
        </w:tc>
      </w:tr>
      <w:tr w:rsidR="00526100" w:rsidRPr="005F6B8D" w14:paraId="12DB6BE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C91A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E4D22E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0414405" w14:textId="77777777" w:rsidR="00526100" w:rsidRPr="005F6B8D" w:rsidRDefault="00526100" w:rsidP="00A25F69">
            <w:pPr>
              <w:pStyle w:val="TABLE-cell"/>
            </w:pPr>
          </w:p>
        </w:tc>
      </w:tr>
      <w:tr w:rsidR="00526100" w:rsidRPr="005F6B8D" w14:paraId="03BD7E2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8438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D3897A"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DFBB1" w14:textId="77777777" w:rsidR="00526100" w:rsidRPr="005F6B8D" w:rsidRDefault="00526100" w:rsidP="00A25F69">
            <w:pPr>
              <w:pStyle w:val="TABLE-cell"/>
            </w:pPr>
          </w:p>
        </w:tc>
      </w:tr>
      <w:tr w:rsidR="00526100" w:rsidRPr="005F6B8D" w14:paraId="688EAE6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79CA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FC39EF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3EB60947" w14:textId="77777777" w:rsidR="00526100" w:rsidRPr="005F6B8D" w:rsidRDefault="00526100" w:rsidP="00A25F69">
            <w:pPr>
              <w:pStyle w:val="TABLE-cell"/>
            </w:pPr>
          </w:p>
        </w:tc>
      </w:tr>
      <w:tr w:rsidR="00526100" w:rsidRPr="005F6B8D" w14:paraId="44CD3D5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C5757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637499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720F0204" w14:textId="77777777" w:rsidR="00526100" w:rsidRPr="005F6B8D" w:rsidRDefault="00526100" w:rsidP="00A25F69">
            <w:pPr>
              <w:pStyle w:val="TABLE-cell"/>
            </w:pPr>
          </w:p>
        </w:tc>
      </w:tr>
      <w:tr w:rsidR="00526100" w:rsidRPr="005F6B8D" w14:paraId="105F5F8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0B68C5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631E03C" w14:textId="77777777" w:rsidR="00526100" w:rsidRPr="005F6B8D" w:rsidRDefault="00526100" w:rsidP="00A25F69">
            <w:pPr>
              <w:pStyle w:val="TABLE-cell"/>
            </w:pPr>
          </w:p>
          <w:p w14:paraId="02742B5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DAFCF19" w14:textId="77777777" w:rsidR="00526100" w:rsidRPr="005F6B8D" w:rsidRDefault="00526100" w:rsidP="00A25F69">
            <w:pPr>
              <w:pStyle w:val="TABLE-cell"/>
            </w:pPr>
          </w:p>
          <w:p w14:paraId="1CA8BCCA" w14:textId="77777777" w:rsidR="00526100" w:rsidRPr="005F6B8D" w:rsidRDefault="00526100" w:rsidP="00A25F69">
            <w:pPr>
              <w:pStyle w:val="TABLE-cell"/>
            </w:pPr>
          </w:p>
        </w:tc>
      </w:tr>
    </w:tbl>
    <w:p w14:paraId="35E0CF8E" w14:textId="77777777" w:rsidR="00526100" w:rsidRPr="005F6B8D" w:rsidRDefault="00526100" w:rsidP="00A25F69">
      <w:pPr>
        <w:pStyle w:val="PARAGRAPH"/>
      </w:pPr>
    </w:p>
    <w:p w14:paraId="0C874AB0" w14:textId="77777777" w:rsidR="00526100" w:rsidRPr="005F6B8D" w:rsidRDefault="00526100" w:rsidP="00A25F69">
      <w:pPr>
        <w:pStyle w:val="PARAGRAPH"/>
        <w:rPr>
          <w:b/>
        </w:rPr>
      </w:pPr>
      <w:r w:rsidRPr="005F6B8D">
        <w:rPr>
          <w:b/>
        </w:rPr>
        <w:t>Minimum testing capability</w:t>
      </w:r>
    </w:p>
    <w:p w14:paraId="3D48FC15" w14:textId="77777777" w:rsidR="00526100" w:rsidRPr="005F6B8D" w:rsidRDefault="00526100" w:rsidP="00A25F69">
      <w:pPr>
        <w:pStyle w:val="PARAGRAPH"/>
        <w:jc w:val="left"/>
      </w:pPr>
      <w:r w:rsidRPr="005F6B8D">
        <w:t>The tests marked with an asterisk are considered to be the minimum testing capability that should be available in-house at an ExTL.</w:t>
      </w:r>
      <w:r w:rsidRPr="005F6B8D">
        <w:br w:type="page"/>
      </w:r>
    </w:p>
    <w:p w14:paraId="33FB89AC" w14:textId="26FD3653" w:rsidR="00526100" w:rsidRPr="005F6B8D" w:rsidRDefault="009175EE" w:rsidP="00982129">
      <w:pPr>
        <w:pStyle w:val="Heading1"/>
        <w:tabs>
          <w:tab w:val="clear" w:pos="397"/>
        </w:tabs>
      </w:pPr>
      <w:bookmarkStart w:id="652" w:name="_Toc379980907"/>
      <w:bookmarkStart w:id="653" w:name="_Toc444678212"/>
      <w:bookmarkStart w:id="654" w:name="_Toc518389078"/>
      <w:bookmarkStart w:id="655" w:name="_Toc518551897"/>
      <w:bookmarkStart w:id="656" w:name="_Toc518560393"/>
      <w:bookmarkStart w:id="657" w:name="_Toc518561020"/>
      <w:bookmarkStart w:id="658" w:name="_Toc518561064"/>
      <w:bookmarkStart w:id="659" w:name="_Toc518561163"/>
      <w:bookmarkStart w:id="660" w:name="_Toc12527475"/>
      <w:bookmarkStart w:id="661" w:name="_Toc65071450"/>
      <w:bookmarkStart w:id="662" w:name="_Toc65071594"/>
      <w:r>
        <w:lastRenderedPageBreak/>
        <w:t>IEC 60079-35-2</w:t>
      </w:r>
      <w:r w:rsidRPr="005F6B8D">
        <w:br/>
        <w:t>Explo</w:t>
      </w:r>
      <w:r>
        <w:t xml:space="preserve">sive atmospheres - </w:t>
      </w:r>
      <w:r>
        <w:br/>
        <w:t>Part 35-2</w:t>
      </w:r>
      <w:r w:rsidRPr="005F6B8D">
        <w:t xml:space="preserve">: Caplights for use in mines susceptible to firedamp – </w:t>
      </w:r>
      <w:r>
        <w:t>Performance and other safety-related matters</w:t>
      </w:r>
      <w:bookmarkEnd w:id="652"/>
      <w:bookmarkEnd w:id="653"/>
      <w:bookmarkEnd w:id="654"/>
      <w:bookmarkEnd w:id="655"/>
      <w:bookmarkEnd w:id="656"/>
      <w:bookmarkEnd w:id="657"/>
      <w:bookmarkEnd w:id="658"/>
      <w:bookmarkEnd w:id="659"/>
      <w:bookmarkEnd w:id="660"/>
      <w:bookmarkEnd w:id="661"/>
      <w:bookmarkEnd w:id="6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C3AB8B7" w14:textId="77777777" w:rsidTr="00A25F69">
        <w:tc>
          <w:tcPr>
            <w:tcW w:w="3936" w:type="dxa"/>
            <w:shd w:val="clear" w:color="auto" w:fill="auto"/>
          </w:tcPr>
          <w:p w14:paraId="53DD4F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1BA42D0" w14:textId="77777777" w:rsidTr="00A25F69">
        <w:tc>
          <w:tcPr>
            <w:tcW w:w="3936" w:type="dxa"/>
            <w:shd w:val="clear" w:color="auto" w:fill="auto"/>
          </w:tcPr>
          <w:p w14:paraId="23CD3014" w14:textId="77777777" w:rsidR="00526100" w:rsidRPr="005F6B8D" w:rsidRDefault="00526100" w:rsidP="00A25F69">
            <w:pPr>
              <w:pStyle w:val="TABLE-cell"/>
              <w:rPr>
                <w:lang w:eastAsia="en-GB"/>
              </w:rPr>
            </w:pPr>
            <w:r w:rsidRPr="005F6B8D">
              <w:rPr>
                <w:bCs w:val="0"/>
                <w:lang w:eastAsia="en-GB"/>
              </w:rPr>
              <w:t>1.0</w:t>
            </w:r>
          </w:p>
        </w:tc>
      </w:tr>
    </w:tbl>
    <w:p w14:paraId="31A1ED58" w14:textId="77777777" w:rsidR="00526100" w:rsidRPr="005F6B8D" w:rsidRDefault="00526100" w:rsidP="00A25F69">
      <w:pPr>
        <w:pStyle w:val="PARAGRAPH"/>
        <w:rPr>
          <w:bCs/>
          <w:lang w:eastAsia="en-GB"/>
        </w:rPr>
      </w:pPr>
    </w:p>
    <w:p w14:paraId="2C1B234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EA20EE8" w14:textId="77777777" w:rsidTr="00A25F69">
        <w:tc>
          <w:tcPr>
            <w:tcW w:w="3794" w:type="dxa"/>
            <w:shd w:val="clear" w:color="auto" w:fill="auto"/>
          </w:tcPr>
          <w:p w14:paraId="2824701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8ED2FB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5E4D82D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D9EB38B" w14:textId="77777777" w:rsidTr="00A25F69">
        <w:tc>
          <w:tcPr>
            <w:tcW w:w="3794" w:type="dxa"/>
            <w:shd w:val="clear" w:color="auto" w:fill="auto"/>
          </w:tcPr>
          <w:p w14:paraId="0A22C415" w14:textId="77777777" w:rsidR="00526100" w:rsidRPr="005F6B8D" w:rsidRDefault="00526100" w:rsidP="00982129">
            <w:pPr>
              <w:pStyle w:val="TABLE-cell"/>
              <w:rPr>
                <w:lang w:eastAsia="en-GB"/>
              </w:rPr>
            </w:pPr>
          </w:p>
        </w:tc>
        <w:tc>
          <w:tcPr>
            <w:tcW w:w="2268" w:type="dxa"/>
            <w:shd w:val="clear" w:color="auto" w:fill="auto"/>
          </w:tcPr>
          <w:p w14:paraId="72C91F62" w14:textId="77777777" w:rsidR="00526100" w:rsidRPr="005F6B8D" w:rsidRDefault="00526100" w:rsidP="00982129">
            <w:pPr>
              <w:pStyle w:val="TABLE-cell"/>
              <w:rPr>
                <w:lang w:eastAsia="en-GB"/>
              </w:rPr>
            </w:pPr>
          </w:p>
        </w:tc>
        <w:tc>
          <w:tcPr>
            <w:tcW w:w="1843" w:type="dxa"/>
            <w:shd w:val="clear" w:color="auto" w:fill="auto"/>
          </w:tcPr>
          <w:p w14:paraId="28C5F6ED" w14:textId="77777777" w:rsidR="00526100" w:rsidRPr="005F6B8D" w:rsidRDefault="00526100" w:rsidP="00982129">
            <w:pPr>
              <w:pStyle w:val="TABLE-cell"/>
              <w:rPr>
                <w:lang w:eastAsia="en-GB"/>
              </w:rPr>
            </w:pPr>
          </w:p>
        </w:tc>
      </w:tr>
      <w:tr w:rsidR="00526100" w:rsidRPr="005F6B8D" w14:paraId="6C2B144E" w14:textId="77777777" w:rsidTr="00A25F69">
        <w:tc>
          <w:tcPr>
            <w:tcW w:w="3794" w:type="dxa"/>
            <w:shd w:val="clear" w:color="auto" w:fill="auto"/>
          </w:tcPr>
          <w:p w14:paraId="5C5AC658" w14:textId="77777777" w:rsidR="00526100" w:rsidRPr="005F6B8D" w:rsidRDefault="00526100" w:rsidP="00982129">
            <w:pPr>
              <w:pStyle w:val="TABLE-cell"/>
              <w:rPr>
                <w:lang w:eastAsia="en-GB"/>
              </w:rPr>
            </w:pPr>
          </w:p>
        </w:tc>
        <w:tc>
          <w:tcPr>
            <w:tcW w:w="2268" w:type="dxa"/>
            <w:shd w:val="clear" w:color="auto" w:fill="auto"/>
          </w:tcPr>
          <w:p w14:paraId="2177F88F" w14:textId="77777777" w:rsidR="00526100" w:rsidRPr="005F6B8D" w:rsidRDefault="00526100" w:rsidP="00982129">
            <w:pPr>
              <w:pStyle w:val="TABLE-cell"/>
              <w:rPr>
                <w:lang w:eastAsia="en-GB"/>
              </w:rPr>
            </w:pPr>
          </w:p>
        </w:tc>
        <w:tc>
          <w:tcPr>
            <w:tcW w:w="1843" w:type="dxa"/>
            <w:shd w:val="clear" w:color="auto" w:fill="auto"/>
          </w:tcPr>
          <w:p w14:paraId="12875095" w14:textId="77777777" w:rsidR="00526100" w:rsidRPr="005F6B8D" w:rsidRDefault="00526100" w:rsidP="00982129">
            <w:pPr>
              <w:pStyle w:val="TABLE-cell"/>
              <w:rPr>
                <w:lang w:eastAsia="en-GB"/>
              </w:rPr>
            </w:pPr>
          </w:p>
        </w:tc>
      </w:tr>
      <w:tr w:rsidR="00526100" w:rsidRPr="005F6B8D" w14:paraId="47C9C0C9" w14:textId="77777777" w:rsidTr="00A25F69">
        <w:tc>
          <w:tcPr>
            <w:tcW w:w="3794" w:type="dxa"/>
            <w:shd w:val="clear" w:color="auto" w:fill="auto"/>
          </w:tcPr>
          <w:p w14:paraId="4BB6ECAC" w14:textId="77777777" w:rsidR="00526100" w:rsidRPr="005F6B8D" w:rsidRDefault="00526100" w:rsidP="00982129">
            <w:pPr>
              <w:pStyle w:val="TABLE-cell"/>
              <w:rPr>
                <w:lang w:eastAsia="en-GB"/>
              </w:rPr>
            </w:pPr>
          </w:p>
        </w:tc>
        <w:tc>
          <w:tcPr>
            <w:tcW w:w="2268" w:type="dxa"/>
            <w:shd w:val="clear" w:color="auto" w:fill="auto"/>
          </w:tcPr>
          <w:p w14:paraId="43A25189" w14:textId="77777777" w:rsidR="00526100" w:rsidRPr="005F6B8D" w:rsidRDefault="00526100" w:rsidP="00982129">
            <w:pPr>
              <w:pStyle w:val="TABLE-cell"/>
              <w:rPr>
                <w:lang w:eastAsia="en-GB"/>
              </w:rPr>
            </w:pPr>
          </w:p>
        </w:tc>
        <w:tc>
          <w:tcPr>
            <w:tcW w:w="1843" w:type="dxa"/>
            <w:shd w:val="clear" w:color="auto" w:fill="auto"/>
          </w:tcPr>
          <w:p w14:paraId="451EC072" w14:textId="77777777" w:rsidR="00526100" w:rsidRPr="005F6B8D" w:rsidRDefault="00526100" w:rsidP="00982129">
            <w:pPr>
              <w:pStyle w:val="TABLE-cell"/>
              <w:rPr>
                <w:lang w:eastAsia="en-GB"/>
              </w:rPr>
            </w:pPr>
          </w:p>
        </w:tc>
      </w:tr>
      <w:tr w:rsidR="00526100" w:rsidRPr="005F6B8D" w14:paraId="11246643" w14:textId="77777777" w:rsidTr="00A25F69">
        <w:tc>
          <w:tcPr>
            <w:tcW w:w="3794" w:type="dxa"/>
            <w:shd w:val="clear" w:color="auto" w:fill="auto"/>
          </w:tcPr>
          <w:p w14:paraId="21F5C406" w14:textId="77777777" w:rsidR="00526100" w:rsidRPr="005F6B8D" w:rsidRDefault="00526100" w:rsidP="00982129">
            <w:pPr>
              <w:pStyle w:val="TABLE-cell"/>
              <w:rPr>
                <w:lang w:eastAsia="en-GB"/>
              </w:rPr>
            </w:pPr>
          </w:p>
        </w:tc>
        <w:tc>
          <w:tcPr>
            <w:tcW w:w="2268" w:type="dxa"/>
            <w:shd w:val="clear" w:color="auto" w:fill="auto"/>
          </w:tcPr>
          <w:p w14:paraId="6C6DEE52" w14:textId="77777777" w:rsidR="00526100" w:rsidRPr="005F6B8D" w:rsidRDefault="00526100" w:rsidP="00982129">
            <w:pPr>
              <w:pStyle w:val="TABLE-cell"/>
              <w:rPr>
                <w:lang w:eastAsia="en-GB"/>
              </w:rPr>
            </w:pPr>
          </w:p>
        </w:tc>
        <w:tc>
          <w:tcPr>
            <w:tcW w:w="1843" w:type="dxa"/>
            <w:shd w:val="clear" w:color="auto" w:fill="auto"/>
          </w:tcPr>
          <w:p w14:paraId="505CBF51" w14:textId="77777777" w:rsidR="00526100" w:rsidRPr="005F6B8D" w:rsidRDefault="00526100" w:rsidP="00982129">
            <w:pPr>
              <w:pStyle w:val="TABLE-cell"/>
              <w:rPr>
                <w:lang w:eastAsia="en-GB"/>
              </w:rPr>
            </w:pPr>
          </w:p>
        </w:tc>
      </w:tr>
    </w:tbl>
    <w:p w14:paraId="3C73D808"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5E858FBB"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6FD4D27" w14:textId="28C5A8C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499EFED8"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43A04FD"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Light sources and their holders</w:t>
            </w:r>
          </w:p>
          <w:p w14:paraId="40DE14FC"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Luminous intensity and illuminance</w:t>
            </w:r>
          </w:p>
          <w:p w14:paraId="22D7CE6E"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Lamp life and battery life</w:t>
            </w:r>
          </w:p>
          <w:p w14:paraId="4C17255B"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Caplight useful working period</w:t>
            </w:r>
          </w:p>
          <w:p w14:paraId="2F00F445"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Durability</w:t>
            </w:r>
          </w:p>
          <w:p w14:paraId="52A7B73C"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Ergonomics</w:t>
            </w:r>
          </w:p>
          <w:p w14:paraId="394C928D" w14:textId="38C6A017" w:rsidR="001404D7" w:rsidRPr="001404D7" w:rsidRDefault="001404D7" w:rsidP="001404D7">
            <w:pPr>
              <w:pStyle w:val="TABLE-cell"/>
              <w:numPr>
                <w:ilvl w:val="0"/>
                <w:numId w:val="42"/>
              </w:numPr>
              <w:ind w:left="346"/>
              <w:rPr>
                <w:b/>
                <w:lang w:eastAsia="en-GB"/>
              </w:rPr>
            </w:pPr>
            <w:r w:rsidRPr="001B2683">
              <w:rPr>
                <w:szCs w:val="16"/>
              </w:rPr>
              <w:t>Marking</w:t>
            </w:r>
          </w:p>
        </w:tc>
      </w:tr>
    </w:tbl>
    <w:p w14:paraId="1AC72862"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116C29CE" w14:textId="77777777" w:rsidTr="00CF724E">
        <w:tc>
          <w:tcPr>
            <w:tcW w:w="3348" w:type="dxa"/>
            <w:shd w:val="clear" w:color="auto" w:fill="auto"/>
          </w:tcPr>
          <w:p w14:paraId="6564F618" w14:textId="77777777" w:rsidR="001404D7" w:rsidRPr="000462A6" w:rsidRDefault="001404D7" w:rsidP="00982129">
            <w:pPr>
              <w:pStyle w:val="TABLE-col-heading"/>
            </w:pPr>
            <w:r w:rsidRPr="000462A6">
              <w:t>Comments by IECEx Assessor:</w:t>
            </w:r>
          </w:p>
        </w:tc>
        <w:tc>
          <w:tcPr>
            <w:tcW w:w="5938" w:type="dxa"/>
            <w:shd w:val="clear" w:color="auto" w:fill="auto"/>
          </w:tcPr>
          <w:p w14:paraId="6D41D3ED" w14:textId="77777777" w:rsidR="001404D7" w:rsidRDefault="001404D7" w:rsidP="00982129">
            <w:pPr>
              <w:pStyle w:val="TABLE-cell"/>
            </w:pPr>
          </w:p>
        </w:tc>
      </w:tr>
    </w:tbl>
    <w:p w14:paraId="73A37337" w14:textId="77777777" w:rsidR="00526100" w:rsidRPr="005F6B8D" w:rsidRDefault="00526100" w:rsidP="00A25F69">
      <w:pPr>
        <w:pStyle w:val="PARAGRAPH"/>
        <w:rPr>
          <w:lang w:eastAsia="en-GB"/>
        </w:rPr>
      </w:pPr>
    </w:p>
    <w:p w14:paraId="60880182" w14:textId="77777777" w:rsidR="00526100" w:rsidRPr="005F6B8D" w:rsidRDefault="00526100" w:rsidP="00A25F69">
      <w:pPr>
        <w:pStyle w:val="PARAGRAPH"/>
        <w:rPr>
          <w:b/>
          <w:lang w:eastAsia="en-GB"/>
        </w:rPr>
      </w:pPr>
      <w:r w:rsidRPr="005F6B8D">
        <w:rPr>
          <w:b/>
          <w:lang w:eastAsia="en-GB"/>
        </w:rPr>
        <w:t>2: Procedures</w:t>
      </w:r>
    </w:p>
    <w:p w14:paraId="5CAED43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5B825D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3A10CCE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190875D"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0A5DA6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7A896C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90781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55B825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40CBC" w14:textId="77777777" w:rsidR="00526100" w:rsidRPr="005F6B8D" w:rsidRDefault="00526100" w:rsidP="00A25F69">
            <w:pPr>
              <w:pStyle w:val="TABLE-cell"/>
              <w:rPr>
                <w:lang w:eastAsia="en-GB"/>
              </w:rPr>
            </w:pPr>
            <w:r w:rsidRPr="005F6B8D">
              <w:rPr>
                <w:lang w:eastAsia="en-GB"/>
              </w:rPr>
              <w:t> </w:t>
            </w:r>
          </w:p>
        </w:tc>
      </w:tr>
      <w:tr w:rsidR="00526100" w:rsidRPr="005F6B8D" w14:paraId="25DF7B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52497C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F01C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535B39" w14:textId="77777777" w:rsidR="00526100" w:rsidRPr="005F6B8D" w:rsidRDefault="00526100" w:rsidP="00A25F69">
            <w:pPr>
              <w:pStyle w:val="TABLE-cell"/>
              <w:rPr>
                <w:lang w:eastAsia="en-GB"/>
              </w:rPr>
            </w:pPr>
            <w:r w:rsidRPr="005F6B8D">
              <w:rPr>
                <w:lang w:eastAsia="en-GB"/>
              </w:rPr>
              <w:t> </w:t>
            </w:r>
          </w:p>
        </w:tc>
      </w:tr>
      <w:tr w:rsidR="00526100" w:rsidRPr="005F6B8D" w14:paraId="722117E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985C66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C19B28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0E23BE9" w14:textId="77777777" w:rsidR="00526100" w:rsidRPr="005F6B8D" w:rsidRDefault="00526100" w:rsidP="00A25F69">
            <w:pPr>
              <w:pStyle w:val="TABLE-cell"/>
              <w:rPr>
                <w:lang w:eastAsia="en-GB"/>
              </w:rPr>
            </w:pPr>
            <w:r w:rsidRPr="005F6B8D">
              <w:rPr>
                <w:lang w:eastAsia="en-GB"/>
              </w:rPr>
              <w:t> </w:t>
            </w:r>
          </w:p>
        </w:tc>
      </w:tr>
      <w:tr w:rsidR="00526100" w:rsidRPr="005F6B8D" w14:paraId="4C0056CB"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A9F1D4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344D9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2929239" w14:textId="77777777" w:rsidR="00526100" w:rsidRPr="005F6B8D" w:rsidRDefault="00526100" w:rsidP="00A25F69">
            <w:pPr>
              <w:pStyle w:val="TABLE-cell"/>
              <w:rPr>
                <w:lang w:eastAsia="en-GB"/>
              </w:rPr>
            </w:pPr>
            <w:r w:rsidRPr="005F6B8D">
              <w:rPr>
                <w:lang w:eastAsia="en-GB"/>
              </w:rPr>
              <w:t> </w:t>
            </w:r>
          </w:p>
        </w:tc>
      </w:tr>
      <w:tr w:rsidR="00526100" w:rsidRPr="005F6B8D" w14:paraId="19EF2F9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0E8B8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D0BAC74"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3E3EC5B" w14:textId="77777777" w:rsidR="00526100" w:rsidRPr="005F6B8D" w:rsidRDefault="00526100" w:rsidP="00A25F69">
            <w:pPr>
              <w:pStyle w:val="TABLE-cell"/>
              <w:rPr>
                <w:lang w:eastAsia="en-GB"/>
              </w:rPr>
            </w:pPr>
            <w:r w:rsidRPr="005F6B8D">
              <w:rPr>
                <w:lang w:eastAsia="en-GB"/>
              </w:rPr>
              <w:t> </w:t>
            </w:r>
          </w:p>
        </w:tc>
      </w:tr>
    </w:tbl>
    <w:p w14:paraId="08023144" w14:textId="77777777" w:rsidR="00526100" w:rsidRPr="005F6B8D" w:rsidRDefault="00526100" w:rsidP="00A25F69">
      <w:pPr>
        <w:pStyle w:val="PARAGRAPH"/>
      </w:pPr>
    </w:p>
    <w:p w14:paraId="5728BD04"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5DFAB6" w14:textId="77777777" w:rsidTr="00632843">
        <w:trPr>
          <w:jc w:val="center"/>
        </w:trPr>
        <w:tc>
          <w:tcPr>
            <w:tcW w:w="9356" w:type="dxa"/>
            <w:gridSpan w:val="3"/>
            <w:tcBorders>
              <w:top w:val="single" w:sz="6" w:space="0" w:color="auto"/>
              <w:left w:val="single" w:sz="6" w:space="0" w:color="auto"/>
              <w:bottom w:val="single" w:sz="6" w:space="0" w:color="auto"/>
              <w:right w:val="single" w:sz="4" w:space="0" w:color="auto"/>
            </w:tcBorders>
          </w:tcPr>
          <w:p w14:paraId="50E82EF3"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60079-35-2 </w:t>
            </w:r>
            <w:r w:rsidRPr="005F6B8D">
              <w:br/>
              <w:t xml:space="preserve">Part 35–2: Caplights for use in mines susceptible to firedamp – </w:t>
            </w:r>
            <w:r w:rsidRPr="005F6B8D">
              <w:br/>
              <w:t>Performance and other safety-related matters</w:t>
            </w:r>
          </w:p>
        </w:tc>
      </w:tr>
      <w:tr w:rsidR="00526100" w:rsidRPr="005F6B8D" w14:paraId="470321EC" w14:textId="77777777" w:rsidTr="00632843">
        <w:trPr>
          <w:trHeight w:val="285"/>
          <w:jc w:val="center"/>
        </w:trPr>
        <w:tc>
          <w:tcPr>
            <w:tcW w:w="1068" w:type="dxa"/>
            <w:tcBorders>
              <w:top w:val="single" w:sz="4" w:space="0" w:color="auto"/>
              <w:left w:val="single" w:sz="4" w:space="0" w:color="auto"/>
              <w:right w:val="single" w:sz="4" w:space="0" w:color="auto"/>
            </w:tcBorders>
          </w:tcPr>
          <w:p w14:paraId="0E68218A"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4BDB63B4"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A8CCF8D" w14:textId="77777777" w:rsidR="00526100" w:rsidRPr="005F6B8D" w:rsidRDefault="00526100" w:rsidP="00A25F69">
            <w:pPr>
              <w:pStyle w:val="TABLE-cell"/>
              <w:jc w:val="center"/>
              <w:rPr>
                <w:b/>
              </w:rPr>
            </w:pPr>
            <w:r w:rsidRPr="005F6B8D">
              <w:rPr>
                <w:b/>
              </w:rPr>
              <w:t>Result – Remark</w:t>
            </w:r>
          </w:p>
        </w:tc>
      </w:tr>
      <w:tr w:rsidR="00526100" w:rsidRPr="005F6B8D" w14:paraId="561EE11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E39426F" w14:textId="77777777" w:rsidR="00526100" w:rsidRPr="005F6B8D" w:rsidRDefault="00526100" w:rsidP="00A25F69">
            <w:pPr>
              <w:pStyle w:val="TABLE-cell"/>
              <w:jc w:val="center"/>
              <w:rPr>
                <w:b/>
              </w:rPr>
            </w:pPr>
            <w:r w:rsidRPr="005F6B8D">
              <w:rPr>
                <w:b/>
              </w:rPr>
              <w:lastRenderedPageBreak/>
              <w:t>7</w:t>
            </w:r>
          </w:p>
        </w:tc>
        <w:tc>
          <w:tcPr>
            <w:tcW w:w="8288" w:type="dxa"/>
            <w:gridSpan w:val="2"/>
            <w:tcBorders>
              <w:top w:val="single" w:sz="4" w:space="0" w:color="auto"/>
              <w:left w:val="single" w:sz="4" w:space="0" w:color="auto"/>
              <w:bottom w:val="single" w:sz="4" w:space="0" w:color="auto"/>
              <w:right w:val="single" w:sz="4" w:space="0" w:color="auto"/>
            </w:tcBorders>
          </w:tcPr>
          <w:p w14:paraId="55B68526" w14:textId="77777777" w:rsidR="00526100" w:rsidRPr="005F6B8D" w:rsidRDefault="00526100" w:rsidP="00A25F69">
            <w:pPr>
              <w:pStyle w:val="TABLE-cell"/>
              <w:rPr>
                <w:b/>
              </w:rPr>
            </w:pPr>
            <w:r w:rsidRPr="005F6B8D">
              <w:rPr>
                <w:b/>
              </w:rPr>
              <w:t>Type tests - Illumination throughout the useful working period *</w:t>
            </w:r>
          </w:p>
        </w:tc>
      </w:tr>
      <w:tr w:rsidR="00526100" w:rsidRPr="005F6B8D" w14:paraId="407E774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9AD0FF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F4B02F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BBDEEC8" w14:textId="77777777" w:rsidR="00526100" w:rsidRPr="005F6B8D" w:rsidRDefault="00526100" w:rsidP="00A25F69">
            <w:pPr>
              <w:pStyle w:val="TABLE-cell"/>
            </w:pPr>
          </w:p>
        </w:tc>
      </w:tr>
      <w:tr w:rsidR="00526100" w:rsidRPr="005F6B8D" w14:paraId="7951DDD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B1B12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E737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E3EC67F" w14:textId="77777777" w:rsidR="00526100" w:rsidRPr="005F6B8D" w:rsidRDefault="00526100" w:rsidP="00A25F69">
            <w:pPr>
              <w:pStyle w:val="TABLE-cell"/>
            </w:pPr>
          </w:p>
        </w:tc>
      </w:tr>
      <w:tr w:rsidR="00526100" w:rsidRPr="005F6B8D" w14:paraId="3B8EBC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B8439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04F003"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47870DE" w14:textId="77777777" w:rsidR="00526100" w:rsidRPr="005F6B8D" w:rsidRDefault="00526100" w:rsidP="00A25F69">
            <w:pPr>
              <w:pStyle w:val="TABLE-cell"/>
            </w:pPr>
          </w:p>
        </w:tc>
      </w:tr>
      <w:tr w:rsidR="00526100" w:rsidRPr="005F6B8D" w14:paraId="6C1D314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DF3C15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4D2B9B"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A8E9CAC" w14:textId="77777777" w:rsidR="00526100" w:rsidRPr="005F6B8D" w:rsidRDefault="00526100" w:rsidP="00A25F69">
            <w:pPr>
              <w:pStyle w:val="TABLE-cell"/>
            </w:pPr>
          </w:p>
        </w:tc>
      </w:tr>
      <w:tr w:rsidR="00526100" w:rsidRPr="005F6B8D" w14:paraId="4A32ABD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6F82C8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9D06E96" w14:textId="77777777" w:rsidR="00526100" w:rsidRPr="005F6B8D" w:rsidRDefault="00526100" w:rsidP="00A25F69">
            <w:pPr>
              <w:pStyle w:val="TABLE-cell"/>
            </w:pPr>
          </w:p>
          <w:p w14:paraId="7C2F57E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F4BB925" w14:textId="77777777" w:rsidR="00526100" w:rsidRPr="005F6B8D" w:rsidRDefault="00526100" w:rsidP="00A25F69">
            <w:pPr>
              <w:pStyle w:val="TABLE-cell"/>
            </w:pPr>
          </w:p>
          <w:p w14:paraId="570A88E5" w14:textId="77777777" w:rsidR="00526100" w:rsidRPr="005F6B8D" w:rsidRDefault="00526100" w:rsidP="00A25F69">
            <w:pPr>
              <w:pStyle w:val="TABLE-cell"/>
            </w:pPr>
          </w:p>
        </w:tc>
      </w:tr>
    </w:tbl>
    <w:p w14:paraId="14F6E0C6" w14:textId="77777777" w:rsidR="00526100" w:rsidRPr="005F6B8D" w:rsidRDefault="00526100">
      <w:pPr>
        <w:jc w:val="left"/>
      </w:pPr>
      <w:r w:rsidRPr="005F6B8D">
        <w:t>.</w:t>
      </w:r>
      <w:r w:rsidRPr="005F6B8D">
        <w:br w:type="page"/>
      </w:r>
    </w:p>
    <w:p w14:paraId="14F110B8" w14:textId="77777777" w:rsidR="00762AAE" w:rsidRDefault="00762AAE" w:rsidP="00982129">
      <w:pPr>
        <w:pStyle w:val="Heading1"/>
        <w:tabs>
          <w:tab w:val="clear" w:pos="397"/>
        </w:tabs>
      </w:pPr>
      <w:bookmarkStart w:id="663" w:name="_Toc518483650"/>
      <w:bookmarkStart w:id="664" w:name="_Toc518560394"/>
      <w:bookmarkStart w:id="665" w:name="_Toc518561021"/>
      <w:bookmarkStart w:id="666" w:name="_Toc518561065"/>
      <w:bookmarkStart w:id="667" w:name="_Toc518561164"/>
      <w:bookmarkStart w:id="668" w:name="_Toc12527476"/>
      <w:bookmarkStart w:id="669" w:name="_Toc65071451"/>
      <w:bookmarkStart w:id="670" w:name="_Toc65071595"/>
      <w:bookmarkStart w:id="671" w:name="_Toc444678213"/>
      <w:bookmarkStart w:id="672" w:name="_Toc518389079"/>
      <w:bookmarkStart w:id="673" w:name="_Toc518551898"/>
      <w:r w:rsidRPr="005F6B8D">
        <w:lastRenderedPageBreak/>
        <w:t xml:space="preserve">IEC </w:t>
      </w:r>
      <w:r>
        <w:t xml:space="preserve">TS </w:t>
      </w:r>
      <w:r w:rsidRPr="005F6B8D">
        <w:t>60079-</w:t>
      </w:r>
      <w:r>
        <w:t>40</w:t>
      </w:r>
      <w:r w:rsidRPr="005F6B8D">
        <w:br/>
        <w:t xml:space="preserve">Explosive atmospheres - </w:t>
      </w:r>
      <w:r w:rsidRPr="005F6B8D">
        <w:br/>
      </w:r>
      <w:r w:rsidRPr="00A92CE4">
        <w:t>Part 40: Requirements for process sealing between flammable process fluids and electrical systems</w:t>
      </w:r>
      <w:bookmarkEnd w:id="663"/>
      <w:bookmarkEnd w:id="664"/>
      <w:bookmarkEnd w:id="665"/>
      <w:bookmarkEnd w:id="666"/>
      <w:bookmarkEnd w:id="667"/>
      <w:bookmarkEnd w:id="668"/>
      <w:bookmarkEnd w:id="669"/>
      <w:bookmarkEnd w:id="6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762AAE" w:rsidRPr="005F6B8D" w14:paraId="4DB85383" w14:textId="77777777" w:rsidTr="00CF724E">
        <w:tc>
          <w:tcPr>
            <w:tcW w:w="3936" w:type="dxa"/>
            <w:shd w:val="clear" w:color="auto" w:fill="auto"/>
          </w:tcPr>
          <w:p w14:paraId="7F1B19C3" w14:textId="77777777" w:rsidR="00762AAE" w:rsidRPr="005F6B8D" w:rsidRDefault="00762AAE" w:rsidP="00CF724E">
            <w:pPr>
              <w:pStyle w:val="TABLE-col-heading"/>
              <w:rPr>
                <w:lang w:eastAsia="en-GB"/>
              </w:rPr>
            </w:pPr>
            <w:r w:rsidRPr="005F6B8D">
              <w:rPr>
                <w:lang w:eastAsia="en-GB"/>
              </w:rPr>
              <w:t>Edition(s) covered by this TCD</w:t>
            </w:r>
          </w:p>
        </w:tc>
      </w:tr>
      <w:tr w:rsidR="00762AAE" w:rsidRPr="005F6B8D" w14:paraId="50712487" w14:textId="77777777" w:rsidTr="00CF724E">
        <w:tc>
          <w:tcPr>
            <w:tcW w:w="3936" w:type="dxa"/>
            <w:shd w:val="clear" w:color="auto" w:fill="auto"/>
          </w:tcPr>
          <w:p w14:paraId="3368A43A" w14:textId="77777777" w:rsidR="00762AAE" w:rsidRPr="005F6B8D" w:rsidRDefault="00762AAE" w:rsidP="00CF724E">
            <w:pPr>
              <w:pStyle w:val="TABLE-cell"/>
              <w:rPr>
                <w:lang w:eastAsia="en-GB"/>
              </w:rPr>
            </w:pPr>
            <w:r>
              <w:rPr>
                <w:bCs w:val="0"/>
                <w:lang w:eastAsia="en-GB"/>
              </w:rPr>
              <w:t>1</w:t>
            </w:r>
            <w:r w:rsidRPr="005F6B8D">
              <w:rPr>
                <w:bCs w:val="0"/>
                <w:lang w:eastAsia="en-GB"/>
              </w:rPr>
              <w:t>.0</w:t>
            </w:r>
          </w:p>
        </w:tc>
      </w:tr>
    </w:tbl>
    <w:p w14:paraId="1F93389F" w14:textId="77777777" w:rsidR="00762AAE" w:rsidRPr="005F6B8D" w:rsidRDefault="00762AAE" w:rsidP="00762AAE">
      <w:pPr>
        <w:pStyle w:val="PARAGRAPH"/>
        <w:rPr>
          <w:bCs/>
          <w:lang w:eastAsia="en-GB"/>
        </w:rPr>
      </w:pPr>
    </w:p>
    <w:p w14:paraId="6DEFDC9D" w14:textId="77777777" w:rsidR="00762AAE" w:rsidRPr="005F6B8D" w:rsidRDefault="00762AAE" w:rsidP="00762AAE">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762AAE" w:rsidRPr="005F6B8D" w14:paraId="286412A0" w14:textId="77777777" w:rsidTr="00CF724E">
        <w:tc>
          <w:tcPr>
            <w:tcW w:w="3794" w:type="dxa"/>
            <w:shd w:val="clear" w:color="auto" w:fill="auto"/>
          </w:tcPr>
          <w:p w14:paraId="25EF5D5C" w14:textId="77777777" w:rsidR="00762AAE" w:rsidRPr="005F6B8D" w:rsidRDefault="00762AAE"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ADD62AB" w14:textId="77777777" w:rsidR="00762AAE" w:rsidRPr="005F6B8D" w:rsidRDefault="00762AAE" w:rsidP="00CF724E">
            <w:pPr>
              <w:pStyle w:val="TABLE-col-heading"/>
              <w:rPr>
                <w:lang w:eastAsia="en-GB"/>
              </w:rPr>
            </w:pPr>
            <w:r w:rsidRPr="005F6B8D">
              <w:rPr>
                <w:lang w:eastAsia="en-GB"/>
              </w:rPr>
              <w:t>Abbreviation (eg initials) used below (if needed)</w:t>
            </w:r>
          </w:p>
        </w:tc>
        <w:tc>
          <w:tcPr>
            <w:tcW w:w="1843" w:type="dxa"/>
            <w:shd w:val="clear" w:color="auto" w:fill="auto"/>
          </w:tcPr>
          <w:p w14:paraId="4A1F2891" w14:textId="77777777" w:rsidR="00762AAE" w:rsidRPr="005F6B8D" w:rsidRDefault="00762AAE" w:rsidP="00CF724E">
            <w:pPr>
              <w:pStyle w:val="TABLE-col-heading"/>
              <w:rPr>
                <w:lang w:eastAsia="en-GB"/>
              </w:rPr>
            </w:pPr>
            <w:r w:rsidRPr="005F6B8D">
              <w:rPr>
                <w:lang w:eastAsia="en-GB"/>
              </w:rPr>
              <w:t>Interviewed (Y/N)</w:t>
            </w:r>
          </w:p>
        </w:tc>
      </w:tr>
      <w:tr w:rsidR="00762AAE" w:rsidRPr="005F6B8D" w14:paraId="2919A5C2" w14:textId="77777777" w:rsidTr="00CF724E">
        <w:tc>
          <w:tcPr>
            <w:tcW w:w="3794" w:type="dxa"/>
            <w:shd w:val="clear" w:color="auto" w:fill="auto"/>
          </w:tcPr>
          <w:p w14:paraId="222B56B3" w14:textId="77777777" w:rsidR="00762AAE" w:rsidRPr="005F6B8D" w:rsidRDefault="00762AAE" w:rsidP="00982129">
            <w:pPr>
              <w:pStyle w:val="TABLE-cell"/>
              <w:rPr>
                <w:lang w:eastAsia="en-GB"/>
              </w:rPr>
            </w:pPr>
          </w:p>
        </w:tc>
        <w:tc>
          <w:tcPr>
            <w:tcW w:w="2268" w:type="dxa"/>
            <w:shd w:val="clear" w:color="auto" w:fill="auto"/>
          </w:tcPr>
          <w:p w14:paraId="73A9CAF2" w14:textId="77777777" w:rsidR="00762AAE" w:rsidRPr="005F6B8D" w:rsidRDefault="00762AAE" w:rsidP="00982129">
            <w:pPr>
              <w:pStyle w:val="TABLE-cell"/>
              <w:rPr>
                <w:lang w:eastAsia="en-GB"/>
              </w:rPr>
            </w:pPr>
          </w:p>
        </w:tc>
        <w:tc>
          <w:tcPr>
            <w:tcW w:w="1843" w:type="dxa"/>
            <w:shd w:val="clear" w:color="auto" w:fill="auto"/>
          </w:tcPr>
          <w:p w14:paraId="53DB8F6A" w14:textId="77777777" w:rsidR="00762AAE" w:rsidRPr="005F6B8D" w:rsidRDefault="00762AAE" w:rsidP="00982129">
            <w:pPr>
              <w:pStyle w:val="TABLE-cell"/>
              <w:rPr>
                <w:lang w:eastAsia="en-GB"/>
              </w:rPr>
            </w:pPr>
          </w:p>
        </w:tc>
      </w:tr>
      <w:tr w:rsidR="00762AAE" w:rsidRPr="005F6B8D" w14:paraId="230D9621" w14:textId="77777777" w:rsidTr="00CF724E">
        <w:tc>
          <w:tcPr>
            <w:tcW w:w="3794" w:type="dxa"/>
            <w:shd w:val="clear" w:color="auto" w:fill="auto"/>
          </w:tcPr>
          <w:p w14:paraId="57F8CB8E" w14:textId="77777777" w:rsidR="00762AAE" w:rsidRPr="005F6B8D" w:rsidRDefault="00762AAE" w:rsidP="00982129">
            <w:pPr>
              <w:pStyle w:val="TABLE-cell"/>
              <w:rPr>
                <w:lang w:eastAsia="en-GB"/>
              </w:rPr>
            </w:pPr>
          </w:p>
        </w:tc>
        <w:tc>
          <w:tcPr>
            <w:tcW w:w="2268" w:type="dxa"/>
            <w:shd w:val="clear" w:color="auto" w:fill="auto"/>
          </w:tcPr>
          <w:p w14:paraId="7EA5FCBF" w14:textId="77777777" w:rsidR="00762AAE" w:rsidRPr="005F6B8D" w:rsidRDefault="00762AAE" w:rsidP="00982129">
            <w:pPr>
              <w:pStyle w:val="TABLE-cell"/>
              <w:rPr>
                <w:lang w:eastAsia="en-GB"/>
              </w:rPr>
            </w:pPr>
          </w:p>
        </w:tc>
        <w:tc>
          <w:tcPr>
            <w:tcW w:w="1843" w:type="dxa"/>
            <w:shd w:val="clear" w:color="auto" w:fill="auto"/>
          </w:tcPr>
          <w:p w14:paraId="40DE1662" w14:textId="77777777" w:rsidR="00762AAE" w:rsidRPr="005F6B8D" w:rsidRDefault="00762AAE" w:rsidP="00982129">
            <w:pPr>
              <w:pStyle w:val="TABLE-cell"/>
              <w:rPr>
                <w:lang w:eastAsia="en-GB"/>
              </w:rPr>
            </w:pPr>
          </w:p>
        </w:tc>
      </w:tr>
      <w:tr w:rsidR="00762AAE" w:rsidRPr="005F6B8D" w14:paraId="01A33D47" w14:textId="77777777" w:rsidTr="00CF724E">
        <w:tc>
          <w:tcPr>
            <w:tcW w:w="3794" w:type="dxa"/>
            <w:shd w:val="clear" w:color="auto" w:fill="auto"/>
          </w:tcPr>
          <w:p w14:paraId="5B453260" w14:textId="77777777" w:rsidR="00762AAE" w:rsidRPr="005F6B8D" w:rsidRDefault="00762AAE" w:rsidP="00982129">
            <w:pPr>
              <w:pStyle w:val="TABLE-cell"/>
              <w:rPr>
                <w:lang w:eastAsia="en-GB"/>
              </w:rPr>
            </w:pPr>
          </w:p>
        </w:tc>
        <w:tc>
          <w:tcPr>
            <w:tcW w:w="2268" w:type="dxa"/>
            <w:shd w:val="clear" w:color="auto" w:fill="auto"/>
          </w:tcPr>
          <w:p w14:paraId="08AA642C" w14:textId="77777777" w:rsidR="00762AAE" w:rsidRPr="005F6B8D" w:rsidRDefault="00762AAE" w:rsidP="00982129">
            <w:pPr>
              <w:pStyle w:val="TABLE-cell"/>
              <w:rPr>
                <w:lang w:eastAsia="en-GB"/>
              </w:rPr>
            </w:pPr>
          </w:p>
        </w:tc>
        <w:tc>
          <w:tcPr>
            <w:tcW w:w="1843" w:type="dxa"/>
            <w:shd w:val="clear" w:color="auto" w:fill="auto"/>
          </w:tcPr>
          <w:p w14:paraId="0BD1908E" w14:textId="77777777" w:rsidR="00762AAE" w:rsidRPr="005F6B8D" w:rsidRDefault="00762AAE" w:rsidP="00982129">
            <w:pPr>
              <w:pStyle w:val="TABLE-cell"/>
              <w:rPr>
                <w:lang w:eastAsia="en-GB"/>
              </w:rPr>
            </w:pPr>
          </w:p>
        </w:tc>
      </w:tr>
      <w:tr w:rsidR="00762AAE" w:rsidRPr="005F6B8D" w14:paraId="51FAC6D2" w14:textId="77777777" w:rsidTr="00CF724E">
        <w:tc>
          <w:tcPr>
            <w:tcW w:w="3794" w:type="dxa"/>
            <w:shd w:val="clear" w:color="auto" w:fill="auto"/>
          </w:tcPr>
          <w:p w14:paraId="6E728E47" w14:textId="77777777" w:rsidR="00762AAE" w:rsidRPr="005F6B8D" w:rsidRDefault="00762AAE" w:rsidP="00982129">
            <w:pPr>
              <w:pStyle w:val="TABLE-cell"/>
              <w:rPr>
                <w:lang w:eastAsia="en-GB"/>
              </w:rPr>
            </w:pPr>
          </w:p>
        </w:tc>
        <w:tc>
          <w:tcPr>
            <w:tcW w:w="2268" w:type="dxa"/>
            <w:shd w:val="clear" w:color="auto" w:fill="auto"/>
          </w:tcPr>
          <w:p w14:paraId="3BC9308E" w14:textId="77777777" w:rsidR="00762AAE" w:rsidRPr="005F6B8D" w:rsidRDefault="00762AAE" w:rsidP="00982129">
            <w:pPr>
              <w:pStyle w:val="TABLE-cell"/>
              <w:rPr>
                <w:lang w:eastAsia="en-GB"/>
              </w:rPr>
            </w:pPr>
          </w:p>
        </w:tc>
        <w:tc>
          <w:tcPr>
            <w:tcW w:w="1843" w:type="dxa"/>
            <w:shd w:val="clear" w:color="auto" w:fill="auto"/>
          </w:tcPr>
          <w:p w14:paraId="30589938" w14:textId="77777777" w:rsidR="00762AAE" w:rsidRPr="005F6B8D" w:rsidRDefault="00762AAE" w:rsidP="00982129">
            <w:pPr>
              <w:pStyle w:val="TABLE-cell"/>
              <w:rPr>
                <w:lang w:eastAsia="en-GB"/>
              </w:rPr>
            </w:pPr>
          </w:p>
        </w:tc>
      </w:tr>
    </w:tbl>
    <w:p w14:paraId="1CAA3916" w14:textId="77777777" w:rsidR="00762AAE" w:rsidRPr="005F6B8D" w:rsidRDefault="00762AAE" w:rsidP="00762AAE">
      <w:pPr>
        <w:pStyle w:val="PARAGRAPH"/>
      </w:pPr>
    </w:p>
    <w:tbl>
      <w:tblPr>
        <w:tblW w:w="9356" w:type="dxa"/>
        <w:jc w:val="center"/>
        <w:tblLayout w:type="fixed"/>
        <w:tblLook w:val="00A0" w:firstRow="1" w:lastRow="0" w:firstColumn="1" w:lastColumn="0" w:noHBand="0" w:noVBand="0"/>
      </w:tblPr>
      <w:tblGrid>
        <w:gridCol w:w="9356"/>
      </w:tblGrid>
      <w:tr w:rsidR="00600E82" w:rsidRPr="005F6B8D" w14:paraId="18C7D130"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89D6211" w14:textId="1FE76D06" w:rsidR="00600E82" w:rsidRPr="005F6B8D" w:rsidRDefault="00600E82" w:rsidP="00267A66">
            <w:pPr>
              <w:pStyle w:val="TABLE-col-heading"/>
              <w:jc w:val="left"/>
              <w:rPr>
                <w:lang w:eastAsia="en-GB"/>
              </w:rPr>
            </w:pPr>
            <w:r w:rsidRPr="005F6B8D">
              <w:rPr>
                <w:lang w:eastAsia="en-GB"/>
              </w:rPr>
              <w:t>Check of competence (typical topics to cover include):</w:t>
            </w:r>
          </w:p>
        </w:tc>
      </w:tr>
      <w:tr w:rsidR="00600E82" w:rsidRPr="005F6B8D" w14:paraId="018EE77E"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E87761C" w14:textId="77777777" w:rsidR="00600E82" w:rsidRDefault="00600E82" w:rsidP="00762AAE">
            <w:pPr>
              <w:pStyle w:val="TABLE-cell"/>
              <w:numPr>
                <w:ilvl w:val="0"/>
                <w:numId w:val="48"/>
              </w:numPr>
              <w:ind w:left="360"/>
              <w:rPr>
                <w:lang w:eastAsia="en-GB"/>
              </w:rPr>
            </w:pPr>
            <w:r>
              <w:rPr>
                <w:lang w:eastAsia="en-GB"/>
              </w:rPr>
              <w:t>What is the scope of this document:</w:t>
            </w:r>
          </w:p>
          <w:p w14:paraId="4DCACF90" w14:textId="77777777" w:rsidR="00600E82" w:rsidRDefault="00600E82" w:rsidP="00762AAE">
            <w:pPr>
              <w:pStyle w:val="TABLE-cell"/>
              <w:numPr>
                <w:ilvl w:val="0"/>
                <w:numId w:val="66"/>
              </w:numPr>
              <w:rPr>
                <w:lang w:eastAsia="en-GB"/>
              </w:rPr>
            </w:pPr>
            <w:r>
              <w:rPr>
                <w:lang w:eastAsia="en-GB"/>
              </w:rPr>
              <w:t>sealing between a flammable process fluid and an electrical system where a failure could allow the migration of the process fluid directly into the premises wiring system? AND/OR</w:t>
            </w:r>
          </w:p>
          <w:p w14:paraId="78899469" w14:textId="77777777" w:rsidR="00600E82" w:rsidRDefault="00600E82" w:rsidP="00762AAE">
            <w:pPr>
              <w:pStyle w:val="TABLE-cell"/>
              <w:numPr>
                <w:ilvl w:val="0"/>
                <w:numId w:val="66"/>
              </w:numPr>
              <w:rPr>
                <w:lang w:eastAsia="en-GB"/>
              </w:rPr>
            </w:pPr>
            <w:r>
              <w:rPr>
                <w:lang w:eastAsia="en-GB"/>
              </w:rPr>
              <w:t>conduit sealing devices, cable glands and other wiring sealing methods addressed in the IEC 60079 series or other standards?</w:t>
            </w:r>
          </w:p>
          <w:p w14:paraId="510F7CD3" w14:textId="77777777" w:rsidR="00600E82" w:rsidRDefault="00600E82" w:rsidP="00762AAE">
            <w:pPr>
              <w:pStyle w:val="TABLE-cell"/>
              <w:numPr>
                <w:ilvl w:val="0"/>
                <w:numId w:val="48"/>
              </w:numPr>
              <w:ind w:left="319" w:hanging="319"/>
              <w:rPr>
                <w:lang w:eastAsia="en-GB"/>
              </w:rPr>
            </w:pPr>
            <w:r>
              <w:rPr>
                <w:lang w:eastAsia="en-GB"/>
              </w:rPr>
              <w:t>What is dual process seal equipment?</w:t>
            </w:r>
          </w:p>
          <w:p w14:paraId="5A348E15" w14:textId="77777777" w:rsidR="00600E82" w:rsidRDefault="00600E82" w:rsidP="00762AAE">
            <w:pPr>
              <w:pStyle w:val="TABLE-cell"/>
              <w:numPr>
                <w:ilvl w:val="0"/>
                <w:numId w:val="48"/>
              </w:numPr>
              <w:ind w:left="319" w:hanging="319"/>
              <w:rPr>
                <w:lang w:eastAsia="en-GB"/>
              </w:rPr>
            </w:pPr>
            <w:r>
              <w:rPr>
                <w:lang w:eastAsia="en-GB"/>
              </w:rPr>
              <w:t>What is process connected equipment?</w:t>
            </w:r>
          </w:p>
          <w:p w14:paraId="2D3B96E5" w14:textId="77777777" w:rsidR="00600E82" w:rsidRDefault="00600E82" w:rsidP="00762AAE">
            <w:pPr>
              <w:pStyle w:val="TABLE-cell"/>
              <w:numPr>
                <w:ilvl w:val="0"/>
                <w:numId w:val="48"/>
              </w:numPr>
              <w:ind w:left="319" w:hanging="319"/>
              <w:rPr>
                <w:lang w:eastAsia="en-GB"/>
              </w:rPr>
            </w:pPr>
            <w:r>
              <w:rPr>
                <w:lang w:eastAsia="en-GB"/>
              </w:rPr>
              <w:t>What is a process seal?</w:t>
            </w:r>
          </w:p>
          <w:p w14:paraId="52C59917" w14:textId="59333E85" w:rsidR="00600E82" w:rsidRPr="00600E82" w:rsidRDefault="00600E82" w:rsidP="00600E82">
            <w:pPr>
              <w:pStyle w:val="TABLE-cell"/>
              <w:numPr>
                <w:ilvl w:val="0"/>
                <w:numId w:val="48"/>
              </w:numPr>
              <w:ind w:left="319" w:hanging="319"/>
              <w:rPr>
                <w:lang w:eastAsia="en-GB"/>
              </w:rPr>
            </w:pPr>
            <w:r>
              <w:rPr>
                <w:lang w:eastAsia="en-GB"/>
              </w:rPr>
              <w:t>What is the difference between a primary process seal and a secondary process seal?</w:t>
            </w:r>
          </w:p>
        </w:tc>
      </w:tr>
    </w:tbl>
    <w:p w14:paraId="06403E05" w14:textId="77777777" w:rsidR="00600E82" w:rsidRDefault="00600E82" w:rsidP="00600E8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00E82" w14:paraId="6B72E450" w14:textId="77777777" w:rsidTr="00CF724E">
        <w:tc>
          <w:tcPr>
            <w:tcW w:w="3348" w:type="dxa"/>
            <w:shd w:val="clear" w:color="auto" w:fill="auto"/>
          </w:tcPr>
          <w:p w14:paraId="6997EB34" w14:textId="77777777" w:rsidR="00600E82" w:rsidRPr="000462A6" w:rsidRDefault="00600E82" w:rsidP="00982129">
            <w:pPr>
              <w:pStyle w:val="TABLE-col-heading"/>
            </w:pPr>
            <w:r w:rsidRPr="000462A6">
              <w:t>Comments by IECEx Assessor:</w:t>
            </w:r>
          </w:p>
        </w:tc>
        <w:tc>
          <w:tcPr>
            <w:tcW w:w="5938" w:type="dxa"/>
            <w:shd w:val="clear" w:color="auto" w:fill="auto"/>
          </w:tcPr>
          <w:p w14:paraId="04271C3C" w14:textId="77777777" w:rsidR="00600E82" w:rsidRDefault="00600E82" w:rsidP="00982129">
            <w:pPr>
              <w:pStyle w:val="TABLE-cell"/>
            </w:pPr>
          </w:p>
        </w:tc>
      </w:tr>
    </w:tbl>
    <w:p w14:paraId="625381F9" w14:textId="77777777" w:rsidR="00762AAE" w:rsidRPr="005F6B8D" w:rsidRDefault="00762AAE" w:rsidP="00762AAE">
      <w:pPr>
        <w:pStyle w:val="PARAGRAPH"/>
        <w:rPr>
          <w:lang w:eastAsia="en-GB"/>
        </w:rPr>
      </w:pPr>
    </w:p>
    <w:p w14:paraId="38AE05F3" w14:textId="77777777" w:rsidR="00762AAE" w:rsidRPr="005F6B8D" w:rsidRDefault="00762AAE" w:rsidP="00762AAE">
      <w:pPr>
        <w:pStyle w:val="PARAGRAPH"/>
        <w:rPr>
          <w:b/>
          <w:lang w:eastAsia="en-GB"/>
        </w:rPr>
      </w:pPr>
      <w:r w:rsidRPr="005F6B8D">
        <w:rPr>
          <w:b/>
          <w:lang w:eastAsia="en-GB"/>
        </w:rPr>
        <w:t>2: Procedures</w:t>
      </w:r>
    </w:p>
    <w:p w14:paraId="07270E14" w14:textId="77777777" w:rsidR="00762AAE" w:rsidRPr="005F6B8D" w:rsidRDefault="00762AAE" w:rsidP="00762AAE">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762AAE" w:rsidRPr="005F6B8D" w14:paraId="446C97E4" w14:textId="77777777" w:rsidTr="00CF724E">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0053BDBB" w14:textId="77777777" w:rsidR="00762AAE" w:rsidRPr="005F6B8D" w:rsidRDefault="00762AAE" w:rsidP="00CF724E">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7A265B5" w14:textId="77777777" w:rsidR="00762AAE" w:rsidRPr="005F6B8D" w:rsidRDefault="00762AAE" w:rsidP="00CF724E">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C24A221" w14:textId="77777777" w:rsidR="00762AAE" w:rsidRPr="005F6B8D" w:rsidRDefault="00762AAE" w:rsidP="00CF724E">
            <w:pPr>
              <w:pStyle w:val="TABLE-col-heading"/>
              <w:rPr>
                <w:lang w:eastAsia="en-GB"/>
              </w:rPr>
            </w:pPr>
            <w:r w:rsidRPr="005F6B8D">
              <w:rPr>
                <w:lang w:eastAsia="en-GB"/>
              </w:rPr>
              <w:t>Clause(s) covered</w:t>
            </w:r>
          </w:p>
        </w:tc>
      </w:tr>
      <w:tr w:rsidR="00762AAE" w:rsidRPr="005F6B8D" w14:paraId="67638224"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0BDFBF" w14:textId="0A9D6E9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039354AB"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623D307" w14:textId="5F7EA6DA" w:rsidR="00762AAE" w:rsidRPr="005F6B8D" w:rsidRDefault="00762AAE" w:rsidP="00CF724E">
            <w:pPr>
              <w:pStyle w:val="TABLE-cell"/>
              <w:rPr>
                <w:lang w:eastAsia="en-GB"/>
              </w:rPr>
            </w:pPr>
          </w:p>
        </w:tc>
      </w:tr>
      <w:tr w:rsidR="00762AAE" w:rsidRPr="005F6B8D" w14:paraId="4181D83A"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F848DAB" w14:textId="02093749"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4B3BDD38"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2902C" w14:textId="18D3E492" w:rsidR="00762AAE" w:rsidRPr="005F6B8D" w:rsidRDefault="00762AAE" w:rsidP="00CF724E">
            <w:pPr>
              <w:pStyle w:val="TABLE-cell"/>
              <w:rPr>
                <w:lang w:eastAsia="en-GB"/>
              </w:rPr>
            </w:pPr>
          </w:p>
        </w:tc>
      </w:tr>
      <w:tr w:rsidR="00762AAE" w:rsidRPr="005F6B8D" w14:paraId="79FAFC49"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D5106A8" w14:textId="6F8866D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8792F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C2D8958" w14:textId="13F473AF" w:rsidR="00762AAE" w:rsidRPr="005F6B8D" w:rsidRDefault="00762AAE" w:rsidP="00CF724E">
            <w:pPr>
              <w:pStyle w:val="TABLE-cell"/>
              <w:rPr>
                <w:lang w:eastAsia="en-GB"/>
              </w:rPr>
            </w:pPr>
          </w:p>
        </w:tc>
      </w:tr>
      <w:tr w:rsidR="00762AAE" w:rsidRPr="005F6B8D" w14:paraId="74EA21F8" w14:textId="77777777" w:rsidTr="00CF724E">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AD7E86" w14:textId="02745C7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6DB93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0C3DC61" w14:textId="2406AE5C" w:rsidR="00762AAE" w:rsidRPr="005F6B8D" w:rsidRDefault="00762AAE" w:rsidP="00CF724E">
            <w:pPr>
              <w:pStyle w:val="TABLE-cell"/>
              <w:rPr>
                <w:lang w:eastAsia="en-GB"/>
              </w:rPr>
            </w:pPr>
          </w:p>
        </w:tc>
      </w:tr>
      <w:tr w:rsidR="00762AAE" w:rsidRPr="005F6B8D" w14:paraId="6611290D"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52611CB" w14:textId="09BFAA2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308570F0" w14:textId="6BD11463"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A4A7903" w14:textId="2F5BB239" w:rsidR="00762AAE" w:rsidRPr="005F6B8D" w:rsidRDefault="00762AAE" w:rsidP="00CF724E">
            <w:pPr>
              <w:pStyle w:val="TABLE-cell"/>
              <w:rPr>
                <w:lang w:eastAsia="en-GB"/>
              </w:rPr>
            </w:pPr>
          </w:p>
        </w:tc>
      </w:tr>
    </w:tbl>
    <w:p w14:paraId="3B60C412" w14:textId="77777777" w:rsidR="00762AAE" w:rsidRPr="005F6B8D" w:rsidRDefault="00762AAE" w:rsidP="00762AAE">
      <w:pPr>
        <w:pStyle w:val="PARAGRAPH"/>
      </w:pPr>
    </w:p>
    <w:p w14:paraId="0A4EB30B" w14:textId="77777777" w:rsidR="00762AAE" w:rsidRPr="005F6B8D" w:rsidRDefault="00762AAE" w:rsidP="00762AAE">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50"/>
        <w:gridCol w:w="4251"/>
      </w:tblGrid>
      <w:tr w:rsidR="00762AAE" w:rsidRPr="005F6B8D" w14:paraId="521A957F" w14:textId="77777777" w:rsidTr="00CF724E">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083771EF" w14:textId="77777777" w:rsidR="00762AAE" w:rsidRPr="00A92CE4" w:rsidRDefault="00762AAE" w:rsidP="00CF724E">
            <w:pPr>
              <w:pStyle w:val="TABLE-col-heading"/>
            </w:pPr>
            <w:r w:rsidRPr="005F6B8D">
              <w:lastRenderedPageBreak/>
              <w:br w:type="page"/>
            </w:r>
            <w:r w:rsidRPr="005F6B8D">
              <w:br w:type="page"/>
            </w:r>
            <w:r w:rsidRPr="005F6B8D">
              <w:br w:type="page"/>
            </w:r>
            <w:r w:rsidRPr="005F6B8D">
              <w:br w:type="page"/>
              <w:t xml:space="preserve">Standard: </w:t>
            </w:r>
            <w:r>
              <w:t>IEC 60079-40 Explosive atmospheres -</w:t>
            </w:r>
            <w:r w:rsidRPr="00A92CE4">
              <w:t xml:space="preserve"> </w:t>
            </w:r>
            <w:r>
              <w:t xml:space="preserve">Part 40: </w:t>
            </w:r>
            <w:r w:rsidRPr="00A92CE4">
              <w:t>Requirements for process sealing between flammable process fluids and electrical systems</w:t>
            </w:r>
          </w:p>
        </w:tc>
      </w:tr>
      <w:tr w:rsidR="00762AAE" w:rsidRPr="005F6B8D" w14:paraId="53CA0639" w14:textId="77777777" w:rsidTr="00CF724E">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60E60167" w14:textId="77777777" w:rsidR="00762AAE" w:rsidRPr="005F6B8D" w:rsidRDefault="00762AAE" w:rsidP="00CF724E">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72D0A535" w14:textId="77777777" w:rsidR="00762AAE" w:rsidRPr="005F6B8D" w:rsidRDefault="00762AAE" w:rsidP="00CF724E">
            <w:pPr>
              <w:pStyle w:val="TABLE-col-heading"/>
            </w:pPr>
            <w:r w:rsidRPr="005F6B8D">
              <w:t xml:space="preserve">Requirement – Test </w:t>
            </w:r>
          </w:p>
        </w:tc>
        <w:tc>
          <w:tcPr>
            <w:tcW w:w="4301" w:type="dxa"/>
            <w:gridSpan w:val="2"/>
            <w:tcBorders>
              <w:top w:val="single" w:sz="6" w:space="0" w:color="auto"/>
              <w:left w:val="single" w:sz="4" w:space="0" w:color="auto"/>
              <w:bottom w:val="single" w:sz="4" w:space="0" w:color="auto"/>
              <w:right w:val="single" w:sz="4" w:space="0" w:color="auto"/>
            </w:tcBorders>
          </w:tcPr>
          <w:p w14:paraId="495EC575" w14:textId="77777777" w:rsidR="00762AAE" w:rsidRPr="005F6B8D" w:rsidRDefault="00762AAE" w:rsidP="00CF724E">
            <w:pPr>
              <w:pStyle w:val="TABLE-col-heading"/>
            </w:pPr>
            <w:r w:rsidRPr="005F6B8D">
              <w:t xml:space="preserve">Result – Remark </w:t>
            </w:r>
          </w:p>
        </w:tc>
      </w:tr>
      <w:tr w:rsidR="00762AAE" w:rsidRPr="005F6B8D" w14:paraId="2FE2AF6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085DA80E" w14:textId="77777777" w:rsidR="00762AAE" w:rsidRPr="005F6B8D" w:rsidRDefault="00762AAE" w:rsidP="00CF724E">
            <w:pPr>
              <w:pStyle w:val="TABLE-cell"/>
              <w:rPr>
                <w:b/>
              </w:rPr>
            </w:pPr>
            <w:r>
              <w:rPr>
                <w:b/>
              </w:rPr>
              <w:t>5.2</w:t>
            </w:r>
          </w:p>
        </w:tc>
        <w:tc>
          <w:tcPr>
            <w:tcW w:w="8288" w:type="dxa"/>
            <w:gridSpan w:val="3"/>
            <w:tcBorders>
              <w:top w:val="single" w:sz="4" w:space="0" w:color="auto"/>
              <w:left w:val="single" w:sz="4" w:space="0" w:color="auto"/>
              <w:bottom w:val="single" w:sz="4" w:space="0" w:color="auto"/>
              <w:right w:val="single" w:sz="4" w:space="0" w:color="auto"/>
            </w:tcBorders>
          </w:tcPr>
          <w:p w14:paraId="0C04D16B" w14:textId="77777777" w:rsidR="00762AAE" w:rsidRPr="005F6B8D" w:rsidRDefault="00762AAE" w:rsidP="00CF724E">
            <w:pPr>
              <w:pStyle w:val="TABLE-cell"/>
              <w:rPr>
                <w:b/>
              </w:rPr>
            </w:pPr>
            <w:r w:rsidRPr="00A92CE4">
              <w:rPr>
                <w:b/>
              </w:rPr>
              <w:t>Single process seal equipment</w:t>
            </w:r>
          </w:p>
        </w:tc>
      </w:tr>
      <w:tr w:rsidR="00762AAE" w:rsidRPr="005F6B8D" w14:paraId="256872C4"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26706288" w14:textId="77777777" w:rsidR="00762AAE" w:rsidRPr="005F6B8D" w:rsidRDefault="00762AAE" w:rsidP="00CF724E">
            <w:pPr>
              <w:pStyle w:val="TABLE-cell"/>
              <w:rPr>
                <w:b/>
              </w:rPr>
            </w:pPr>
            <w:r>
              <w:rPr>
                <w:b/>
              </w:rPr>
              <w:t>5.2.2</w:t>
            </w:r>
          </w:p>
        </w:tc>
        <w:tc>
          <w:tcPr>
            <w:tcW w:w="8288" w:type="dxa"/>
            <w:gridSpan w:val="3"/>
            <w:tcBorders>
              <w:top w:val="single" w:sz="4" w:space="0" w:color="auto"/>
              <w:left w:val="single" w:sz="4" w:space="0" w:color="auto"/>
              <w:bottom w:val="single" w:sz="4" w:space="0" w:color="auto"/>
              <w:right w:val="single" w:sz="4" w:space="0" w:color="auto"/>
            </w:tcBorders>
          </w:tcPr>
          <w:p w14:paraId="4080B9E6" w14:textId="3293D759" w:rsidR="00762AAE" w:rsidRPr="005F6B8D" w:rsidRDefault="00762AAE" w:rsidP="00CF724E">
            <w:pPr>
              <w:pStyle w:val="TABLE-cell"/>
              <w:rPr>
                <w:b/>
              </w:rPr>
            </w:pPr>
            <w:r w:rsidRPr="00A92CE4">
              <w:rPr>
                <w:b/>
              </w:rPr>
              <w:t>Temperature cycling</w:t>
            </w:r>
          </w:p>
        </w:tc>
      </w:tr>
      <w:tr w:rsidR="00762AAE" w:rsidRPr="005F6B8D" w14:paraId="67403F7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307843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26943D2"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B5BAE72" w14:textId="77777777" w:rsidR="00762AAE" w:rsidRPr="005F6B8D" w:rsidRDefault="00762AAE" w:rsidP="00CF724E">
            <w:pPr>
              <w:pStyle w:val="TABLE-cell"/>
            </w:pPr>
          </w:p>
        </w:tc>
      </w:tr>
      <w:tr w:rsidR="00762AAE" w:rsidRPr="005F6B8D" w14:paraId="2B3652E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6D01306"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7768FA5"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3A7164D7" w14:textId="77777777" w:rsidR="00762AAE" w:rsidRPr="005F6B8D" w:rsidRDefault="00762AAE" w:rsidP="00CF724E">
            <w:pPr>
              <w:pStyle w:val="TABLE-cell"/>
            </w:pPr>
          </w:p>
        </w:tc>
      </w:tr>
      <w:tr w:rsidR="00762AAE" w:rsidRPr="005F6B8D" w14:paraId="1E6C378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E17A76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C7F31A7"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6A0B5D3" w14:textId="77777777" w:rsidR="00762AAE" w:rsidRPr="005F6B8D" w:rsidRDefault="00762AAE" w:rsidP="00CF724E">
            <w:pPr>
              <w:pStyle w:val="TABLE-cell"/>
            </w:pPr>
          </w:p>
        </w:tc>
      </w:tr>
      <w:tr w:rsidR="00762AAE" w:rsidRPr="005F6B8D" w14:paraId="143B10F9"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9BABC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71AF5A5"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704EA5C9" w14:textId="77777777" w:rsidR="00762AAE" w:rsidRPr="005F6B8D" w:rsidRDefault="00762AAE" w:rsidP="00CF724E">
            <w:pPr>
              <w:pStyle w:val="TABLE-cell"/>
            </w:pPr>
          </w:p>
        </w:tc>
      </w:tr>
      <w:tr w:rsidR="00762AAE" w:rsidRPr="005F6B8D" w14:paraId="2948362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906EB29"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978616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A3DA0A1" w14:textId="77777777" w:rsidR="00762AAE" w:rsidRPr="005F6B8D" w:rsidRDefault="00762AAE" w:rsidP="00CF724E">
            <w:pPr>
              <w:pStyle w:val="TABLE-cell"/>
            </w:pPr>
          </w:p>
        </w:tc>
      </w:tr>
      <w:tr w:rsidR="00762AAE" w:rsidRPr="005F6B8D" w14:paraId="40886E40"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2514A5B" w14:textId="77777777" w:rsidR="00762AAE" w:rsidRPr="005F6B8D" w:rsidRDefault="00762AAE" w:rsidP="00CF724E">
            <w:pPr>
              <w:pStyle w:val="TABLE-cell"/>
              <w:rPr>
                <w:b/>
              </w:rPr>
            </w:pPr>
            <w:r>
              <w:rPr>
                <w:b/>
              </w:rPr>
              <w:t>5.2.3</w:t>
            </w:r>
          </w:p>
        </w:tc>
        <w:tc>
          <w:tcPr>
            <w:tcW w:w="8288" w:type="dxa"/>
            <w:gridSpan w:val="3"/>
            <w:tcBorders>
              <w:top w:val="single" w:sz="4" w:space="0" w:color="auto"/>
              <w:left w:val="single" w:sz="4" w:space="0" w:color="auto"/>
              <w:bottom w:val="single" w:sz="4" w:space="0" w:color="auto"/>
              <w:right w:val="single" w:sz="4" w:space="0" w:color="auto"/>
            </w:tcBorders>
          </w:tcPr>
          <w:p w14:paraId="139E7202" w14:textId="6CB95044" w:rsidR="00762AAE" w:rsidRPr="005F6B8D" w:rsidRDefault="00762AAE" w:rsidP="00CF724E">
            <w:pPr>
              <w:pStyle w:val="TABLE-cell"/>
              <w:rPr>
                <w:b/>
              </w:rPr>
            </w:pPr>
            <w:r w:rsidRPr="00A92CE4">
              <w:rPr>
                <w:b/>
              </w:rPr>
              <w:t>Pressure cycling</w:t>
            </w:r>
          </w:p>
        </w:tc>
      </w:tr>
      <w:tr w:rsidR="00762AAE" w:rsidRPr="005F6B8D" w14:paraId="58DB5D13"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FA579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AFEA9C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6C4D990" w14:textId="77777777" w:rsidR="00762AAE" w:rsidRPr="005F6B8D" w:rsidRDefault="00762AAE" w:rsidP="00CF724E">
            <w:pPr>
              <w:pStyle w:val="TABLE-cell"/>
            </w:pPr>
          </w:p>
        </w:tc>
      </w:tr>
      <w:tr w:rsidR="00762AAE" w:rsidRPr="005F6B8D" w14:paraId="7920C81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28E941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2D42FAA"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01356999" w14:textId="77777777" w:rsidR="00762AAE" w:rsidRPr="005F6B8D" w:rsidRDefault="00762AAE" w:rsidP="00CF724E">
            <w:pPr>
              <w:pStyle w:val="TABLE-cell"/>
            </w:pPr>
          </w:p>
        </w:tc>
      </w:tr>
      <w:tr w:rsidR="00762AAE" w:rsidRPr="005F6B8D" w14:paraId="5CC1BDD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9A89BA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54675850"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BB3D366" w14:textId="77777777" w:rsidR="00762AAE" w:rsidRPr="005F6B8D" w:rsidRDefault="00762AAE" w:rsidP="00CF724E">
            <w:pPr>
              <w:pStyle w:val="TABLE-cell"/>
            </w:pPr>
          </w:p>
        </w:tc>
      </w:tr>
      <w:tr w:rsidR="00762AAE" w:rsidRPr="005F6B8D" w14:paraId="4EBDD352"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F9C5CB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7C9C8A46"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1C71A46E" w14:textId="77777777" w:rsidR="00762AAE" w:rsidRPr="005F6B8D" w:rsidRDefault="00762AAE" w:rsidP="00CF724E">
            <w:pPr>
              <w:pStyle w:val="TABLE-cell"/>
            </w:pPr>
          </w:p>
        </w:tc>
      </w:tr>
      <w:tr w:rsidR="00762AAE" w:rsidRPr="005F6B8D" w14:paraId="6615475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60D5F1"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4FC60A3"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3113F7C6" w14:textId="77777777" w:rsidR="00762AAE" w:rsidRPr="005F6B8D" w:rsidRDefault="00762AAE" w:rsidP="00CF724E">
            <w:pPr>
              <w:pStyle w:val="TABLE-cell"/>
            </w:pPr>
          </w:p>
        </w:tc>
      </w:tr>
      <w:tr w:rsidR="00762AAE" w:rsidRPr="005F6B8D" w14:paraId="2FCBF94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95F8BDB" w14:textId="77777777" w:rsidR="00762AAE" w:rsidRPr="005F6B8D" w:rsidRDefault="00762AAE" w:rsidP="00CF724E">
            <w:pPr>
              <w:pStyle w:val="TABLE-cell"/>
              <w:rPr>
                <w:b/>
              </w:rPr>
            </w:pPr>
            <w:r>
              <w:rPr>
                <w:b/>
              </w:rPr>
              <w:t>5.2.4</w:t>
            </w:r>
          </w:p>
        </w:tc>
        <w:tc>
          <w:tcPr>
            <w:tcW w:w="8288" w:type="dxa"/>
            <w:gridSpan w:val="3"/>
            <w:tcBorders>
              <w:top w:val="single" w:sz="4" w:space="0" w:color="auto"/>
              <w:left w:val="single" w:sz="4" w:space="0" w:color="auto"/>
              <w:bottom w:val="single" w:sz="4" w:space="0" w:color="auto"/>
              <w:right w:val="single" w:sz="4" w:space="0" w:color="auto"/>
            </w:tcBorders>
          </w:tcPr>
          <w:p w14:paraId="41853EEE" w14:textId="77777777" w:rsidR="00762AAE" w:rsidRPr="005F6B8D" w:rsidRDefault="00762AAE" w:rsidP="00CF724E">
            <w:pPr>
              <w:pStyle w:val="TABLE-cell"/>
              <w:rPr>
                <w:b/>
              </w:rPr>
            </w:pPr>
            <w:r>
              <w:rPr>
                <w:b/>
              </w:rPr>
              <w:t>Leakage test</w:t>
            </w:r>
            <w:r w:rsidRPr="005F6B8D">
              <w:rPr>
                <w:b/>
              </w:rPr>
              <w:t xml:space="preserve"> *</w:t>
            </w:r>
          </w:p>
        </w:tc>
      </w:tr>
      <w:tr w:rsidR="00762AAE" w:rsidRPr="005F6B8D" w14:paraId="058EB9C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F277B0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8A69726"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A017913" w14:textId="77777777" w:rsidR="00762AAE" w:rsidRPr="005F6B8D" w:rsidRDefault="00762AAE" w:rsidP="00CF724E">
            <w:pPr>
              <w:pStyle w:val="TABLE-cell"/>
            </w:pPr>
          </w:p>
        </w:tc>
      </w:tr>
      <w:tr w:rsidR="00762AAE" w:rsidRPr="005F6B8D" w14:paraId="737372B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F7AB68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1B936B4"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2974732E" w14:textId="77777777" w:rsidR="00762AAE" w:rsidRPr="005F6B8D" w:rsidRDefault="00762AAE" w:rsidP="00CF724E">
            <w:pPr>
              <w:pStyle w:val="TABLE-cell"/>
            </w:pPr>
          </w:p>
        </w:tc>
      </w:tr>
      <w:tr w:rsidR="00762AAE" w:rsidRPr="005F6B8D" w14:paraId="7B135215"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05C45B"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B4AAF1A"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B2C3C54" w14:textId="77777777" w:rsidR="00762AAE" w:rsidRPr="005F6B8D" w:rsidRDefault="00762AAE" w:rsidP="00CF724E">
            <w:pPr>
              <w:pStyle w:val="TABLE-cell"/>
            </w:pPr>
          </w:p>
        </w:tc>
      </w:tr>
      <w:tr w:rsidR="00762AAE" w:rsidRPr="005F6B8D" w14:paraId="1B652B0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40DB3A"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627139D"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04285C2F" w14:textId="77777777" w:rsidR="00762AAE" w:rsidRPr="005F6B8D" w:rsidRDefault="00762AAE" w:rsidP="00CF724E">
            <w:pPr>
              <w:pStyle w:val="TABLE-cell"/>
            </w:pPr>
          </w:p>
        </w:tc>
      </w:tr>
      <w:tr w:rsidR="00762AAE" w:rsidRPr="005F6B8D" w14:paraId="29EFD30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32F741F"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E8689ED"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A661993" w14:textId="77777777" w:rsidR="00762AAE" w:rsidRPr="005F6B8D" w:rsidRDefault="00762AAE" w:rsidP="00CF724E">
            <w:pPr>
              <w:pStyle w:val="TABLE-cell"/>
            </w:pPr>
          </w:p>
        </w:tc>
      </w:tr>
      <w:tr w:rsidR="00762AAE" w:rsidRPr="005F6B8D" w14:paraId="6F3C3B95"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707F76FA" w14:textId="77777777" w:rsidR="00762AAE" w:rsidRPr="005F6B8D" w:rsidRDefault="00762AAE" w:rsidP="00CF724E">
            <w:pPr>
              <w:pStyle w:val="TABLE-cell"/>
              <w:rPr>
                <w:b/>
              </w:rPr>
            </w:pPr>
            <w:r>
              <w:rPr>
                <w:b/>
              </w:rPr>
              <w:t>5.2.5</w:t>
            </w:r>
          </w:p>
        </w:tc>
        <w:tc>
          <w:tcPr>
            <w:tcW w:w="8288" w:type="dxa"/>
            <w:gridSpan w:val="3"/>
            <w:tcBorders>
              <w:top w:val="single" w:sz="4" w:space="0" w:color="auto"/>
              <w:left w:val="single" w:sz="4" w:space="0" w:color="auto"/>
              <w:bottom w:val="single" w:sz="4" w:space="0" w:color="auto"/>
              <w:right w:val="single" w:sz="4" w:space="0" w:color="auto"/>
            </w:tcBorders>
          </w:tcPr>
          <w:p w14:paraId="650440F1" w14:textId="77777777" w:rsidR="00762AAE" w:rsidRPr="005F6B8D" w:rsidRDefault="00762AAE" w:rsidP="00CF724E">
            <w:pPr>
              <w:pStyle w:val="TABLE-cell"/>
              <w:rPr>
                <w:b/>
              </w:rPr>
            </w:pPr>
            <w:r w:rsidRPr="00A92CE4">
              <w:rPr>
                <w:b/>
              </w:rPr>
              <w:t>Burst pressure test</w:t>
            </w:r>
            <w:r w:rsidRPr="005F6B8D">
              <w:rPr>
                <w:b/>
              </w:rPr>
              <w:t>*</w:t>
            </w:r>
          </w:p>
        </w:tc>
      </w:tr>
      <w:tr w:rsidR="00762AAE" w:rsidRPr="005F6B8D" w14:paraId="790593A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4C6C1C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804086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1DC3BBBA" w14:textId="77777777" w:rsidR="00762AAE" w:rsidRPr="005F6B8D" w:rsidRDefault="00762AAE" w:rsidP="00CF724E">
            <w:pPr>
              <w:pStyle w:val="TABLE-cell"/>
            </w:pPr>
          </w:p>
        </w:tc>
      </w:tr>
      <w:tr w:rsidR="00762AAE" w:rsidRPr="005F6B8D" w14:paraId="10926C1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5FE59A3"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C1B8AD"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47D6A55B" w14:textId="77777777" w:rsidR="00762AAE" w:rsidRPr="005F6B8D" w:rsidRDefault="00762AAE" w:rsidP="00CF724E">
            <w:pPr>
              <w:pStyle w:val="TABLE-cell"/>
            </w:pPr>
          </w:p>
        </w:tc>
      </w:tr>
      <w:tr w:rsidR="00762AAE" w:rsidRPr="005F6B8D" w14:paraId="32C3609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C49E55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EFB716"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C4F8C3A" w14:textId="77777777" w:rsidR="00762AAE" w:rsidRPr="005F6B8D" w:rsidRDefault="00762AAE" w:rsidP="00CF724E">
            <w:pPr>
              <w:pStyle w:val="TABLE-cell"/>
            </w:pPr>
          </w:p>
        </w:tc>
      </w:tr>
      <w:tr w:rsidR="00762AAE" w:rsidRPr="005F6B8D" w14:paraId="2D1C66E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C5E552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F6A001"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2564F51F" w14:textId="77777777" w:rsidR="00762AAE" w:rsidRPr="005F6B8D" w:rsidRDefault="00762AAE" w:rsidP="00CF724E">
            <w:pPr>
              <w:pStyle w:val="TABLE-cell"/>
            </w:pPr>
          </w:p>
        </w:tc>
      </w:tr>
      <w:tr w:rsidR="00762AAE" w:rsidRPr="005F6B8D" w14:paraId="3948ADF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5A56292"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4C3580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514C7FA" w14:textId="77777777" w:rsidR="00762AAE" w:rsidRPr="005F6B8D" w:rsidRDefault="00762AAE" w:rsidP="00CF724E">
            <w:pPr>
              <w:pStyle w:val="TABLE-cell"/>
            </w:pPr>
          </w:p>
        </w:tc>
      </w:tr>
      <w:tr w:rsidR="00762AAE" w:rsidRPr="005F6B8D" w14:paraId="79822943"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3445D496" w14:textId="77777777" w:rsidR="00762AAE" w:rsidRPr="005F6B8D" w:rsidRDefault="00762AAE" w:rsidP="00CF724E">
            <w:pPr>
              <w:pStyle w:val="TABLE-cell"/>
              <w:rPr>
                <w:b/>
              </w:rPr>
            </w:pPr>
            <w:r>
              <w:rPr>
                <w:b/>
              </w:rPr>
              <w:t>5.3</w:t>
            </w:r>
          </w:p>
        </w:tc>
        <w:tc>
          <w:tcPr>
            <w:tcW w:w="8288" w:type="dxa"/>
            <w:gridSpan w:val="3"/>
            <w:tcBorders>
              <w:top w:val="single" w:sz="4" w:space="0" w:color="auto"/>
              <w:left w:val="single" w:sz="4" w:space="0" w:color="auto"/>
              <w:bottom w:val="single" w:sz="4" w:space="0" w:color="auto"/>
              <w:right w:val="single" w:sz="4" w:space="0" w:color="auto"/>
            </w:tcBorders>
          </w:tcPr>
          <w:p w14:paraId="75F956C1" w14:textId="77777777" w:rsidR="00762AAE" w:rsidRPr="005F6B8D" w:rsidRDefault="00762AAE" w:rsidP="00CF724E">
            <w:pPr>
              <w:pStyle w:val="TABLE-cell"/>
              <w:rPr>
                <w:b/>
              </w:rPr>
            </w:pPr>
            <w:r w:rsidRPr="00A92CE4">
              <w:rPr>
                <w:b/>
              </w:rPr>
              <w:t>Dual process seal equipment</w:t>
            </w:r>
          </w:p>
        </w:tc>
      </w:tr>
      <w:tr w:rsidR="00762AAE" w:rsidRPr="005F6B8D" w14:paraId="520664C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75F8FC" w14:textId="77777777" w:rsidR="00762AAE" w:rsidRPr="00A92CE4" w:rsidRDefault="00762AAE" w:rsidP="00CF724E">
            <w:pPr>
              <w:pStyle w:val="TABLE-cell"/>
              <w:rPr>
                <w:b/>
              </w:rPr>
            </w:pPr>
            <w:r w:rsidRPr="00A92CE4">
              <w:rPr>
                <w:b/>
              </w:rPr>
              <w:t>5.3.1</w:t>
            </w:r>
          </w:p>
        </w:tc>
        <w:tc>
          <w:tcPr>
            <w:tcW w:w="4037" w:type="dxa"/>
            <w:gridSpan w:val="2"/>
            <w:tcBorders>
              <w:top w:val="single" w:sz="4" w:space="0" w:color="auto"/>
              <w:left w:val="single" w:sz="4" w:space="0" w:color="auto"/>
              <w:bottom w:val="single" w:sz="4" w:space="0" w:color="auto"/>
              <w:right w:val="single" w:sz="4" w:space="0" w:color="auto"/>
            </w:tcBorders>
          </w:tcPr>
          <w:p w14:paraId="75DDA8F2" w14:textId="77777777" w:rsidR="00762AAE" w:rsidRPr="00625CC0" w:rsidRDefault="00762AAE" w:rsidP="00CF724E">
            <w:pPr>
              <w:pStyle w:val="TABLE-cell"/>
              <w:rPr>
                <w:b/>
              </w:rPr>
            </w:pPr>
            <w:r w:rsidRPr="00625CC0">
              <w:rPr>
                <w:b/>
              </w:rPr>
              <w:t>Primary process seal leakage test</w:t>
            </w:r>
          </w:p>
        </w:tc>
        <w:tc>
          <w:tcPr>
            <w:tcW w:w="4251" w:type="dxa"/>
            <w:tcBorders>
              <w:top w:val="single" w:sz="4" w:space="0" w:color="auto"/>
              <w:left w:val="single" w:sz="4" w:space="0" w:color="auto"/>
              <w:bottom w:val="single" w:sz="4" w:space="0" w:color="auto"/>
              <w:right w:val="single" w:sz="4" w:space="0" w:color="auto"/>
            </w:tcBorders>
          </w:tcPr>
          <w:p w14:paraId="53A73E1B" w14:textId="77777777" w:rsidR="00762AAE" w:rsidRPr="005F6B8D" w:rsidRDefault="00762AAE" w:rsidP="00CF724E">
            <w:pPr>
              <w:pStyle w:val="TABLE-cell"/>
            </w:pPr>
            <w:r>
              <w:t>See 5.2.4</w:t>
            </w:r>
          </w:p>
        </w:tc>
      </w:tr>
      <w:tr w:rsidR="00762AAE" w:rsidRPr="005F6B8D" w14:paraId="22D495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A541CE0" w14:textId="77777777" w:rsidR="00762AAE" w:rsidRPr="00A92CE4" w:rsidRDefault="00762AAE" w:rsidP="00CF724E">
            <w:pPr>
              <w:pStyle w:val="TABLE-cell"/>
              <w:rPr>
                <w:b/>
              </w:rPr>
            </w:pPr>
            <w:r w:rsidRPr="00A92CE4">
              <w:rPr>
                <w:b/>
              </w:rPr>
              <w:t>5.3.2</w:t>
            </w:r>
          </w:p>
        </w:tc>
        <w:tc>
          <w:tcPr>
            <w:tcW w:w="4037" w:type="dxa"/>
            <w:gridSpan w:val="2"/>
            <w:tcBorders>
              <w:top w:val="single" w:sz="4" w:space="0" w:color="auto"/>
              <w:left w:val="single" w:sz="4" w:space="0" w:color="auto"/>
              <w:bottom w:val="single" w:sz="4" w:space="0" w:color="auto"/>
              <w:right w:val="single" w:sz="4" w:space="0" w:color="auto"/>
            </w:tcBorders>
          </w:tcPr>
          <w:p w14:paraId="67E49244" w14:textId="77777777" w:rsidR="00762AAE" w:rsidRPr="00625CC0" w:rsidRDefault="00762AAE" w:rsidP="00CF724E">
            <w:pPr>
              <w:pStyle w:val="TABLE-cell"/>
              <w:rPr>
                <w:b/>
              </w:rPr>
            </w:pPr>
            <w:r w:rsidRPr="00625CC0">
              <w:rPr>
                <w:b/>
              </w:rPr>
              <w:t>Primary process seal burst pressure test</w:t>
            </w:r>
          </w:p>
        </w:tc>
        <w:tc>
          <w:tcPr>
            <w:tcW w:w="4251" w:type="dxa"/>
            <w:tcBorders>
              <w:top w:val="single" w:sz="4" w:space="0" w:color="auto"/>
              <w:left w:val="single" w:sz="4" w:space="0" w:color="auto"/>
              <w:bottom w:val="single" w:sz="4" w:space="0" w:color="auto"/>
              <w:right w:val="single" w:sz="4" w:space="0" w:color="auto"/>
            </w:tcBorders>
          </w:tcPr>
          <w:p w14:paraId="46CC3330" w14:textId="77777777" w:rsidR="00762AAE" w:rsidRPr="005F6B8D" w:rsidRDefault="00762AAE" w:rsidP="00CF724E">
            <w:pPr>
              <w:pStyle w:val="TABLE-cell"/>
            </w:pPr>
            <w:r>
              <w:t>See 5.2.5</w:t>
            </w:r>
          </w:p>
        </w:tc>
      </w:tr>
      <w:tr w:rsidR="00762AAE" w:rsidRPr="005F6B8D" w14:paraId="7F0D1718"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06F7A4B" w14:textId="77777777" w:rsidR="00762AAE" w:rsidRPr="005F6B8D" w:rsidRDefault="00762AAE" w:rsidP="00CF724E">
            <w:pPr>
              <w:pStyle w:val="TABLE-cell"/>
              <w:rPr>
                <w:b/>
              </w:rPr>
            </w:pPr>
            <w:r>
              <w:rPr>
                <w:b/>
              </w:rPr>
              <w:t>5.3.3</w:t>
            </w:r>
          </w:p>
        </w:tc>
        <w:tc>
          <w:tcPr>
            <w:tcW w:w="8288" w:type="dxa"/>
            <w:gridSpan w:val="3"/>
            <w:tcBorders>
              <w:top w:val="single" w:sz="4" w:space="0" w:color="auto"/>
              <w:left w:val="single" w:sz="4" w:space="0" w:color="auto"/>
              <w:bottom w:val="single" w:sz="4" w:space="0" w:color="auto"/>
              <w:right w:val="single" w:sz="4" w:space="0" w:color="auto"/>
            </w:tcBorders>
          </w:tcPr>
          <w:p w14:paraId="5FB35D3F" w14:textId="77777777" w:rsidR="00762AAE" w:rsidRPr="005F6B8D" w:rsidRDefault="00762AAE" w:rsidP="00CF724E">
            <w:pPr>
              <w:pStyle w:val="TABLE-cell"/>
              <w:rPr>
                <w:b/>
              </w:rPr>
            </w:pPr>
            <w:r w:rsidRPr="00625CC0">
              <w:rPr>
                <w:b/>
              </w:rPr>
              <w:t>Venting pressure determination</w:t>
            </w:r>
            <w:r w:rsidRPr="005F6B8D">
              <w:rPr>
                <w:b/>
              </w:rPr>
              <w:t>*</w:t>
            </w:r>
          </w:p>
        </w:tc>
      </w:tr>
      <w:tr w:rsidR="00762AAE" w:rsidRPr="005F6B8D" w14:paraId="79BD8531"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343BF26C"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7ACFF910"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1792E73B" w14:textId="77777777" w:rsidR="00762AAE" w:rsidRPr="005F6B8D" w:rsidRDefault="00762AAE" w:rsidP="00CF724E">
            <w:pPr>
              <w:pStyle w:val="TABLE-cell"/>
            </w:pPr>
          </w:p>
        </w:tc>
      </w:tr>
      <w:tr w:rsidR="00762AAE" w:rsidRPr="005F6B8D" w14:paraId="6CCDA3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6ABA2EE"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319687A9"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76DF3A54" w14:textId="77777777" w:rsidR="00762AAE" w:rsidRPr="005F6B8D" w:rsidRDefault="00762AAE" w:rsidP="00CF724E">
            <w:pPr>
              <w:pStyle w:val="TABLE-cell"/>
            </w:pPr>
          </w:p>
        </w:tc>
      </w:tr>
      <w:tr w:rsidR="00762AAE" w:rsidRPr="005F6B8D" w14:paraId="2C25703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813951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24ABA45"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57D89DAA" w14:textId="77777777" w:rsidR="00762AAE" w:rsidRPr="005F6B8D" w:rsidRDefault="00762AAE" w:rsidP="00CF724E">
            <w:pPr>
              <w:pStyle w:val="TABLE-cell"/>
            </w:pPr>
          </w:p>
        </w:tc>
      </w:tr>
      <w:tr w:rsidR="00762AAE" w:rsidRPr="005F6B8D" w14:paraId="3352E149"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334F495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3BE955C"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4174A7B7" w14:textId="77777777" w:rsidR="00762AAE" w:rsidRPr="005F6B8D" w:rsidRDefault="00762AAE" w:rsidP="00CF724E">
            <w:pPr>
              <w:pStyle w:val="TABLE-cell"/>
            </w:pPr>
          </w:p>
        </w:tc>
      </w:tr>
      <w:tr w:rsidR="00762AAE" w:rsidRPr="005F6B8D" w14:paraId="5EEF47AD"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0D998424"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56F0BA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01EF6D0" w14:textId="77777777" w:rsidR="00762AAE" w:rsidRPr="005F6B8D" w:rsidRDefault="00762AAE" w:rsidP="00CF724E">
            <w:pPr>
              <w:pStyle w:val="TABLE-cell"/>
            </w:pPr>
          </w:p>
        </w:tc>
      </w:tr>
      <w:tr w:rsidR="00762AAE" w:rsidRPr="005F6B8D" w14:paraId="341BB99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9DA7F1" w14:textId="77777777" w:rsidR="00762AAE" w:rsidRPr="005F6B8D" w:rsidRDefault="00762AAE" w:rsidP="00CF724E">
            <w:pPr>
              <w:pStyle w:val="TABLE-cell"/>
              <w:rPr>
                <w:b/>
              </w:rPr>
            </w:pPr>
            <w:r>
              <w:rPr>
                <w:b/>
              </w:rPr>
              <w:t>5.3.4</w:t>
            </w:r>
          </w:p>
        </w:tc>
        <w:tc>
          <w:tcPr>
            <w:tcW w:w="8288" w:type="dxa"/>
            <w:gridSpan w:val="3"/>
            <w:tcBorders>
              <w:top w:val="single" w:sz="4" w:space="0" w:color="auto"/>
              <w:left w:val="single" w:sz="4" w:space="0" w:color="auto"/>
              <w:bottom w:val="single" w:sz="4" w:space="0" w:color="auto"/>
              <w:right w:val="single" w:sz="4" w:space="0" w:color="auto"/>
            </w:tcBorders>
          </w:tcPr>
          <w:p w14:paraId="67409833" w14:textId="77777777" w:rsidR="00762AAE" w:rsidRPr="005F6B8D" w:rsidRDefault="00762AAE" w:rsidP="00CF724E">
            <w:pPr>
              <w:pStyle w:val="TABLE-cell"/>
              <w:rPr>
                <w:b/>
              </w:rPr>
            </w:pPr>
            <w:r w:rsidRPr="00625CC0">
              <w:rPr>
                <w:b/>
              </w:rPr>
              <w:t>Verification of annunciation effectiveness</w:t>
            </w:r>
            <w:r w:rsidRPr="005F6B8D">
              <w:rPr>
                <w:b/>
              </w:rPr>
              <w:t>*</w:t>
            </w:r>
          </w:p>
        </w:tc>
      </w:tr>
      <w:tr w:rsidR="00762AAE" w:rsidRPr="005F6B8D" w14:paraId="3918304F"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6ABA04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212FEBFB"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467CB428" w14:textId="77777777" w:rsidR="00762AAE" w:rsidRPr="005F6B8D" w:rsidRDefault="00762AAE" w:rsidP="00CF724E">
            <w:pPr>
              <w:pStyle w:val="TABLE-cell"/>
            </w:pPr>
          </w:p>
        </w:tc>
      </w:tr>
      <w:tr w:rsidR="00762AAE" w:rsidRPr="005F6B8D" w14:paraId="75A05E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0020F01"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A067E12"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061F30D0" w14:textId="77777777" w:rsidR="00762AAE" w:rsidRPr="005F6B8D" w:rsidRDefault="00762AAE" w:rsidP="00CF724E">
            <w:pPr>
              <w:pStyle w:val="TABLE-cell"/>
            </w:pPr>
          </w:p>
        </w:tc>
      </w:tr>
      <w:tr w:rsidR="00762AAE" w:rsidRPr="005F6B8D" w14:paraId="6319C89C"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4638905"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98C44BC"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35359173" w14:textId="77777777" w:rsidR="00762AAE" w:rsidRPr="005F6B8D" w:rsidRDefault="00762AAE" w:rsidP="00CF724E">
            <w:pPr>
              <w:pStyle w:val="TABLE-cell"/>
            </w:pPr>
          </w:p>
        </w:tc>
      </w:tr>
      <w:tr w:rsidR="00762AAE" w:rsidRPr="005F6B8D" w14:paraId="6AAFF114"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6F31EEB9"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A0182E"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3DCC88FC" w14:textId="77777777" w:rsidR="00762AAE" w:rsidRPr="005F6B8D" w:rsidRDefault="00762AAE" w:rsidP="00CF724E">
            <w:pPr>
              <w:pStyle w:val="TABLE-cell"/>
            </w:pPr>
          </w:p>
        </w:tc>
      </w:tr>
      <w:tr w:rsidR="00762AAE" w:rsidRPr="005F6B8D" w14:paraId="2DD54C44"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7AC07BAE"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555C63C"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06A2C7BD" w14:textId="77777777" w:rsidR="00762AAE" w:rsidRPr="005F6B8D" w:rsidRDefault="00762AAE" w:rsidP="00CF724E">
            <w:pPr>
              <w:pStyle w:val="TABLE-cell"/>
            </w:pPr>
          </w:p>
        </w:tc>
      </w:tr>
      <w:tr w:rsidR="00762AAE" w:rsidRPr="005F6B8D" w14:paraId="1033CC1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ADBA5CA" w14:textId="77777777" w:rsidR="00762AAE" w:rsidRPr="005F6B8D" w:rsidRDefault="00762AAE" w:rsidP="00CF724E">
            <w:pPr>
              <w:pStyle w:val="TABLE-cell"/>
              <w:rPr>
                <w:b/>
              </w:rPr>
            </w:pPr>
            <w:r>
              <w:rPr>
                <w:b/>
              </w:rPr>
              <w:t>5.3.5</w:t>
            </w:r>
          </w:p>
        </w:tc>
        <w:tc>
          <w:tcPr>
            <w:tcW w:w="8288" w:type="dxa"/>
            <w:gridSpan w:val="3"/>
            <w:tcBorders>
              <w:top w:val="single" w:sz="4" w:space="0" w:color="auto"/>
              <w:left w:val="single" w:sz="4" w:space="0" w:color="auto"/>
              <w:bottom w:val="single" w:sz="4" w:space="0" w:color="auto"/>
              <w:right w:val="single" w:sz="4" w:space="0" w:color="auto"/>
            </w:tcBorders>
          </w:tcPr>
          <w:p w14:paraId="07743577" w14:textId="77777777" w:rsidR="00762AAE" w:rsidRPr="005F6B8D" w:rsidRDefault="00762AAE" w:rsidP="00CF724E">
            <w:pPr>
              <w:pStyle w:val="TABLE-cell"/>
              <w:rPr>
                <w:b/>
              </w:rPr>
            </w:pPr>
            <w:r w:rsidRPr="00625CC0">
              <w:rPr>
                <w:b/>
              </w:rPr>
              <w:t>Secondary process seal leakage test</w:t>
            </w:r>
            <w:r w:rsidRPr="005F6B8D">
              <w:rPr>
                <w:b/>
              </w:rPr>
              <w:t>*</w:t>
            </w:r>
          </w:p>
        </w:tc>
      </w:tr>
      <w:tr w:rsidR="00762AAE" w:rsidRPr="005F6B8D" w14:paraId="427E9AA0"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E29F24A" w14:textId="77777777" w:rsidR="00762AAE" w:rsidRPr="005F6B8D" w:rsidRDefault="00762AAE" w:rsidP="00CF724E">
            <w:pPr>
              <w:pStyle w:val="TABLE-cell"/>
              <w:rPr>
                <w:b/>
              </w:rPr>
            </w:pPr>
            <w:r>
              <w:rPr>
                <w:b/>
              </w:rPr>
              <w:t>5.3.5.1</w:t>
            </w:r>
          </w:p>
        </w:tc>
        <w:tc>
          <w:tcPr>
            <w:tcW w:w="8288" w:type="dxa"/>
            <w:gridSpan w:val="3"/>
            <w:tcBorders>
              <w:top w:val="single" w:sz="4" w:space="0" w:color="auto"/>
              <w:left w:val="single" w:sz="4" w:space="0" w:color="auto"/>
              <w:bottom w:val="single" w:sz="4" w:space="0" w:color="auto"/>
              <w:right w:val="single" w:sz="4" w:space="0" w:color="auto"/>
            </w:tcBorders>
          </w:tcPr>
          <w:p w14:paraId="1A40C97E" w14:textId="77777777" w:rsidR="00762AAE" w:rsidRPr="005F6B8D" w:rsidRDefault="00762AAE" w:rsidP="00CF724E">
            <w:pPr>
              <w:pStyle w:val="TABLE-cell"/>
              <w:rPr>
                <w:b/>
              </w:rPr>
            </w:pPr>
            <w:r w:rsidRPr="00625CC0">
              <w:rPr>
                <w:b/>
              </w:rPr>
              <w:t>Equipment incorporating venting</w:t>
            </w:r>
          </w:p>
        </w:tc>
      </w:tr>
      <w:tr w:rsidR="00762AAE" w:rsidRPr="005F6B8D" w14:paraId="62E431C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0DFEBA47"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03CFA9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E65CFDD" w14:textId="77777777" w:rsidR="00762AAE" w:rsidRPr="005F6B8D" w:rsidRDefault="00762AAE" w:rsidP="00CF724E">
            <w:pPr>
              <w:pStyle w:val="TABLE-cell"/>
            </w:pPr>
          </w:p>
        </w:tc>
      </w:tr>
      <w:tr w:rsidR="00762AAE" w:rsidRPr="005F6B8D" w14:paraId="6C0A60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571F2C" w14:textId="77777777" w:rsidR="00762AAE" w:rsidRPr="005F6B8D" w:rsidRDefault="00762AAE" w:rsidP="00CF724E">
            <w:pPr>
              <w:pStyle w:val="TABLE-cell"/>
              <w:rPr>
                <w:b/>
              </w:rPr>
            </w:pPr>
            <w:r>
              <w:rPr>
                <w:b/>
              </w:rPr>
              <w:t>5.3.5.2</w:t>
            </w:r>
          </w:p>
        </w:tc>
        <w:tc>
          <w:tcPr>
            <w:tcW w:w="8288" w:type="dxa"/>
            <w:gridSpan w:val="3"/>
            <w:tcBorders>
              <w:top w:val="single" w:sz="4" w:space="0" w:color="auto"/>
              <w:left w:val="single" w:sz="4" w:space="0" w:color="auto"/>
              <w:bottom w:val="single" w:sz="4" w:space="0" w:color="auto"/>
              <w:right w:val="single" w:sz="4" w:space="0" w:color="auto"/>
            </w:tcBorders>
          </w:tcPr>
          <w:p w14:paraId="1453C071" w14:textId="77777777" w:rsidR="00762AAE" w:rsidRPr="005F6B8D" w:rsidRDefault="00762AAE" w:rsidP="00CF724E">
            <w:pPr>
              <w:pStyle w:val="TABLE-cell"/>
              <w:rPr>
                <w:b/>
              </w:rPr>
            </w:pPr>
            <w:r w:rsidRPr="00625CC0">
              <w:rPr>
                <w:b/>
              </w:rPr>
              <w:t>Equipment not incorporating venting</w:t>
            </w:r>
          </w:p>
        </w:tc>
      </w:tr>
      <w:tr w:rsidR="00762AAE" w:rsidRPr="005F6B8D" w14:paraId="77F9D2D7"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51C6A98"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E322B27"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5AE3A28" w14:textId="77777777" w:rsidR="00762AAE" w:rsidRPr="005F6B8D" w:rsidRDefault="00762AAE" w:rsidP="00CF724E">
            <w:pPr>
              <w:pStyle w:val="TABLE-cell"/>
            </w:pPr>
          </w:p>
        </w:tc>
      </w:tr>
      <w:tr w:rsidR="00762AAE" w:rsidRPr="005F6B8D" w14:paraId="01DBA7C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61A78CB" w14:textId="77777777" w:rsidR="00762AAE" w:rsidRPr="005F6B8D" w:rsidRDefault="00762AAE" w:rsidP="00CF724E">
            <w:pPr>
              <w:pStyle w:val="TABLE-cell"/>
              <w:rPr>
                <w:b/>
              </w:rPr>
            </w:pPr>
            <w:r>
              <w:rPr>
                <w:b/>
              </w:rPr>
              <w:t>5.4</w:t>
            </w:r>
          </w:p>
        </w:tc>
        <w:tc>
          <w:tcPr>
            <w:tcW w:w="8288" w:type="dxa"/>
            <w:gridSpan w:val="3"/>
            <w:tcBorders>
              <w:top w:val="single" w:sz="4" w:space="0" w:color="auto"/>
              <w:left w:val="single" w:sz="4" w:space="0" w:color="auto"/>
              <w:bottom w:val="single" w:sz="4" w:space="0" w:color="auto"/>
              <w:right w:val="single" w:sz="4" w:space="0" w:color="auto"/>
            </w:tcBorders>
          </w:tcPr>
          <w:p w14:paraId="0098D2CD" w14:textId="77777777" w:rsidR="00762AAE" w:rsidRPr="005F6B8D" w:rsidRDefault="00762AAE" w:rsidP="00CF724E">
            <w:pPr>
              <w:pStyle w:val="TABLE-cell"/>
              <w:rPr>
                <w:b/>
              </w:rPr>
            </w:pPr>
            <w:r w:rsidRPr="00625CC0">
              <w:rPr>
                <w:b/>
              </w:rPr>
              <w:t>Verification of limited pressure effectiveness</w:t>
            </w:r>
          </w:p>
        </w:tc>
      </w:tr>
      <w:tr w:rsidR="00762AAE" w:rsidRPr="005F6B8D" w14:paraId="41D11433"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2C0B564"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5FBADD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73489034" w14:textId="77777777" w:rsidR="00762AAE" w:rsidRPr="005F6B8D" w:rsidRDefault="00762AAE" w:rsidP="00CF724E">
            <w:pPr>
              <w:pStyle w:val="TABLE-cell"/>
            </w:pPr>
          </w:p>
        </w:tc>
      </w:tr>
    </w:tbl>
    <w:p w14:paraId="0D00C55E" w14:textId="77777777" w:rsidR="00762AAE" w:rsidRPr="005F6B8D" w:rsidRDefault="00762AAE" w:rsidP="00762AAE">
      <w:pPr>
        <w:pStyle w:val="PARAGRAPH"/>
        <w:rPr>
          <w:b/>
        </w:rPr>
      </w:pPr>
      <w:r w:rsidRPr="005F6B8D">
        <w:rPr>
          <w:b/>
        </w:rPr>
        <w:t>Minimum testing capability</w:t>
      </w:r>
    </w:p>
    <w:p w14:paraId="71A05CA5" w14:textId="77777777" w:rsidR="00762AAE" w:rsidRDefault="00762AAE" w:rsidP="00762AAE">
      <w:pPr>
        <w:pStyle w:val="PARAGRAPH"/>
      </w:pPr>
      <w:r w:rsidRPr="005F6B8D">
        <w:t>The tests marked with an asterisk are considered to be the minimum testing capability that should be available in-house at an ExTL.</w:t>
      </w:r>
    </w:p>
    <w:p w14:paraId="69B21E60" w14:textId="77777777" w:rsidR="00582EAD" w:rsidRDefault="00582EAD">
      <w:pPr>
        <w:jc w:val="left"/>
        <w:rPr>
          <w:b/>
          <w:bCs/>
          <w:sz w:val="22"/>
          <w:szCs w:val="22"/>
        </w:rPr>
      </w:pPr>
      <w:r>
        <w:br w:type="page"/>
      </w:r>
    </w:p>
    <w:p w14:paraId="0ED911BA" w14:textId="77777777" w:rsidR="008A158B" w:rsidRDefault="008A158B" w:rsidP="00982129">
      <w:pPr>
        <w:pStyle w:val="Heading1"/>
        <w:tabs>
          <w:tab w:val="clear" w:pos="397"/>
        </w:tabs>
      </w:pPr>
      <w:bookmarkStart w:id="674" w:name="_Toc12527477"/>
      <w:bookmarkStart w:id="675" w:name="_Toc65071452"/>
      <w:bookmarkStart w:id="676" w:name="_Toc65071596"/>
      <w:bookmarkStart w:id="677" w:name="_Toc518561022"/>
      <w:bookmarkStart w:id="678" w:name="_Toc518561066"/>
      <w:bookmarkStart w:id="679" w:name="_Toc518561165"/>
      <w:bookmarkStart w:id="680" w:name="_Toc518560395"/>
      <w:r>
        <w:lastRenderedPageBreak/>
        <w:t>IEC TS 60079-42</w:t>
      </w:r>
      <w:r w:rsidRPr="005762DF">
        <w:br/>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bookmarkEnd w:id="674"/>
      <w:bookmarkEnd w:id="675"/>
      <w:bookmarkEnd w:id="6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A158B" w:rsidRPr="005762DF" w14:paraId="1A81DC8A" w14:textId="77777777" w:rsidTr="00294791">
        <w:tc>
          <w:tcPr>
            <w:tcW w:w="3936" w:type="dxa"/>
            <w:shd w:val="clear" w:color="auto" w:fill="auto"/>
          </w:tcPr>
          <w:p w14:paraId="3889D374" w14:textId="77777777" w:rsidR="008A158B" w:rsidRPr="005762DF" w:rsidRDefault="008A158B" w:rsidP="00294791">
            <w:pPr>
              <w:pStyle w:val="TABLE-col-heading"/>
              <w:rPr>
                <w:lang w:eastAsia="en-GB"/>
              </w:rPr>
            </w:pPr>
            <w:r>
              <w:rPr>
                <w:lang w:eastAsia="en-GB"/>
              </w:rPr>
              <w:t>E</w:t>
            </w:r>
            <w:r w:rsidRPr="005762DF">
              <w:rPr>
                <w:lang w:eastAsia="en-GB"/>
              </w:rPr>
              <w:t xml:space="preserve">dition(s) </w:t>
            </w:r>
            <w:r w:rsidRPr="0086715A">
              <w:t>covered</w:t>
            </w:r>
            <w:r w:rsidRPr="005762DF">
              <w:rPr>
                <w:lang w:eastAsia="en-GB"/>
              </w:rPr>
              <w:t xml:space="preserve"> by this TCD</w:t>
            </w:r>
          </w:p>
        </w:tc>
      </w:tr>
      <w:tr w:rsidR="008A158B" w:rsidRPr="005762DF" w14:paraId="3F00805A" w14:textId="77777777" w:rsidTr="00294791">
        <w:tc>
          <w:tcPr>
            <w:tcW w:w="3936" w:type="dxa"/>
            <w:shd w:val="clear" w:color="auto" w:fill="auto"/>
          </w:tcPr>
          <w:p w14:paraId="02F653FB" w14:textId="77777777" w:rsidR="008A158B" w:rsidRPr="005762DF" w:rsidRDefault="008A158B" w:rsidP="00294791">
            <w:pPr>
              <w:pStyle w:val="TABLE-cell"/>
              <w:rPr>
                <w:lang w:eastAsia="en-GB"/>
              </w:rPr>
            </w:pPr>
            <w:r>
              <w:rPr>
                <w:lang w:eastAsia="en-GB"/>
              </w:rPr>
              <w:t xml:space="preserve">1 </w:t>
            </w:r>
          </w:p>
        </w:tc>
      </w:tr>
    </w:tbl>
    <w:p w14:paraId="1148D112" w14:textId="77777777" w:rsidR="008A158B" w:rsidRDefault="008A158B" w:rsidP="008A158B">
      <w:pPr>
        <w:pStyle w:val="PARAGRAPH"/>
        <w:rPr>
          <w:b/>
          <w:bCs/>
          <w:lang w:eastAsia="en-GB"/>
        </w:rPr>
      </w:pPr>
    </w:p>
    <w:p w14:paraId="318957E3" w14:textId="77777777" w:rsidR="008A158B" w:rsidRPr="005F6B8D" w:rsidRDefault="008A158B" w:rsidP="008A158B">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A158B" w:rsidRPr="005F6B8D" w14:paraId="43341FB1" w14:textId="77777777" w:rsidTr="00294791">
        <w:tc>
          <w:tcPr>
            <w:tcW w:w="3794" w:type="dxa"/>
            <w:shd w:val="clear" w:color="auto" w:fill="auto"/>
          </w:tcPr>
          <w:p w14:paraId="7CFD69B7" w14:textId="77777777" w:rsidR="008A158B" w:rsidRPr="005F6B8D" w:rsidRDefault="008A158B"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0CD91E9" w14:textId="77777777" w:rsidR="008A158B" w:rsidRPr="005F6B8D" w:rsidRDefault="008A158B" w:rsidP="00294791">
            <w:pPr>
              <w:pStyle w:val="TABLE-col-heading"/>
              <w:rPr>
                <w:lang w:eastAsia="en-GB"/>
              </w:rPr>
            </w:pPr>
            <w:r w:rsidRPr="005F6B8D">
              <w:rPr>
                <w:lang w:eastAsia="en-GB"/>
              </w:rPr>
              <w:t>Abbreviation (eg initials) used below (if needed)</w:t>
            </w:r>
          </w:p>
        </w:tc>
        <w:tc>
          <w:tcPr>
            <w:tcW w:w="1843" w:type="dxa"/>
            <w:shd w:val="clear" w:color="auto" w:fill="auto"/>
          </w:tcPr>
          <w:p w14:paraId="09635803" w14:textId="77777777" w:rsidR="008A158B" w:rsidRPr="005F6B8D" w:rsidRDefault="008A158B" w:rsidP="00294791">
            <w:pPr>
              <w:pStyle w:val="TABLE-col-heading"/>
              <w:rPr>
                <w:lang w:eastAsia="en-GB"/>
              </w:rPr>
            </w:pPr>
            <w:r w:rsidRPr="005F6B8D">
              <w:rPr>
                <w:lang w:eastAsia="en-GB"/>
              </w:rPr>
              <w:t>Interviewed (Y/N)</w:t>
            </w:r>
          </w:p>
        </w:tc>
      </w:tr>
      <w:tr w:rsidR="008A158B" w:rsidRPr="005F6B8D" w14:paraId="0C3A389D" w14:textId="77777777" w:rsidTr="00294791">
        <w:tc>
          <w:tcPr>
            <w:tcW w:w="3794" w:type="dxa"/>
            <w:shd w:val="clear" w:color="auto" w:fill="auto"/>
          </w:tcPr>
          <w:p w14:paraId="41B09068" w14:textId="77777777" w:rsidR="008A158B" w:rsidRPr="005F6B8D" w:rsidRDefault="008A158B" w:rsidP="00982129">
            <w:pPr>
              <w:pStyle w:val="TABLE-cell"/>
              <w:rPr>
                <w:lang w:eastAsia="en-GB"/>
              </w:rPr>
            </w:pPr>
          </w:p>
        </w:tc>
        <w:tc>
          <w:tcPr>
            <w:tcW w:w="2268" w:type="dxa"/>
            <w:shd w:val="clear" w:color="auto" w:fill="auto"/>
          </w:tcPr>
          <w:p w14:paraId="2DA0CE15" w14:textId="77777777" w:rsidR="008A158B" w:rsidRPr="005F6B8D" w:rsidRDefault="008A158B" w:rsidP="00982129">
            <w:pPr>
              <w:pStyle w:val="TABLE-cell"/>
              <w:rPr>
                <w:lang w:eastAsia="en-GB"/>
              </w:rPr>
            </w:pPr>
          </w:p>
        </w:tc>
        <w:tc>
          <w:tcPr>
            <w:tcW w:w="1843" w:type="dxa"/>
            <w:shd w:val="clear" w:color="auto" w:fill="auto"/>
          </w:tcPr>
          <w:p w14:paraId="0D0ECF7A" w14:textId="77777777" w:rsidR="008A158B" w:rsidRPr="005F6B8D" w:rsidRDefault="008A158B" w:rsidP="00982129">
            <w:pPr>
              <w:pStyle w:val="TABLE-cell"/>
              <w:rPr>
                <w:lang w:eastAsia="en-GB"/>
              </w:rPr>
            </w:pPr>
          </w:p>
        </w:tc>
      </w:tr>
      <w:tr w:rsidR="008A158B" w:rsidRPr="005F6B8D" w14:paraId="4876CC95" w14:textId="77777777" w:rsidTr="00294791">
        <w:tc>
          <w:tcPr>
            <w:tcW w:w="3794" w:type="dxa"/>
            <w:shd w:val="clear" w:color="auto" w:fill="auto"/>
          </w:tcPr>
          <w:p w14:paraId="309AA8D7" w14:textId="77777777" w:rsidR="008A158B" w:rsidRPr="005F6B8D" w:rsidRDefault="008A158B" w:rsidP="00982129">
            <w:pPr>
              <w:pStyle w:val="TABLE-cell"/>
              <w:rPr>
                <w:lang w:eastAsia="en-GB"/>
              </w:rPr>
            </w:pPr>
          </w:p>
        </w:tc>
        <w:tc>
          <w:tcPr>
            <w:tcW w:w="2268" w:type="dxa"/>
            <w:shd w:val="clear" w:color="auto" w:fill="auto"/>
          </w:tcPr>
          <w:p w14:paraId="384C16B9" w14:textId="77777777" w:rsidR="008A158B" w:rsidRPr="005F6B8D" w:rsidRDefault="008A158B" w:rsidP="00982129">
            <w:pPr>
              <w:pStyle w:val="TABLE-cell"/>
              <w:rPr>
                <w:lang w:eastAsia="en-GB"/>
              </w:rPr>
            </w:pPr>
          </w:p>
        </w:tc>
        <w:tc>
          <w:tcPr>
            <w:tcW w:w="1843" w:type="dxa"/>
            <w:shd w:val="clear" w:color="auto" w:fill="auto"/>
          </w:tcPr>
          <w:p w14:paraId="5A109025" w14:textId="77777777" w:rsidR="008A158B" w:rsidRPr="005F6B8D" w:rsidRDefault="008A158B" w:rsidP="00982129">
            <w:pPr>
              <w:pStyle w:val="TABLE-cell"/>
              <w:rPr>
                <w:lang w:eastAsia="en-GB"/>
              </w:rPr>
            </w:pPr>
          </w:p>
        </w:tc>
      </w:tr>
      <w:tr w:rsidR="008A158B" w:rsidRPr="005F6B8D" w14:paraId="2693EA50" w14:textId="77777777" w:rsidTr="00294791">
        <w:tc>
          <w:tcPr>
            <w:tcW w:w="3794" w:type="dxa"/>
            <w:shd w:val="clear" w:color="auto" w:fill="auto"/>
          </w:tcPr>
          <w:p w14:paraId="1093549C" w14:textId="77777777" w:rsidR="008A158B" w:rsidRPr="005F6B8D" w:rsidRDefault="008A158B" w:rsidP="00982129">
            <w:pPr>
              <w:pStyle w:val="TABLE-cell"/>
              <w:rPr>
                <w:lang w:eastAsia="en-GB"/>
              </w:rPr>
            </w:pPr>
          </w:p>
        </w:tc>
        <w:tc>
          <w:tcPr>
            <w:tcW w:w="2268" w:type="dxa"/>
            <w:shd w:val="clear" w:color="auto" w:fill="auto"/>
          </w:tcPr>
          <w:p w14:paraId="7F21AE66" w14:textId="77777777" w:rsidR="008A158B" w:rsidRPr="005F6B8D" w:rsidRDefault="008A158B" w:rsidP="00982129">
            <w:pPr>
              <w:pStyle w:val="TABLE-cell"/>
              <w:rPr>
                <w:lang w:eastAsia="en-GB"/>
              </w:rPr>
            </w:pPr>
          </w:p>
        </w:tc>
        <w:tc>
          <w:tcPr>
            <w:tcW w:w="1843" w:type="dxa"/>
            <w:shd w:val="clear" w:color="auto" w:fill="auto"/>
          </w:tcPr>
          <w:p w14:paraId="4A2C7511" w14:textId="77777777" w:rsidR="008A158B" w:rsidRPr="005F6B8D" w:rsidRDefault="008A158B" w:rsidP="00982129">
            <w:pPr>
              <w:pStyle w:val="TABLE-cell"/>
              <w:rPr>
                <w:lang w:eastAsia="en-GB"/>
              </w:rPr>
            </w:pPr>
          </w:p>
        </w:tc>
      </w:tr>
    </w:tbl>
    <w:p w14:paraId="1390D070" w14:textId="77777777" w:rsidR="008A158B" w:rsidRPr="005F6B8D" w:rsidRDefault="008A158B" w:rsidP="008A158B"/>
    <w:p w14:paraId="35991634" w14:textId="77777777" w:rsidR="008A158B" w:rsidRPr="005F6B8D" w:rsidRDefault="008A158B" w:rsidP="008A158B"/>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A158B" w:rsidRPr="005F6B8D" w14:paraId="072B8934" w14:textId="77777777" w:rsidTr="00294791">
        <w:trPr>
          <w:tblHeader/>
          <w:jc w:val="center"/>
        </w:trPr>
        <w:tc>
          <w:tcPr>
            <w:tcW w:w="9356" w:type="dxa"/>
            <w:vAlign w:val="bottom"/>
          </w:tcPr>
          <w:p w14:paraId="4CF5A799" w14:textId="77777777" w:rsidR="008A158B" w:rsidRPr="005F6B8D" w:rsidRDefault="008A158B"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8A158B" w:rsidRPr="005F6B8D" w14:paraId="7D72FCA0" w14:textId="77777777" w:rsidTr="00294791">
        <w:trPr>
          <w:trHeight w:val="1243"/>
          <w:jc w:val="center"/>
        </w:trPr>
        <w:tc>
          <w:tcPr>
            <w:tcW w:w="9356" w:type="dxa"/>
          </w:tcPr>
          <w:p w14:paraId="2C3B4398" w14:textId="77777777" w:rsidR="008A158B" w:rsidRDefault="008A158B" w:rsidP="00301ECE">
            <w:pPr>
              <w:pStyle w:val="TABLE-cell"/>
              <w:numPr>
                <w:ilvl w:val="0"/>
                <w:numId w:val="35"/>
              </w:numPr>
            </w:pPr>
            <w:r>
              <w:t>Give examples of electrical safety devices this TS may be applied to.</w:t>
            </w:r>
          </w:p>
          <w:p w14:paraId="789CDE6E" w14:textId="77777777" w:rsidR="008A158B" w:rsidRDefault="008A158B" w:rsidP="00301ECE">
            <w:pPr>
              <w:pStyle w:val="TABLE-cell"/>
              <w:numPr>
                <w:ilvl w:val="0"/>
                <w:numId w:val="35"/>
              </w:numPr>
            </w:pPr>
            <w:r>
              <w:t>Give example of equipment/applications this does not apply to.</w:t>
            </w:r>
          </w:p>
          <w:p w14:paraId="350E155A" w14:textId="77777777" w:rsidR="008A158B" w:rsidRDefault="008A158B" w:rsidP="00301ECE">
            <w:pPr>
              <w:pStyle w:val="TABLE-cell"/>
              <w:numPr>
                <w:ilvl w:val="0"/>
                <w:numId w:val="35"/>
              </w:numPr>
            </w:pPr>
            <w:r>
              <w:t>Explain the purpose or definition of a safety device.</w:t>
            </w:r>
          </w:p>
          <w:p w14:paraId="7855ED0B" w14:textId="37911C6E" w:rsidR="008A158B" w:rsidRDefault="008A158B" w:rsidP="00301ECE">
            <w:pPr>
              <w:pStyle w:val="TABLE-cell"/>
              <w:numPr>
                <w:ilvl w:val="0"/>
                <w:numId w:val="35"/>
              </w:numPr>
            </w:pPr>
            <w:r>
              <w:t>What standards should first be used to protect against potential ignition sources?</w:t>
            </w:r>
          </w:p>
          <w:p w14:paraId="4E1C98CA" w14:textId="77777777" w:rsidR="00301ECE" w:rsidRPr="000C3A12" w:rsidRDefault="00301ECE" w:rsidP="00301ECE">
            <w:pPr>
              <w:pStyle w:val="TABLE-cell"/>
              <w:numPr>
                <w:ilvl w:val="0"/>
                <w:numId w:val="35"/>
              </w:numPr>
              <w:rPr>
                <w:lang w:val="en-US"/>
              </w:rPr>
            </w:pPr>
            <w:r w:rsidRPr="00294791">
              <w:t>What are the safety characteristics of a safety device?</w:t>
            </w:r>
          </w:p>
          <w:p w14:paraId="3A1E6C21" w14:textId="77777777" w:rsidR="00301ECE" w:rsidRPr="000C3A12" w:rsidRDefault="00301ECE" w:rsidP="00301ECE">
            <w:pPr>
              <w:pStyle w:val="TABLE-cell"/>
              <w:numPr>
                <w:ilvl w:val="0"/>
                <w:numId w:val="35"/>
              </w:numPr>
            </w:pPr>
            <w:r w:rsidRPr="00294791">
              <w:t>What is a Risk Reduction Factor?</w:t>
            </w:r>
          </w:p>
          <w:p w14:paraId="1373A68D" w14:textId="77777777" w:rsidR="008A158B" w:rsidRDefault="008A158B" w:rsidP="00301ECE">
            <w:pPr>
              <w:pStyle w:val="TABLE-cell"/>
              <w:numPr>
                <w:ilvl w:val="0"/>
                <w:numId w:val="35"/>
              </w:numPr>
            </w:pPr>
            <w:r>
              <w:t>What is the difference between a simple safety device and a complex safety device?</w:t>
            </w:r>
          </w:p>
          <w:p w14:paraId="56C923E5" w14:textId="77777777" w:rsidR="008A158B" w:rsidRPr="005F6B8D" w:rsidRDefault="008A158B" w:rsidP="00301ECE">
            <w:pPr>
              <w:pStyle w:val="TABLE-cell"/>
              <w:numPr>
                <w:ilvl w:val="0"/>
                <w:numId w:val="35"/>
              </w:numPr>
            </w:pPr>
            <w:r>
              <w:t>What marking requirements are specified by the TS?</w:t>
            </w:r>
          </w:p>
        </w:tc>
      </w:tr>
    </w:tbl>
    <w:p w14:paraId="3F5290AB" w14:textId="77777777" w:rsidR="008A158B" w:rsidRDefault="008A158B" w:rsidP="008A158B">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8A158B" w14:paraId="6861211C" w14:textId="77777777" w:rsidTr="00294791">
        <w:tc>
          <w:tcPr>
            <w:tcW w:w="3348" w:type="dxa"/>
            <w:shd w:val="clear" w:color="auto" w:fill="auto"/>
          </w:tcPr>
          <w:p w14:paraId="5D84C46A" w14:textId="77777777" w:rsidR="008A158B" w:rsidRPr="000462A6" w:rsidRDefault="008A158B" w:rsidP="00982129">
            <w:pPr>
              <w:pStyle w:val="TABLE-col-heading"/>
            </w:pPr>
            <w:r w:rsidRPr="000462A6">
              <w:t>Comments by IECEx Assessor:</w:t>
            </w:r>
          </w:p>
        </w:tc>
        <w:tc>
          <w:tcPr>
            <w:tcW w:w="5938" w:type="dxa"/>
            <w:shd w:val="clear" w:color="auto" w:fill="auto"/>
          </w:tcPr>
          <w:p w14:paraId="496FFD9C" w14:textId="77777777" w:rsidR="008A158B" w:rsidRDefault="008A158B" w:rsidP="00982129">
            <w:pPr>
              <w:pStyle w:val="TABLE-cell"/>
            </w:pPr>
          </w:p>
        </w:tc>
      </w:tr>
    </w:tbl>
    <w:p w14:paraId="71402E66" w14:textId="77777777" w:rsidR="008A158B" w:rsidRPr="005F6B8D" w:rsidRDefault="008A158B" w:rsidP="008A158B">
      <w:pPr>
        <w:pStyle w:val="PARAGRAPH"/>
      </w:pPr>
    </w:p>
    <w:p w14:paraId="4640E93A" w14:textId="77777777" w:rsidR="008A158B" w:rsidRPr="005F6B8D" w:rsidRDefault="008A158B" w:rsidP="008A158B">
      <w:pPr>
        <w:pStyle w:val="PARAGRAPH"/>
        <w:rPr>
          <w:b/>
          <w:lang w:eastAsia="en-GB"/>
        </w:rPr>
      </w:pPr>
      <w:r w:rsidRPr="005F6B8D">
        <w:rPr>
          <w:b/>
          <w:lang w:eastAsia="en-GB"/>
        </w:rPr>
        <w:t>2: Procedures</w:t>
      </w:r>
    </w:p>
    <w:p w14:paraId="43403EBF" w14:textId="77777777" w:rsidR="008A158B" w:rsidRPr="005F6B8D" w:rsidRDefault="008A158B" w:rsidP="008A158B">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8A158B" w:rsidRPr="005F6B8D" w14:paraId="4508BDF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2B3F5B7" w14:textId="77777777" w:rsidR="008A158B" w:rsidRPr="005F6B8D" w:rsidRDefault="008A158B"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1CE6162B" w14:textId="77777777" w:rsidR="008A158B" w:rsidRPr="005F6B8D" w:rsidRDefault="008A158B"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1ED3B4D" w14:textId="77777777" w:rsidR="008A158B" w:rsidRPr="005F6B8D" w:rsidRDefault="008A158B" w:rsidP="00294791">
            <w:pPr>
              <w:pStyle w:val="TABLE-col-heading"/>
              <w:rPr>
                <w:lang w:eastAsia="en-GB"/>
              </w:rPr>
            </w:pPr>
            <w:r w:rsidRPr="005F6B8D">
              <w:rPr>
                <w:lang w:eastAsia="en-GB"/>
              </w:rPr>
              <w:t>Clause(s) covered</w:t>
            </w:r>
          </w:p>
        </w:tc>
      </w:tr>
      <w:tr w:rsidR="008A158B" w:rsidRPr="005F6B8D" w14:paraId="18B319CE"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B6D2B2F"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61EA495"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09CC15F" w14:textId="77777777" w:rsidR="008A158B" w:rsidRPr="005F6B8D" w:rsidRDefault="008A158B" w:rsidP="00294791">
            <w:pPr>
              <w:pStyle w:val="TABLE-cell"/>
              <w:rPr>
                <w:lang w:eastAsia="en-GB"/>
              </w:rPr>
            </w:pPr>
            <w:r w:rsidRPr="005F6B8D">
              <w:rPr>
                <w:lang w:eastAsia="en-GB"/>
              </w:rPr>
              <w:t> </w:t>
            </w:r>
          </w:p>
        </w:tc>
      </w:tr>
      <w:tr w:rsidR="008A158B" w:rsidRPr="005F6B8D" w14:paraId="37840E9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9F1A178"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CC4F5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A0BF35C" w14:textId="77777777" w:rsidR="008A158B" w:rsidRPr="005F6B8D" w:rsidRDefault="008A158B" w:rsidP="00294791">
            <w:pPr>
              <w:pStyle w:val="TABLE-cell"/>
              <w:rPr>
                <w:lang w:eastAsia="en-GB"/>
              </w:rPr>
            </w:pPr>
            <w:r w:rsidRPr="005F6B8D">
              <w:rPr>
                <w:lang w:eastAsia="en-GB"/>
              </w:rPr>
              <w:t> </w:t>
            </w:r>
          </w:p>
        </w:tc>
      </w:tr>
      <w:tr w:rsidR="008A158B" w:rsidRPr="005F6B8D" w14:paraId="46DF8A5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030FF4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2BE8F7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392193F" w14:textId="77777777" w:rsidR="008A158B" w:rsidRPr="005F6B8D" w:rsidRDefault="008A158B" w:rsidP="00294791">
            <w:pPr>
              <w:pStyle w:val="TABLE-cell"/>
              <w:rPr>
                <w:lang w:eastAsia="en-GB"/>
              </w:rPr>
            </w:pPr>
          </w:p>
        </w:tc>
      </w:tr>
      <w:tr w:rsidR="008A158B" w:rsidRPr="005F6B8D" w14:paraId="5BF3FC82"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CBCAA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D2A63B4"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E3FAD9C" w14:textId="77777777" w:rsidR="008A158B" w:rsidRPr="005F6B8D" w:rsidRDefault="008A158B" w:rsidP="00294791">
            <w:pPr>
              <w:pStyle w:val="TABLE-cell"/>
              <w:rPr>
                <w:lang w:eastAsia="en-GB"/>
              </w:rPr>
            </w:pPr>
          </w:p>
        </w:tc>
      </w:tr>
      <w:tr w:rsidR="008A158B" w:rsidRPr="005F6B8D" w14:paraId="6D6FAB5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2AE1F7"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A2B994C"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5A4C6EA" w14:textId="77777777" w:rsidR="008A158B" w:rsidRPr="005F6B8D" w:rsidRDefault="008A158B" w:rsidP="00294791">
            <w:pPr>
              <w:pStyle w:val="TABLE-cell"/>
              <w:rPr>
                <w:lang w:eastAsia="en-GB"/>
              </w:rPr>
            </w:pPr>
          </w:p>
        </w:tc>
      </w:tr>
      <w:tr w:rsidR="008A158B" w:rsidRPr="005F6B8D" w14:paraId="0F6E47A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00DFD01"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3AFF0B1"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FB1B4B4" w14:textId="77777777" w:rsidR="008A158B" w:rsidRPr="005F6B8D" w:rsidRDefault="008A158B" w:rsidP="00294791">
            <w:pPr>
              <w:pStyle w:val="TABLE-cell"/>
              <w:rPr>
                <w:lang w:eastAsia="en-GB"/>
              </w:rPr>
            </w:pPr>
            <w:r w:rsidRPr="005F6B8D">
              <w:rPr>
                <w:lang w:eastAsia="en-GB"/>
              </w:rPr>
              <w:t> </w:t>
            </w:r>
          </w:p>
        </w:tc>
      </w:tr>
      <w:tr w:rsidR="008A158B" w:rsidRPr="005F6B8D" w14:paraId="50990115"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4BF27F0"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46BCF00" w14:textId="77777777" w:rsidR="008A158B" w:rsidRPr="005F6B8D" w:rsidRDefault="008A158B"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36F0D7F1" w14:textId="77777777" w:rsidR="008A158B" w:rsidRPr="005F6B8D" w:rsidRDefault="008A158B" w:rsidP="00294791">
            <w:pPr>
              <w:pStyle w:val="TABLE-cell"/>
              <w:rPr>
                <w:lang w:eastAsia="en-GB"/>
              </w:rPr>
            </w:pPr>
            <w:r w:rsidRPr="005F6B8D">
              <w:rPr>
                <w:lang w:eastAsia="en-GB"/>
              </w:rPr>
              <w:t> </w:t>
            </w:r>
          </w:p>
        </w:tc>
      </w:tr>
    </w:tbl>
    <w:p w14:paraId="4BAA44A5" w14:textId="3200037C" w:rsidR="008A158B" w:rsidRDefault="008A158B" w:rsidP="008A158B">
      <w:pPr>
        <w:jc w:val="left"/>
        <w:rPr>
          <w:b/>
          <w:lang w:eastAsia="en-GB"/>
        </w:rPr>
      </w:pPr>
    </w:p>
    <w:p w14:paraId="5E1858B6" w14:textId="77777777" w:rsidR="008A158B" w:rsidRPr="005F6B8D" w:rsidRDefault="008A158B" w:rsidP="008A158B">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8A158B" w:rsidRPr="005F6B8D" w14:paraId="74450C31"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7103819" w14:textId="77777777" w:rsidR="008A158B" w:rsidRPr="005762DF" w:rsidRDefault="008A158B" w:rsidP="00294791">
            <w:pPr>
              <w:pStyle w:val="TABLE-col-heading"/>
            </w:pPr>
            <w:r w:rsidRPr="005762DF">
              <w:lastRenderedPageBreak/>
              <w:br w:type="page"/>
            </w:r>
            <w:r w:rsidRPr="005762DF">
              <w:br w:type="page"/>
            </w:r>
            <w:r w:rsidRPr="005762DF">
              <w:br w:type="page"/>
            </w:r>
            <w:r w:rsidRPr="005762DF">
              <w:br w:type="page"/>
              <w:t xml:space="preserve">Standard: </w:t>
            </w:r>
            <w:r w:rsidRPr="0086715A">
              <w:t>IEC 6</w:t>
            </w:r>
            <w:r>
              <w:t xml:space="preserve">0079-42 </w:t>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p>
        </w:tc>
      </w:tr>
      <w:tr w:rsidR="008A158B" w:rsidRPr="005F6B8D" w14:paraId="464B0177"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17F1B056" w14:textId="77777777" w:rsidR="008A158B" w:rsidRPr="005F6B8D" w:rsidRDefault="008A158B"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2E068286" w14:textId="77777777" w:rsidR="008A158B" w:rsidRPr="005F6B8D" w:rsidRDefault="008A158B"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4ACA19C2" w14:textId="77777777" w:rsidR="008A158B" w:rsidRPr="005F6B8D" w:rsidRDefault="008A158B" w:rsidP="00294791">
            <w:pPr>
              <w:pStyle w:val="TABLE-col-heading"/>
            </w:pPr>
            <w:r w:rsidRPr="005F6B8D">
              <w:t xml:space="preserve">Result – Remark </w:t>
            </w:r>
          </w:p>
        </w:tc>
      </w:tr>
      <w:tr w:rsidR="008A158B" w:rsidRPr="005F6B8D" w14:paraId="37072A97"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68411D7" w14:textId="77777777" w:rsidR="008A158B" w:rsidRPr="005F6B8D" w:rsidRDefault="008A158B" w:rsidP="00294791">
            <w:pPr>
              <w:pStyle w:val="TABLE-cell"/>
              <w:rPr>
                <w:b/>
              </w:rPr>
            </w:pPr>
            <w:r>
              <w:rPr>
                <w:b/>
              </w:rPr>
              <w:t>7</w:t>
            </w:r>
          </w:p>
        </w:tc>
        <w:tc>
          <w:tcPr>
            <w:tcW w:w="8298" w:type="dxa"/>
            <w:gridSpan w:val="2"/>
            <w:tcBorders>
              <w:top w:val="single" w:sz="4" w:space="0" w:color="auto"/>
              <w:left w:val="single" w:sz="4" w:space="0" w:color="auto"/>
              <w:bottom w:val="single" w:sz="4" w:space="0" w:color="auto"/>
              <w:right w:val="single" w:sz="4" w:space="0" w:color="auto"/>
            </w:tcBorders>
          </w:tcPr>
          <w:p w14:paraId="53AD3640" w14:textId="77777777" w:rsidR="008A158B" w:rsidRPr="001E3B8A" w:rsidRDefault="008A158B" w:rsidP="00294791">
            <w:pPr>
              <w:pStyle w:val="TABLE-cell"/>
              <w:rPr>
                <w:b/>
              </w:rPr>
            </w:pPr>
            <w:r w:rsidRPr="00582EAD">
              <w:rPr>
                <w:b/>
              </w:rPr>
              <w:t>Testing and verification</w:t>
            </w:r>
          </w:p>
        </w:tc>
      </w:tr>
      <w:tr w:rsidR="008A158B" w:rsidRPr="005F6B8D" w14:paraId="7B1EA1E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F9A791"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C9E2ECF" w14:textId="77777777" w:rsidR="008A158B" w:rsidRPr="005F6B8D" w:rsidRDefault="008A158B"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B767977" w14:textId="77777777" w:rsidR="008A158B" w:rsidRPr="00967EC3" w:rsidRDefault="008A158B" w:rsidP="00294791">
            <w:pPr>
              <w:pStyle w:val="TABLE-cell"/>
            </w:pPr>
          </w:p>
        </w:tc>
      </w:tr>
      <w:tr w:rsidR="008A158B" w:rsidRPr="005F6B8D" w14:paraId="61A9839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135BBF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578AA40" w14:textId="77777777" w:rsidR="008A158B" w:rsidRPr="005F6B8D" w:rsidRDefault="008A158B"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12849F1" w14:textId="77777777" w:rsidR="008A158B" w:rsidRPr="00967EC3" w:rsidRDefault="008A158B" w:rsidP="00294791">
            <w:pPr>
              <w:pStyle w:val="TABLE-cell"/>
            </w:pPr>
          </w:p>
        </w:tc>
      </w:tr>
      <w:tr w:rsidR="008A158B" w:rsidRPr="005F6B8D" w14:paraId="278FDBC4"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29CD9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1C0C0E5" w14:textId="77777777" w:rsidR="008A158B" w:rsidRPr="005F6B8D" w:rsidRDefault="008A158B"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AB4DD05" w14:textId="77777777" w:rsidR="008A158B" w:rsidRPr="00967EC3" w:rsidRDefault="008A158B" w:rsidP="00294791">
            <w:pPr>
              <w:pStyle w:val="TABLE-cell"/>
            </w:pPr>
          </w:p>
        </w:tc>
      </w:tr>
      <w:tr w:rsidR="008A158B" w:rsidRPr="005F6B8D" w14:paraId="58308BE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EEA49A"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22D7CD6" w14:textId="77777777" w:rsidR="008A158B" w:rsidRPr="005F6B8D" w:rsidRDefault="008A158B"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1B163B" w14:textId="77777777" w:rsidR="008A158B" w:rsidRPr="00967EC3" w:rsidRDefault="008A158B" w:rsidP="00294791">
            <w:pPr>
              <w:pStyle w:val="TABLE-cell"/>
            </w:pPr>
          </w:p>
        </w:tc>
      </w:tr>
      <w:tr w:rsidR="008A158B" w:rsidRPr="005F6B8D" w14:paraId="19CB7AAF"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741F24" w14:textId="77777777" w:rsidR="008A158B" w:rsidRPr="005F6B8D" w:rsidRDefault="008A158B"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DB9C71" w14:textId="77777777" w:rsidR="008A158B" w:rsidRPr="005F6B8D" w:rsidRDefault="008A158B"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20D7843" w14:textId="77777777" w:rsidR="008A158B" w:rsidRPr="00967EC3" w:rsidRDefault="008A158B" w:rsidP="00294791">
            <w:pPr>
              <w:pStyle w:val="TABLE-cell"/>
            </w:pPr>
          </w:p>
        </w:tc>
      </w:tr>
    </w:tbl>
    <w:p w14:paraId="2E2E44F9" w14:textId="77777777" w:rsidR="008A158B" w:rsidRPr="005762DF" w:rsidRDefault="008A158B" w:rsidP="008A158B">
      <w:pPr>
        <w:keepNext/>
        <w:snapToGrid w:val="0"/>
        <w:spacing w:before="60" w:after="60"/>
        <w:jc w:val="center"/>
        <w:rPr>
          <w:b/>
          <w:bCs/>
          <w:sz w:val="16"/>
          <w:szCs w:val="16"/>
        </w:rPr>
      </w:pPr>
    </w:p>
    <w:p w14:paraId="4018BD2E" w14:textId="77777777" w:rsidR="008A158B" w:rsidRPr="00967EC3" w:rsidRDefault="008A158B" w:rsidP="008A158B">
      <w:pPr>
        <w:pStyle w:val="TABLE-cell"/>
        <w:jc w:val="both"/>
      </w:pPr>
      <w:r>
        <w:t>Note: No specific test equipment specified in this standard.  However, if any is commonly used by an ExTL for this type of equipment it can be recorded above.</w:t>
      </w:r>
    </w:p>
    <w:p w14:paraId="101E5472" w14:textId="77777777" w:rsidR="008A158B" w:rsidRPr="005762DF" w:rsidRDefault="008A158B" w:rsidP="008A158B">
      <w:pPr>
        <w:pStyle w:val="NOTE"/>
      </w:pPr>
    </w:p>
    <w:p w14:paraId="3691FB3B" w14:textId="769A5EDF" w:rsidR="00270391" w:rsidRPr="00270391" w:rsidRDefault="008A158B">
      <w:pPr>
        <w:pStyle w:val="Heading1"/>
        <w:tabs>
          <w:tab w:val="clear" w:pos="397"/>
        </w:tabs>
        <w:rPr>
          <w:rFonts w:eastAsia="SimSun"/>
          <w:lang w:val="en-US"/>
        </w:rPr>
        <w:pPrChange w:id="681" w:author="Holdredge, Katy A" w:date="2021-02-24T15:01:00Z">
          <w:pPr>
            <w:pStyle w:val="Heading1"/>
          </w:pPr>
        </w:pPrChange>
      </w:pPr>
      <w:r>
        <w:br w:type="page"/>
      </w:r>
      <w:bookmarkStart w:id="682" w:name="_Toc12527478"/>
      <w:bookmarkStart w:id="683" w:name="_Toc65071453"/>
      <w:bookmarkStart w:id="684" w:name="_Toc65071597"/>
      <w:r w:rsidR="00C36544">
        <w:lastRenderedPageBreak/>
        <w:t>IEC TS 60079-4</w:t>
      </w:r>
      <w:r w:rsidR="00C36544" w:rsidRPr="005F6B8D">
        <w:t xml:space="preserve">6 </w:t>
      </w:r>
      <w:r w:rsidR="008D1EA4">
        <w:br/>
        <w:t xml:space="preserve">Explosive atmospheres - </w:t>
      </w:r>
      <w:r w:rsidR="008D1EA4">
        <w:br/>
        <w:t>Part 4</w:t>
      </w:r>
      <w:r w:rsidR="00C36544" w:rsidRPr="005F6B8D">
        <w:t xml:space="preserve">6: </w:t>
      </w:r>
      <w:bookmarkEnd w:id="677"/>
      <w:bookmarkEnd w:id="678"/>
      <w:r w:rsidR="00C36544">
        <w:t>Equipment assemblies</w:t>
      </w:r>
      <w:bookmarkEnd w:id="679"/>
      <w:bookmarkEnd w:id="682"/>
      <w:bookmarkEnd w:id="683"/>
      <w:bookmarkEnd w:id="6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70391" w:rsidRPr="005F6B8D" w14:paraId="4F1F5C5F" w14:textId="77777777" w:rsidTr="00CF724E">
        <w:tc>
          <w:tcPr>
            <w:tcW w:w="3936" w:type="dxa"/>
            <w:shd w:val="clear" w:color="auto" w:fill="auto"/>
          </w:tcPr>
          <w:p w14:paraId="0B3D70DC" w14:textId="77777777" w:rsidR="00270391" w:rsidRPr="005F6B8D" w:rsidRDefault="00270391" w:rsidP="00CF724E">
            <w:pPr>
              <w:pStyle w:val="TABLE-col-heading"/>
              <w:rPr>
                <w:lang w:eastAsia="en-GB"/>
              </w:rPr>
            </w:pPr>
            <w:r w:rsidRPr="005F6B8D">
              <w:rPr>
                <w:lang w:eastAsia="en-GB"/>
              </w:rPr>
              <w:t>Edition(s) covered by this TCD</w:t>
            </w:r>
          </w:p>
        </w:tc>
      </w:tr>
      <w:tr w:rsidR="00270391" w:rsidRPr="005F6B8D" w14:paraId="649AFE89" w14:textId="77777777" w:rsidTr="00CF724E">
        <w:tc>
          <w:tcPr>
            <w:tcW w:w="3936" w:type="dxa"/>
            <w:shd w:val="clear" w:color="auto" w:fill="auto"/>
          </w:tcPr>
          <w:p w14:paraId="0127880D" w14:textId="77777777" w:rsidR="00270391" w:rsidRPr="005F6B8D" w:rsidRDefault="00270391" w:rsidP="00CF724E">
            <w:pPr>
              <w:pStyle w:val="TABLE-cell"/>
              <w:rPr>
                <w:lang w:eastAsia="en-GB"/>
              </w:rPr>
            </w:pPr>
            <w:r w:rsidRPr="005F6B8D">
              <w:rPr>
                <w:lang w:eastAsia="en-GB"/>
              </w:rPr>
              <w:t>1.0</w:t>
            </w:r>
          </w:p>
        </w:tc>
      </w:tr>
    </w:tbl>
    <w:p w14:paraId="2923C73B" w14:textId="77777777" w:rsidR="00270391" w:rsidRPr="005F6B8D" w:rsidRDefault="00270391" w:rsidP="00270391">
      <w:pPr>
        <w:pStyle w:val="PARAGRAPH"/>
        <w:rPr>
          <w:bCs/>
          <w:lang w:eastAsia="en-GB"/>
        </w:rPr>
      </w:pPr>
    </w:p>
    <w:p w14:paraId="5C9EF23B" w14:textId="77777777" w:rsidR="00270391" w:rsidRPr="005F6B8D" w:rsidRDefault="00270391" w:rsidP="00270391">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70391" w:rsidRPr="005F6B8D" w14:paraId="792FB266" w14:textId="77777777" w:rsidTr="00CF724E">
        <w:tc>
          <w:tcPr>
            <w:tcW w:w="3794" w:type="dxa"/>
            <w:shd w:val="clear" w:color="auto" w:fill="auto"/>
          </w:tcPr>
          <w:p w14:paraId="58BFAC6E" w14:textId="77777777" w:rsidR="00270391" w:rsidRPr="005F6B8D" w:rsidRDefault="00270391"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C46E07C" w14:textId="77777777" w:rsidR="00270391" w:rsidRPr="005F6B8D" w:rsidRDefault="00270391" w:rsidP="00CF724E">
            <w:pPr>
              <w:pStyle w:val="TABLE-col-heading"/>
              <w:rPr>
                <w:lang w:eastAsia="en-GB"/>
              </w:rPr>
            </w:pPr>
            <w:r w:rsidRPr="005F6B8D">
              <w:rPr>
                <w:lang w:eastAsia="en-GB"/>
              </w:rPr>
              <w:t>Abbreviation (eg initials) used below (if needed)</w:t>
            </w:r>
          </w:p>
        </w:tc>
        <w:tc>
          <w:tcPr>
            <w:tcW w:w="1843" w:type="dxa"/>
            <w:shd w:val="clear" w:color="auto" w:fill="auto"/>
          </w:tcPr>
          <w:p w14:paraId="561EDDCC" w14:textId="77777777" w:rsidR="00270391" w:rsidRPr="005F6B8D" w:rsidRDefault="00270391" w:rsidP="00CF724E">
            <w:pPr>
              <w:pStyle w:val="TABLE-col-heading"/>
              <w:rPr>
                <w:lang w:eastAsia="en-GB"/>
              </w:rPr>
            </w:pPr>
            <w:r w:rsidRPr="005F6B8D">
              <w:rPr>
                <w:lang w:eastAsia="en-GB"/>
              </w:rPr>
              <w:t>Interviewed (Y/N)</w:t>
            </w:r>
          </w:p>
        </w:tc>
      </w:tr>
      <w:tr w:rsidR="00270391" w:rsidRPr="005F6B8D" w14:paraId="4098338A" w14:textId="77777777" w:rsidTr="00CF724E">
        <w:tc>
          <w:tcPr>
            <w:tcW w:w="3794" w:type="dxa"/>
            <w:shd w:val="clear" w:color="auto" w:fill="auto"/>
          </w:tcPr>
          <w:p w14:paraId="35DBE459" w14:textId="77777777" w:rsidR="00270391" w:rsidRPr="005F6B8D" w:rsidRDefault="00270391" w:rsidP="00982129">
            <w:pPr>
              <w:pStyle w:val="TABLE-cell"/>
              <w:rPr>
                <w:lang w:eastAsia="en-GB"/>
              </w:rPr>
            </w:pPr>
          </w:p>
        </w:tc>
        <w:tc>
          <w:tcPr>
            <w:tcW w:w="2268" w:type="dxa"/>
            <w:shd w:val="clear" w:color="auto" w:fill="auto"/>
          </w:tcPr>
          <w:p w14:paraId="4FD3F662" w14:textId="77777777" w:rsidR="00270391" w:rsidRPr="005F6B8D" w:rsidRDefault="00270391" w:rsidP="00982129">
            <w:pPr>
              <w:pStyle w:val="TABLE-cell"/>
              <w:rPr>
                <w:lang w:eastAsia="en-GB"/>
              </w:rPr>
            </w:pPr>
          </w:p>
        </w:tc>
        <w:tc>
          <w:tcPr>
            <w:tcW w:w="1843" w:type="dxa"/>
            <w:shd w:val="clear" w:color="auto" w:fill="auto"/>
          </w:tcPr>
          <w:p w14:paraId="119FF575" w14:textId="77777777" w:rsidR="00270391" w:rsidRPr="005F6B8D" w:rsidRDefault="00270391" w:rsidP="00982129">
            <w:pPr>
              <w:pStyle w:val="TABLE-cell"/>
              <w:rPr>
                <w:lang w:eastAsia="en-GB"/>
              </w:rPr>
            </w:pPr>
          </w:p>
        </w:tc>
      </w:tr>
      <w:tr w:rsidR="00270391" w:rsidRPr="005F6B8D" w14:paraId="7EDD141E" w14:textId="77777777" w:rsidTr="00CF724E">
        <w:tc>
          <w:tcPr>
            <w:tcW w:w="3794" w:type="dxa"/>
            <w:shd w:val="clear" w:color="auto" w:fill="auto"/>
          </w:tcPr>
          <w:p w14:paraId="29FE0B27" w14:textId="77777777" w:rsidR="00270391" w:rsidRPr="005F6B8D" w:rsidRDefault="00270391" w:rsidP="00982129">
            <w:pPr>
              <w:pStyle w:val="TABLE-cell"/>
              <w:rPr>
                <w:lang w:eastAsia="en-GB"/>
              </w:rPr>
            </w:pPr>
          </w:p>
        </w:tc>
        <w:tc>
          <w:tcPr>
            <w:tcW w:w="2268" w:type="dxa"/>
            <w:shd w:val="clear" w:color="auto" w:fill="auto"/>
          </w:tcPr>
          <w:p w14:paraId="11FE9EBA" w14:textId="77777777" w:rsidR="00270391" w:rsidRPr="005F6B8D" w:rsidRDefault="00270391" w:rsidP="00982129">
            <w:pPr>
              <w:pStyle w:val="TABLE-cell"/>
              <w:rPr>
                <w:lang w:eastAsia="en-GB"/>
              </w:rPr>
            </w:pPr>
          </w:p>
        </w:tc>
        <w:tc>
          <w:tcPr>
            <w:tcW w:w="1843" w:type="dxa"/>
            <w:shd w:val="clear" w:color="auto" w:fill="auto"/>
          </w:tcPr>
          <w:p w14:paraId="701C0AF4" w14:textId="77777777" w:rsidR="00270391" w:rsidRPr="005F6B8D" w:rsidRDefault="00270391" w:rsidP="00982129">
            <w:pPr>
              <w:pStyle w:val="TABLE-cell"/>
              <w:rPr>
                <w:lang w:eastAsia="en-GB"/>
              </w:rPr>
            </w:pPr>
          </w:p>
        </w:tc>
      </w:tr>
      <w:tr w:rsidR="00270391" w:rsidRPr="005F6B8D" w14:paraId="0D599CDA" w14:textId="77777777" w:rsidTr="00CF724E">
        <w:tc>
          <w:tcPr>
            <w:tcW w:w="3794" w:type="dxa"/>
            <w:shd w:val="clear" w:color="auto" w:fill="auto"/>
          </w:tcPr>
          <w:p w14:paraId="0259CF3E" w14:textId="77777777" w:rsidR="00270391" w:rsidRPr="005F6B8D" w:rsidRDefault="00270391" w:rsidP="00982129">
            <w:pPr>
              <w:pStyle w:val="TABLE-cell"/>
              <w:rPr>
                <w:lang w:eastAsia="en-GB"/>
              </w:rPr>
            </w:pPr>
          </w:p>
        </w:tc>
        <w:tc>
          <w:tcPr>
            <w:tcW w:w="2268" w:type="dxa"/>
            <w:shd w:val="clear" w:color="auto" w:fill="auto"/>
          </w:tcPr>
          <w:p w14:paraId="4A70393E" w14:textId="77777777" w:rsidR="00270391" w:rsidRPr="005F6B8D" w:rsidRDefault="00270391" w:rsidP="00982129">
            <w:pPr>
              <w:pStyle w:val="TABLE-cell"/>
              <w:rPr>
                <w:lang w:eastAsia="en-GB"/>
              </w:rPr>
            </w:pPr>
          </w:p>
        </w:tc>
        <w:tc>
          <w:tcPr>
            <w:tcW w:w="1843" w:type="dxa"/>
            <w:shd w:val="clear" w:color="auto" w:fill="auto"/>
          </w:tcPr>
          <w:p w14:paraId="4E50D073" w14:textId="77777777" w:rsidR="00270391" w:rsidRPr="005F6B8D" w:rsidRDefault="00270391" w:rsidP="00982129">
            <w:pPr>
              <w:pStyle w:val="TABLE-cell"/>
              <w:rPr>
                <w:lang w:eastAsia="en-GB"/>
              </w:rPr>
            </w:pPr>
          </w:p>
        </w:tc>
      </w:tr>
    </w:tbl>
    <w:p w14:paraId="41E31F34" w14:textId="77777777" w:rsidR="00270391" w:rsidRPr="005F6B8D" w:rsidRDefault="00270391" w:rsidP="00270391"/>
    <w:p w14:paraId="4130D6B9" w14:textId="77777777" w:rsidR="00270391" w:rsidRPr="005F6B8D" w:rsidRDefault="00270391" w:rsidP="0027039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70391" w:rsidRPr="005F6B8D" w14:paraId="6364A884" w14:textId="77777777" w:rsidTr="00CF724E">
        <w:trPr>
          <w:tblHeader/>
          <w:jc w:val="center"/>
        </w:trPr>
        <w:tc>
          <w:tcPr>
            <w:tcW w:w="9356" w:type="dxa"/>
            <w:vAlign w:val="bottom"/>
          </w:tcPr>
          <w:p w14:paraId="09AA3FF7" w14:textId="77777777" w:rsidR="00270391" w:rsidRPr="005F6B8D" w:rsidRDefault="00270391" w:rsidP="00CF724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270391" w:rsidRPr="005F6B8D" w14:paraId="0AA23674" w14:textId="77777777" w:rsidTr="00270391">
        <w:trPr>
          <w:trHeight w:val="58"/>
          <w:jc w:val="center"/>
        </w:trPr>
        <w:tc>
          <w:tcPr>
            <w:tcW w:w="9356" w:type="dxa"/>
          </w:tcPr>
          <w:p w14:paraId="20FB4E8F" w14:textId="77777777" w:rsidR="008D1EA4" w:rsidRPr="008D1EA4" w:rsidRDefault="008D1EA4" w:rsidP="008D1EA4">
            <w:pPr>
              <w:numPr>
                <w:ilvl w:val="0"/>
                <w:numId w:val="35"/>
              </w:numPr>
              <w:jc w:val="left"/>
              <w:rPr>
                <w:spacing w:val="0"/>
                <w:sz w:val="16"/>
                <w:szCs w:val="16"/>
                <w:lang w:val="en-US"/>
              </w:rPr>
            </w:pPr>
            <w:r w:rsidRPr="008D1EA4">
              <w:rPr>
                <w:sz w:val="16"/>
                <w:szCs w:val="16"/>
              </w:rPr>
              <w:t>How do you define an assembly?</w:t>
            </w:r>
          </w:p>
          <w:p w14:paraId="6401843C" w14:textId="77777777" w:rsidR="008D1EA4" w:rsidRPr="008D1EA4" w:rsidRDefault="008D1EA4" w:rsidP="008D1EA4">
            <w:pPr>
              <w:numPr>
                <w:ilvl w:val="0"/>
                <w:numId w:val="35"/>
              </w:numPr>
              <w:jc w:val="left"/>
              <w:rPr>
                <w:sz w:val="16"/>
                <w:szCs w:val="16"/>
              </w:rPr>
            </w:pPr>
            <w:r w:rsidRPr="008D1EA4">
              <w:rPr>
                <w:sz w:val="16"/>
                <w:szCs w:val="16"/>
              </w:rPr>
              <w:t>What is an assembly that would be under the Scope of 60079-46, and what is an assembly that is not?</w:t>
            </w:r>
          </w:p>
          <w:p w14:paraId="293AEC28" w14:textId="77777777" w:rsidR="008D1EA4" w:rsidRPr="008D1EA4" w:rsidRDefault="008D1EA4" w:rsidP="008D1EA4">
            <w:pPr>
              <w:numPr>
                <w:ilvl w:val="0"/>
                <w:numId w:val="35"/>
              </w:numPr>
              <w:jc w:val="left"/>
              <w:rPr>
                <w:sz w:val="16"/>
                <w:szCs w:val="16"/>
              </w:rPr>
            </w:pPr>
            <w:r w:rsidRPr="008D1EA4">
              <w:rPr>
                <w:sz w:val="16"/>
                <w:szCs w:val="16"/>
              </w:rPr>
              <w:t>If an assembly is under the Scope of 60079-46, does that mean that 60079-46 has to be applied?</w:t>
            </w:r>
          </w:p>
          <w:p w14:paraId="548285C2" w14:textId="77777777" w:rsidR="008D1EA4" w:rsidRPr="008D1EA4" w:rsidRDefault="008D1EA4" w:rsidP="008D1EA4">
            <w:pPr>
              <w:numPr>
                <w:ilvl w:val="0"/>
                <w:numId w:val="35"/>
              </w:numPr>
              <w:jc w:val="left"/>
              <w:rPr>
                <w:sz w:val="16"/>
                <w:szCs w:val="16"/>
              </w:rPr>
            </w:pPr>
            <w:r w:rsidRPr="008D1EA4">
              <w:rPr>
                <w:sz w:val="16"/>
                <w:szCs w:val="16"/>
              </w:rPr>
              <w:t>The following questions assume that 60079-46 is applied…</w:t>
            </w:r>
          </w:p>
          <w:p w14:paraId="2E524B67" w14:textId="77777777" w:rsidR="008D1EA4" w:rsidRPr="008D1EA4" w:rsidRDefault="008D1EA4" w:rsidP="008D1EA4">
            <w:pPr>
              <w:numPr>
                <w:ilvl w:val="1"/>
                <w:numId w:val="35"/>
              </w:numPr>
              <w:jc w:val="left"/>
              <w:rPr>
                <w:sz w:val="16"/>
                <w:szCs w:val="16"/>
              </w:rPr>
            </w:pPr>
            <w:r w:rsidRPr="008D1EA4">
              <w:rPr>
                <w:sz w:val="16"/>
                <w:szCs w:val="16"/>
              </w:rPr>
              <w:t>What are the minimum IECEx standards that would be listed on the CoC?</w:t>
            </w:r>
          </w:p>
          <w:p w14:paraId="262385C9" w14:textId="77777777" w:rsidR="008D1EA4" w:rsidRPr="008D1EA4" w:rsidRDefault="008D1EA4" w:rsidP="008D1EA4">
            <w:pPr>
              <w:numPr>
                <w:ilvl w:val="1"/>
                <w:numId w:val="35"/>
              </w:numPr>
              <w:jc w:val="left"/>
              <w:rPr>
                <w:sz w:val="16"/>
                <w:szCs w:val="16"/>
              </w:rPr>
            </w:pPr>
            <w:r w:rsidRPr="008D1EA4">
              <w:rPr>
                <w:sz w:val="16"/>
                <w:szCs w:val="16"/>
              </w:rPr>
              <w:t>Do both electrical and non-electrical risks of ignition have to be addressed, or is there an option?</w:t>
            </w:r>
          </w:p>
          <w:p w14:paraId="3BD041EB" w14:textId="77777777" w:rsidR="008D1EA4" w:rsidRPr="008D1EA4" w:rsidRDefault="008D1EA4" w:rsidP="008D1EA4">
            <w:pPr>
              <w:numPr>
                <w:ilvl w:val="1"/>
                <w:numId w:val="35"/>
              </w:numPr>
              <w:jc w:val="left"/>
              <w:rPr>
                <w:sz w:val="16"/>
                <w:szCs w:val="16"/>
              </w:rPr>
            </w:pPr>
            <w:r w:rsidRPr="008D1EA4">
              <w:rPr>
                <w:sz w:val="16"/>
                <w:szCs w:val="16"/>
              </w:rPr>
              <w:t>How are the general and explosion protection specifications determined for an assembly?</w:t>
            </w:r>
          </w:p>
          <w:p w14:paraId="3F7D9C4D" w14:textId="77777777" w:rsidR="008D1EA4" w:rsidRPr="008D1EA4" w:rsidRDefault="008D1EA4" w:rsidP="008D1EA4">
            <w:pPr>
              <w:numPr>
                <w:ilvl w:val="1"/>
                <w:numId w:val="35"/>
              </w:numPr>
              <w:jc w:val="left"/>
              <w:rPr>
                <w:sz w:val="16"/>
                <w:szCs w:val="16"/>
              </w:rPr>
            </w:pPr>
            <w:r w:rsidRPr="008D1EA4">
              <w:rPr>
                <w:sz w:val="16"/>
                <w:szCs w:val="16"/>
              </w:rPr>
              <w:t>How is the classification of the area in which the assembly is to be installed determined?</w:t>
            </w:r>
          </w:p>
          <w:p w14:paraId="50E21E32" w14:textId="77777777" w:rsidR="008D1EA4" w:rsidRPr="008D1EA4" w:rsidRDefault="008D1EA4" w:rsidP="008D1EA4">
            <w:pPr>
              <w:numPr>
                <w:ilvl w:val="1"/>
                <w:numId w:val="35"/>
              </w:numPr>
              <w:jc w:val="left"/>
              <w:rPr>
                <w:sz w:val="16"/>
                <w:szCs w:val="16"/>
              </w:rPr>
            </w:pPr>
            <w:r w:rsidRPr="008D1EA4">
              <w:rPr>
                <w:sz w:val="16"/>
                <w:szCs w:val="16"/>
              </w:rPr>
              <w:t>How is the classification of the area around a source of release from the assembly determined?</w:t>
            </w:r>
          </w:p>
          <w:p w14:paraId="0DAD5768" w14:textId="77777777" w:rsidR="008D1EA4" w:rsidRPr="008D1EA4" w:rsidRDefault="008D1EA4" w:rsidP="008D1EA4">
            <w:pPr>
              <w:numPr>
                <w:ilvl w:val="1"/>
                <w:numId w:val="35"/>
              </w:numPr>
              <w:jc w:val="left"/>
              <w:rPr>
                <w:sz w:val="16"/>
                <w:szCs w:val="16"/>
              </w:rPr>
            </w:pPr>
            <w:r w:rsidRPr="008D1EA4">
              <w:rPr>
                <w:sz w:val="16"/>
                <w:szCs w:val="16"/>
              </w:rPr>
              <w:t>Do all Specific Conditions of Use for Ex Equipment need to be addressed in the assembly?</w:t>
            </w:r>
          </w:p>
          <w:p w14:paraId="4DFEF231" w14:textId="77777777" w:rsidR="008D1EA4" w:rsidRPr="008D1EA4" w:rsidRDefault="008D1EA4" w:rsidP="008D1EA4">
            <w:pPr>
              <w:numPr>
                <w:ilvl w:val="1"/>
                <w:numId w:val="35"/>
              </w:numPr>
              <w:jc w:val="left"/>
              <w:rPr>
                <w:sz w:val="16"/>
                <w:szCs w:val="16"/>
              </w:rPr>
            </w:pPr>
            <w:r w:rsidRPr="008D1EA4">
              <w:rPr>
                <w:sz w:val="16"/>
                <w:szCs w:val="16"/>
              </w:rPr>
              <w:t>Under what situations, if any, are Ex Components permitted to be used in assemblies?</w:t>
            </w:r>
          </w:p>
          <w:p w14:paraId="489E3198" w14:textId="77777777" w:rsidR="008D1EA4" w:rsidRPr="008D1EA4" w:rsidRDefault="008D1EA4" w:rsidP="008D1EA4">
            <w:pPr>
              <w:numPr>
                <w:ilvl w:val="1"/>
                <w:numId w:val="35"/>
              </w:numPr>
              <w:jc w:val="left"/>
              <w:rPr>
                <w:sz w:val="16"/>
                <w:szCs w:val="16"/>
              </w:rPr>
            </w:pPr>
            <w:r w:rsidRPr="008D1EA4">
              <w:rPr>
                <w:sz w:val="16"/>
                <w:szCs w:val="16"/>
              </w:rPr>
              <w:t>Discuss the content of the final documentation package.</w:t>
            </w:r>
          </w:p>
          <w:p w14:paraId="6B3C7D5D" w14:textId="0A2778F1" w:rsidR="00270391" w:rsidRPr="008D1EA4" w:rsidRDefault="008D1EA4" w:rsidP="008D1EA4">
            <w:pPr>
              <w:numPr>
                <w:ilvl w:val="1"/>
                <w:numId w:val="35"/>
              </w:numPr>
              <w:jc w:val="left"/>
              <w:rPr>
                <w:sz w:val="16"/>
                <w:szCs w:val="16"/>
              </w:rPr>
            </w:pPr>
            <w:r w:rsidRPr="008D1EA4">
              <w:rPr>
                <w:sz w:val="16"/>
                <w:szCs w:val="16"/>
              </w:rPr>
              <w:t>Describe your approach(es) to establishing a T-Code for an assembly.</w:t>
            </w:r>
          </w:p>
        </w:tc>
      </w:tr>
    </w:tbl>
    <w:p w14:paraId="0C0FA648" w14:textId="77777777" w:rsidR="00270391" w:rsidRDefault="00270391" w:rsidP="0027039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270391" w14:paraId="7EF96997" w14:textId="77777777" w:rsidTr="00CF724E">
        <w:tc>
          <w:tcPr>
            <w:tcW w:w="3348" w:type="dxa"/>
            <w:shd w:val="clear" w:color="auto" w:fill="auto"/>
          </w:tcPr>
          <w:p w14:paraId="4F6ADD17" w14:textId="77777777" w:rsidR="00270391" w:rsidRPr="000462A6" w:rsidRDefault="00270391" w:rsidP="00982129">
            <w:pPr>
              <w:pStyle w:val="TABLE-col-heading"/>
            </w:pPr>
            <w:r w:rsidRPr="000462A6">
              <w:t>Comments by IECEx Assessor:</w:t>
            </w:r>
          </w:p>
        </w:tc>
        <w:tc>
          <w:tcPr>
            <w:tcW w:w="5938" w:type="dxa"/>
            <w:shd w:val="clear" w:color="auto" w:fill="auto"/>
          </w:tcPr>
          <w:p w14:paraId="51B09964" w14:textId="77777777" w:rsidR="00270391" w:rsidRDefault="00270391" w:rsidP="00982129">
            <w:pPr>
              <w:pStyle w:val="TABLE-cell"/>
            </w:pPr>
          </w:p>
        </w:tc>
      </w:tr>
    </w:tbl>
    <w:p w14:paraId="4154C502" w14:textId="77777777" w:rsidR="00270391" w:rsidRPr="005F6B8D" w:rsidRDefault="00270391" w:rsidP="00270391">
      <w:pPr>
        <w:pStyle w:val="PARAGRAPH"/>
      </w:pPr>
    </w:p>
    <w:p w14:paraId="6C16C101" w14:textId="77777777" w:rsidR="00270391" w:rsidRPr="005F6B8D" w:rsidRDefault="00270391" w:rsidP="00270391">
      <w:pPr>
        <w:pStyle w:val="PARAGRAPH"/>
        <w:rPr>
          <w:b/>
          <w:lang w:eastAsia="en-GB"/>
        </w:rPr>
      </w:pPr>
      <w:r w:rsidRPr="005F6B8D">
        <w:rPr>
          <w:b/>
          <w:lang w:eastAsia="en-GB"/>
        </w:rPr>
        <w:t>2: Procedures</w:t>
      </w:r>
    </w:p>
    <w:p w14:paraId="3FF7370E" w14:textId="77777777" w:rsidR="00270391" w:rsidRPr="005F6B8D" w:rsidRDefault="00270391" w:rsidP="00270391">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270391" w:rsidRPr="005F6B8D" w14:paraId="55155074"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A07D8F3" w14:textId="77777777" w:rsidR="00270391" w:rsidRPr="005F6B8D" w:rsidRDefault="00270391" w:rsidP="00CF724E">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6A1A92FA" w14:textId="77777777" w:rsidR="00270391" w:rsidRPr="005F6B8D" w:rsidRDefault="00270391" w:rsidP="00CF724E">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8858393" w14:textId="77777777" w:rsidR="00270391" w:rsidRPr="005F6B8D" w:rsidRDefault="00270391" w:rsidP="00CF724E">
            <w:pPr>
              <w:pStyle w:val="TABLE-col-heading"/>
              <w:rPr>
                <w:lang w:eastAsia="en-GB"/>
              </w:rPr>
            </w:pPr>
            <w:r w:rsidRPr="005F6B8D">
              <w:rPr>
                <w:lang w:eastAsia="en-GB"/>
              </w:rPr>
              <w:t>Clause(s) covered</w:t>
            </w:r>
          </w:p>
        </w:tc>
      </w:tr>
      <w:tr w:rsidR="00270391" w:rsidRPr="005F6B8D" w14:paraId="715DB260"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DBC58DE" w14:textId="0B660408"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DAA179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158A924" w14:textId="7CF984BB" w:rsidR="00270391" w:rsidRPr="005F6B8D" w:rsidRDefault="00270391" w:rsidP="00CF724E">
            <w:pPr>
              <w:pStyle w:val="TABLE-cell"/>
              <w:rPr>
                <w:lang w:eastAsia="en-GB"/>
              </w:rPr>
            </w:pPr>
          </w:p>
        </w:tc>
      </w:tr>
      <w:tr w:rsidR="00270391" w:rsidRPr="005F6B8D" w14:paraId="432376A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910716" w14:textId="3E0042CB"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C9945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04D5E32" w14:textId="63B55164" w:rsidR="00270391" w:rsidRPr="005F6B8D" w:rsidRDefault="00270391" w:rsidP="00CF724E">
            <w:pPr>
              <w:pStyle w:val="TABLE-cell"/>
              <w:rPr>
                <w:lang w:eastAsia="en-GB"/>
              </w:rPr>
            </w:pPr>
          </w:p>
        </w:tc>
      </w:tr>
      <w:tr w:rsidR="00270391" w:rsidRPr="005F6B8D" w14:paraId="7FAA115F"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C162C"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3B7B97"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010F05" w14:textId="77777777" w:rsidR="00270391" w:rsidRPr="005F6B8D" w:rsidRDefault="00270391" w:rsidP="00CF724E">
            <w:pPr>
              <w:pStyle w:val="TABLE-cell"/>
              <w:rPr>
                <w:lang w:eastAsia="en-GB"/>
              </w:rPr>
            </w:pPr>
          </w:p>
        </w:tc>
      </w:tr>
      <w:tr w:rsidR="00270391" w:rsidRPr="005F6B8D" w14:paraId="04B4468D"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6972B5"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A6253B4"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22B4F" w14:textId="77777777" w:rsidR="00270391" w:rsidRPr="005F6B8D" w:rsidRDefault="00270391" w:rsidP="00CF724E">
            <w:pPr>
              <w:pStyle w:val="TABLE-cell"/>
              <w:rPr>
                <w:lang w:eastAsia="en-GB"/>
              </w:rPr>
            </w:pPr>
          </w:p>
        </w:tc>
      </w:tr>
      <w:tr w:rsidR="00270391" w:rsidRPr="005F6B8D" w14:paraId="0E64D016"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034254"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F143F58"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CF00F7" w14:textId="77777777" w:rsidR="00270391" w:rsidRPr="005F6B8D" w:rsidRDefault="00270391" w:rsidP="00CF724E">
            <w:pPr>
              <w:pStyle w:val="TABLE-cell"/>
              <w:rPr>
                <w:lang w:eastAsia="en-GB"/>
              </w:rPr>
            </w:pPr>
          </w:p>
        </w:tc>
      </w:tr>
      <w:tr w:rsidR="00270391" w:rsidRPr="005F6B8D" w14:paraId="77FB827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8F92FD" w14:textId="0254F730"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B06DA30"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0ED3AF5" w14:textId="2B0F3AF1" w:rsidR="00270391" w:rsidRPr="005F6B8D" w:rsidRDefault="00270391" w:rsidP="00CF724E">
            <w:pPr>
              <w:pStyle w:val="TABLE-cell"/>
              <w:rPr>
                <w:lang w:eastAsia="en-GB"/>
              </w:rPr>
            </w:pPr>
          </w:p>
        </w:tc>
      </w:tr>
      <w:tr w:rsidR="00270391" w:rsidRPr="005F6B8D" w14:paraId="076A8D92"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6C94203" w14:textId="1D288049"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1F62FD9" w14:textId="3B4D3CF6" w:rsidR="00270391" w:rsidRPr="005F6B8D" w:rsidRDefault="00270391" w:rsidP="00CF724E">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0C9691F8" w14:textId="109B926E" w:rsidR="00270391" w:rsidRPr="005F6B8D" w:rsidRDefault="00270391" w:rsidP="00CF724E">
            <w:pPr>
              <w:pStyle w:val="TABLE-cell"/>
              <w:rPr>
                <w:lang w:eastAsia="en-GB"/>
              </w:rPr>
            </w:pPr>
          </w:p>
        </w:tc>
      </w:tr>
    </w:tbl>
    <w:p w14:paraId="1DC5CF8A" w14:textId="77777777" w:rsidR="00270391" w:rsidRPr="005F6B8D" w:rsidRDefault="00270391" w:rsidP="00270391">
      <w:pPr>
        <w:pStyle w:val="PARAGRAPH"/>
        <w:rPr>
          <w:b/>
          <w:lang w:eastAsia="en-GB"/>
        </w:rPr>
      </w:pPr>
      <w:r w:rsidRPr="005F6B8D">
        <w:rPr>
          <w:b/>
          <w:lang w:eastAsia="en-GB"/>
        </w:rPr>
        <w:t>3: Equipment and Tests</w:t>
      </w:r>
    </w:p>
    <w:p w14:paraId="7E9DA5D6" w14:textId="77777777" w:rsidR="00270391" w:rsidRPr="0047100C" w:rsidRDefault="00270391" w:rsidP="00270391">
      <w:pPr>
        <w:pStyle w:val="PARAGRAPH"/>
        <w:rPr>
          <w:lang w:eastAsia="en-GB"/>
        </w:rPr>
      </w:pPr>
      <w:r w:rsidRPr="0047100C">
        <w:rPr>
          <w:lang w:eastAsia="en-GB"/>
        </w:rPr>
        <w:t>Nil</w:t>
      </w:r>
    </w:p>
    <w:p w14:paraId="00F007E5" w14:textId="77777777" w:rsidR="00270391" w:rsidRPr="008D1EA4" w:rsidRDefault="00270391" w:rsidP="008D1EA4">
      <w:pPr>
        <w:pStyle w:val="PARAGRAPH"/>
        <w:spacing w:after="100"/>
        <w:rPr>
          <w:rFonts w:asciiTheme="minorBidi" w:hAnsiTheme="minorBidi" w:cstheme="minorBidi"/>
          <w:b/>
        </w:rPr>
      </w:pPr>
      <w:r w:rsidRPr="005F6B8D">
        <w:rPr>
          <w:b/>
        </w:rPr>
        <w:lastRenderedPageBreak/>
        <w:t>Minimum testing capability</w:t>
      </w:r>
    </w:p>
    <w:p w14:paraId="562B9BC4" w14:textId="77777777" w:rsidR="008D1EA4" w:rsidRPr="008D1EA4" w:rsidRDefault="008D1EA4" w:rsidP="008D1EA4">
      <w:pPr>
        <w:autoSpaceDE w:val="0"/>
        <w:autoSpaceDN w:val="0"/>
        <w:rPr>
          <w:rFonts w:asciiTheme="minorBidi" w:hAnsiTheme="minorBidi" w:cstheme="minorBidi"/>
          <w:spacing w:val="0"/>
          <w:lang w:val="en-US"/>
        </w:rPr>
      </w:pPr>
      <w:r w:rsidRPr="008D1EA4">
        <w:rPr>
          <w:rFonts w:asciiTheme="minorBidi" w:hAnsiTheme="minorBidi" w:cstheme="minorBidi"/>
        </w:rPr>
        <w:t>Capability for conducting testing required by this standard is covered under IEC 60079-0 or ISO 80079-36.</w:t>
      </w:r>
    </w:p>
    <w:p w14:paraId="6355AA80" w14:textId="00EC59AF" w:rsidR="00270391" w:rsidRPr="008D1EA4" w:rsidRDefault="00270391" w:rsidP="00270391">
      <w:pPr>
        <w:pStyle w:val="PARAGRAPH"/>
        <w:spacing w:before="0" w:after="0"/>
        <w:ind w:left="360"/>
        <w:rPr>
          <w:sz w:val="22"/>
          <w:szCs w:val="22"/>
          <w:lang w:val="en-US"/>
        </w:rPr>
      </w:pPr>
    </w:p>
    <w:p w14:paraId="5933B175" w14:textId="77777777" w:rsidR="004E18CD" w:rsidRPr="005F6B8D" w:rsidRDefault="00270391" w:rsidP="004E18CD">
      <w:pPr>
        <w:pStyle w:val="Heading1"/>
        <w:tabs>
          <w:tab w:val="clear" w:pos="397"/>
          <w:tab w:val="num" w:pos="2917"/>
        </w:tabs>
        <w:rPr>
          <w:ins w:id="685" w:author="Holdredge, Katy A" w:date="2021-02-24T15:05:00Z"/>
        </w:rPr>
      </w:pPr>
      <w:r w:rsidRPr="00270391">
        <w:br w:type="page"/>
      </w:r>
      <w:bookmarkStart w:id="686" w:name="_Toc65071598"/>
      <w:bookmarkStart w:id="687" w:name="_Toc63946089"/>
      <w:bookmarkStart w:id="688" w:name="_Toc65071454"/>
      <w:bookmarkStart w:id="689" w:name="_Toc12527482"/>
      <w:bookmarkStart w:id="690" w:name="_Toc518561023"/>
      <w:bookmarkStart w:id="691" w:name="_Toc518561069"/>
      <w:bookmarkStart w:id="692" w:name="_Toc518561166"/>
      <w:bookmarkStart w:id="693" w:name="_Toc12527479"/>
      <w:ins w:id="694" w:author="Holdredge, Katy A" w:date="2021-02-24T15:05:00Z">
        <w:r w:rsidR="004E18CD" w:rsidRPr="005F6B8D">
          <w:lastRenderedPageBreak/>
          <w:t>IEC</w:t>
        </w:r>
        <w:r w:rsidR="004E18CD">
          <w:t xml:space="preserve"> TS</w:t>
        </w:r>
        <w:r w:rsidR="004E18CD" w:rsidRPr="005F6B8D">
          <w:t xml:space="preserve"> 60079-</w:t>
        </w:r>
        <w:r w:rsidR="004E18CD">
          <w:t>47</w:t>
        </w:r>
        <w:r w:rsidR="004E18CD" w:rsidRPr="005F6B8D">
          <w:br/>
          <w:t xml:space="preserve">Explosive atmospheres - </w:t>
        </w:r>
        <w:r w:rsidR="004E18CD" w:rsidRPr="005F6B8D">
          <w:br/>
          <w:t xml:space="preserve">Part </w:t>
        </w:r>
        <w:r w:rsidR="004E18CD">
          <w:t>47</w:t>
        </w:r>
        <w:r w:rsidR="004E18CD" w:rsidRPr="005F6B8D">
          <w:t xml:space="preserve">: Equipment protection by </w:t>
        </w:r>
        <w:r w:rsidR="004E18CD">
          <w:t>2-Wire Intrinsically Safe Ethernet concept (2-WISE)</w:t>
        </w:r>
        <w:bookmarkEnd w:id="686"/>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4E18CD" w:rsidRPr="005F6B8D" w14:paraId="3B348628" w14:textId="77777777" w:rsidTr="00BF5807">
        <w:trPr>
          <w:ins w:id="695" w:author="Holdredge, Katy A" w:date="2021-02-24T15:05:00Z"/>
        </w:trPr>
        <w:tc>
          <w:tcPr>
            <w:tcW w:w="3936" w:type="dxa"/>
            <w:shd w:val="clear" w:color="auto" w:fill="auto"/>
          </w:tcPr>
          <w:p w14:paraId="2F2BB7BC" w14:textId="77777777" w:rsidR="004E18CD" w:rsidRPr="005F6B8D" w:rsidRDefault="004E18CD" w:rsidP="00BF5807">
            <w:pPr>
              <w:pStyle w:val="TABLE-col-heading"/>
              <w:rPr>
                <w:ins w:id="696" w:author="Holdredge, Katy A" w:date="2021-02-24T15:05:00Z"/>
                <w:lang w:eastAsia="en-GB"/>
              </w:rPr>
            </w:pPr>
            <w:ins w:id="697" w:author="Holdredge, Katy A" w:date="2021-02-24T15:05:00Z">
              <w:r w:rsidRPr="005F6B8D">
                <w:rPr>
                  <w:lang w:eastAsia="en-GB"/>
                </w:rPr>
                <w:t>Edition(s) covered by this TCD</w:t>
              </w:r>
            </w:ins>
          </w:p>
        </w:tc>
      </w:tr>
      <w:tr w:rsidR="004E18CD" w:rsidRPr="005F6B8D" w14:paraId="79EF7F07" w14:textId="77777777" w:rsidTr="00BF5807">
        <w:trPr>
          <w:ins w:id="698" w:author="Holdredge, Katy A" w:date="2021-02-24T15:05:00Z"/>
        </w:trPr>
        <w:tc>
          <w:tcPr>
            <w:tcW w:w="3936" w:type="dxa"/>
            <w:shd w:val="clear" w:color="auto" w:fill="auto"/>
          </w:tcPr>
          <w:p w14:paraId="690B84B8" w14:textId="77777777" w:rsidR="004E18CD" w:rsidRPr="005F6B8D" w:rsidRDefault="004E18CD" w:rsidP="00BF5807">
            <w:pPr>
              <w:pStyle w:val="TABLE-cell"/>
              <w:rPr>
                <w:ins w:id="699" w:author="Holdredge, Katy A" w:date="2021-02-24T15:05:00Z"/>
                <w:lang w:eastAsia="en-GB"/>
              </w:rPr>
            </w:pPr>
            <w:ins w:id="700" w:author="Holdredge, Katy A" w:date="2021-02-24T15:05:00Z">
              <w:r>
                <w:rPr>
                  <w:bCs w:val="0"/>
                  <w:lang w:eastAsia="en-GB"/>
                </w:rPr>
                <w:t>1.0</w:t>
              </w:r>
            </w:ins>
          </w:p>
        </w:tc>
      </w:tr>
    </w:tbl>
    <w:p w14:paraId="73E916DE" w14:textId="77777777" w:rsidR="004E18CD" w:rsidRPr="005F6B8D" w:rsidRDefault="004E18CD" w:rsidP="004E18CD">
      <w:pPr>
        <w:pStyle w:val="PARAGRAPH"/>
        <w:rPr>
          <w:ins w:id="701" w:author="Holdredge, Katy A" w:date="2021-02-24T15:05:00Z"/>
          <w:b/>
          <w:bCs/>
          <w:lang w:eastAsia="en-GB"/>
        </w:rPr>
      </w:pPr>
      <w:ins w:id="702" w:author="Holdredge, Katy A" w:date="2021-02-24T15:05:00Z">
        <w:r w:rsidRPr="005F6B8D">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4E18CD" w:rsidRPr="005F6B8D" w14:paraId="2C458E38" w14:textId="77777777" w:rsidTr="00BF5807">
        <w:trPr>
          <w:ins w:id="703" w:author="Holdredge, Katy A" w:date="2021-02-24T15:05:00Z"/>
        </w:trPr>
        <w:tc>
          <w:tcPr>
            <w:tcW w:w="3794" w:type="dxa"/>
            <w:shd w:val="clear" w:color="auto" w:fill="auto"/>
          </w:tcPr>
          <w:p w14:paraId="501F2F12" w14:textId="77777777" w:rsidR="004E18CD" w:rsidRPr="005F6B8D" w:rsidRDefault="004E18CD" w:rsidP="00BF5807">
            <w:pPr>
              <w:pStyle w:val="TABLE-col-heading"/>
              <w:rPr>
                <w:ins w:id="704" w:author="Holdredge, Katy A" w:date="2021-02-24T15:05:00Z"/>
                <w:lang w:eastAsia="en-GB"/>
              </w:rPr>
            </w:pPr>
            <w:ins w:id="705" w:author="Holdredge, Katy A" w:date="2021-02-24T15:05:00Z">
              <w:r w:rsidRPr="005F6B8D">
                <w:rPr>
                  <w:lang w:eastAsia="en-GB"/>
                </w:rPr>
                <w:t>Names of personnel deemed competent by the IECEx body being assessed for this standard</w:t>
              </w:r>
            </w:ins>
          </w:p>
        </w:tc>
        <w:tc>
          <w:tcPr>
            <w:tcW w:w="2268" w:type="dxa"/>
            <w:shd w:val="clear" w:color="auto" w:fill="auto"/>
          </w:tcPr>
          <w:p w14:paraId="575D9915" w14:textId="77777777" w:rsidR="004E18CD" w:rsidRPr="005F6B8D" w:rsidRDefault="004E18CD" w:rsidP="00BF5807">
            <w:pPr>
              <w:pStyle w:val="TABLE-col-heading"/>
              <w:rPr>
                <w:ins w:id="706" w:author="Holdredge, Katy A" w:date="2021-02-24T15:05:00Z"/>
                <w:lang w:eastAsia="en-GB"/>
              </w:rPr>
            </w:pPr>
            <w:ins w:id="707" w:author="Holdredge, Katy A" w:date="2021-02-24T15:05:00Z">
              <w:r w:rsidRPr="005F6B8D">
                <w:rPr>
                  <w:lang w:eastAsia="en-GB"/>
                </w:rPr>
                <w:t>Abbreviation (eg initials) used below (if needed)</w:t>
              </w:r>
            </w:ins>
          </w:p>
        </w:tc>
        <w:tc>
          <w:tcPr>
            <w:tcW w:w="1843" w:type="dxa"/>
            <w:shd w:val="clear" w:color="auto" w:fill="auto"/>
          </w:tcPr>
          <w:p w14:paraId="3CC6A8C6" w14:textId="77777777" w:rsidR="004E18CD" w:rsidRPr="005F6B8D" w:rsidRDefault="004E18CD" w:rsidP="00BF5807">
            <w:pPr>
              <w:pStyle w:val="TABLE-col-heading"/>
              <w:rPr>
                <w:ins w:id="708" w:author="Holdredge, Katy A" w:date="2021-02-24T15:05:00Z"/>
                <w:lang w:eastAsia="en-GB"/>
              </w:rPr>
            </w:pPr>
            <w:ins w:id="709" w:author="Holdredge, Katy A" w:date="2021-02-24T15:05:00Z">
              <w:r w:rsidRPr="005F6B8D">
                <w:rPr>
                  <w:lang w:eastAsia="en-GB"/>
                </w:rPr>
                <w:t>Interviewed (Y/N)</w:t>
              </w:r>
            </w:ins>
          </w:p>
        </w:tc>
      </w:tr>
      <w:tr w:rsidR="004E18CD" w:rsidRPr="005F6B8D" w14:paraId="7C0C5BBE" w14:textId="77777777" w:rsidTr="00BF5807">
        <w:trPr>
          <w:ins w:id="710" w:author="Holdredge, Katy A" w:date="2021-02-24T15:05:00Z"/>
        </w:trPr>
        <w:tc>
          <w:tcPr>
            <w:tcW w:w="3794" w:type="dxa"/>
            <w:shd w:val="clear" w:color="auto" w:fill="auto"/>
          </w:tcPr>
          <w:p w14:paraId="036DCF77" w14:textId="77777777" w:rsidR="004E18CD" w:rsidRPr="005F6B8D" w:rsidRDefault="004E18CD" w:rsidP="00BF5807">
            <w:pPr>
              <w:pStyle w:val="TABLE-col-heading"/>
              <w:rPr>
                <w:ins w:id="711" w:author="Holdredge, Katy A" w:date="2021-02-24T15:05:00Z"/>
                <w:lang w:eastAsia="en-GB"/>
              </w:rPr>
            </w:pPr>
          </w:p>
        </w:tc>
        <w:tc>
          <w:tcPr>
            <w:tcW w:w="2268" w:type="dxa"/>
            <w:shd w:val="clear" w:color="auto" w:fill="auto"/>
          </w:tcPr>
          <w:p w14:paraId="26BCC8E5" w14:textId="77777777" w:rsidR="004E18CD" w:rsidRPr="005F6B8D" w:rsidRDefault="004E18CD" w:rsidP="00BF5807">
            <w:pPr>
              <w:pStyle w:val="TABLE-col-heading"/>
              <w:rPr>
                <w:ins w:id="712" w:author="Holdredge, Katy A" w:date="2021-02-24T15:05:00Z"/>
                <w:lang w:eastAsia="en-GB"/>
              </w:rPr>
            </w:pPr>
          </w:p>
        </w:tc>
        <w:tc>
          <w:tcPr>
            <w:tcW w:w="1843" w:type="dxa"/>
            <w:shd w:val="clear" w:color="auto" w:fill="auto"/>
          </w:tcPr>
          <w:p w14:paraId="3373C9AA" w14:textId="77777777" w:rsidR="004E18CD" w:rsidRPr="005F6B8D" w:rsidRDefault="004E18CD" w:rsidP="00BF5807">
            <w:pPr>
              <w:pStyle w:val="TABLE-col-heading"/>
              <w:rPr>
                <w:ins w:id="713" w:author="Holdredge, Katy A" w:date="2021-02-24T15:05:00Z"/>
                <w:lang w:eastAsia="en-GB"/>
              </w:rPr>
            </w:pPr>
          </w:p>
        </w:tc>
      </w:tr>
      <w:tr w:rsidR="004E18CD" w:rsidRPr="005F6B8D" w14:paraId="2C11939C" w14:textId="77777777" w:rsidTr="00BF5807">
        <w:trPr>
          <w:ins w:id="714" w:author="Holdredge, Katy A" w:date="2021-02-24T15:05:00Z"/>
        </w:trPr>
        <w:tc>
          <w:tcPr>
            <w:tcW w:w="3794" w:type="dxa"/>
            <w:shd w:val="clear" w:color="auto" w:fill="auto"/>
          </w:tcPr>
          <w:p w14:paraId="012871D4" w14:textId="77777777" w:rsidR="004E18CD" w:rsidRPr="005F6B8D" w:rsidRDefault="004E18CD" w:rsidP="00BF5807">
            <w:pPr>
              <w:pStyle w:val="TABLE-col-heading"/>
              <w:rPr>
                <w:ins w:id="715" w:author="Holdredge, Katy A" w:date="2021-02-24T15:05:00Z"/>
                <w:lang w:eastAsia="en-GB"/>
              </w:rPr>
            </w:pPr>
          </w:p>
        </w:tc>
        <w:tc>
          <w:tcPr>
            <w:tcW w:w="2268" w:type="dxa"/>
            <w:shd w:val="clear" w:color="auto" w:fill="auto"/>
          </w:tcPr>
          <w:p w14:paraId="07A3716A" w14:textId="77777777" w:rsidR="004E18CD" w:rsidRPr="005F6B8D" w:rsidRDefault="004E18CD" w:rsidP="00BF5807">
            <w:pPr>
              <w:pStyle w:val="TABLE-col-heading"/>
              <w:rPr>
                <w:ins w:id="716" w:author="Holdredge, Katy A" w:date="2021-02-24T15:05:00Z"/>
                <w:lang w:eastAsia="en-GB"/>
              </w:rPr>
            </w:pPr>
          </w:p>
        </w:tc>
        <w:tc>
          <w:tcPr>
            <w:tcW w:w="1843" w:type="dxa"/>
            <w:shd w:val="clear" w:color="auto" w:fill="auto"/>
          </w:tcPr>
          <w:p w14:paraId="2442A71C" w14:textId="77777777" w:rsidR="004E18CD" w:rsidRPr="005F6B8D" w:rsidRDefault="004E18CD" w:rsidP="00BF5807">
            <w:pPr>
              <w:pStyle w:val="TABLE-col-heading"/>
              <w:rPr>
                <w:ins w:id="717" w:author="Holdredge, Katy A" w:date="2021-02-24T15:05:00Z"/>
                <w:lang w:eastAsia="en-GB"/>
              </w:rPr>
            </w:pPr>
          </w:p>
        </w:tc>
      </w:tr>
      <w:tr w:rsidR="004E18CD" w:rsidRPr="005F6B8D" w14:paraId="2970DB3C" w14:textId="77777777" w:rsidTr="00BF5807">
        <w:trPr>
          <w:ins w:id="718" w:author="Holdredge, Katy A" w:date="2021-02-24T15:05:00Z"/>
        </w:trPr>
        <w:tc>
          <w:tcPr>
            <w:tcW w:w="3794" w:type="dxa"/>
            <w:shd w:val="clear" w:color="auto" w:fill="auto"/>
          </w:tcPr>
          <w:p w14:paraId="39588CDE" w14:textId="77777777" w:rsidR="004E18CD" w:rsidRPr="005F6B8D" w:rsidRDefault="004E18CD" w:rsidP="00BF5807">
            <w:pPr>
              <w:pStyle w:val="TABLE-col-heading"/>
              <w:rPr>
                <w:ins w:id="719" w:author="Holdredge, Katy A" w:date="2021-02-24T15:05:00Z"/>
                <w:lang w:eastAsia="en-GB"/>
              </w:rPr>
            </w:pPr>
          </w:p>
        </w:tc>
        <w:tc>
          <w:tcPr>
            <w:tcW w:w="2268" w:type="dxa"/>
            <w:shd w:val="clear" w:color="auto" w:fill="auto"/>
          </w:tcPr>
          <w:p w14:paraId="152103E5" w14:textId="77777777" w:rsidR="004E18CD" w:rsidRPr="005F6B8D" w:rsidRDefault="004E18CD" w:rsidP="00BF5807">
            <w:pPr>
              <w:pStyle w:val="TABLE-col-heading"/>
              <w:rPr>
                <w:ins w:id="720" w:author="Holdredge, Katy A" w:date="2021-02-24T15:05:00Z"/>
                <w:lang w:eastAsia="en-GB"/>
              </w:rPr>
            </w:pPr>
          </w:p>
        </w:tc>
        <w:tc>
          <w:tcPr>
            <w:tcW w:w="1843" w:type="dxa"/>
            <w:shd w:val="clear" w:color="auto" w:fill="auto"/>
          </w:tcPr>
          <w:p w14:paraId="2E9F1EE4" w14:textId="77777777" w:rsidR="004E18CD" w:rsidRPr="005F6B8D" w:rsidRDefault="004E18CD" w:rsidP="00BF5807">
            <w:pPr>
              <w:pStyle w:val="TABLE-col-heading"/>
              <w:rPr>
                <w:ins w:id="721" w:author="Holdredge, Katy A" w:date="2021-02-24T15:05:00Z"/>
                <w:lang w:eastAsia="en-GB"/>
              </w:rPr>
            </w:pPr>
          </w:p>
        </w:tc>
      </w:tr>
      <w:tr w:rsidR="004E18CD" w:rsidRPr="005F6B8D" w14:paraId="41616371" w14:textId="77777777" w:rsidTr="00BF5807">
        <w:trPr>
          <w:ins w:id="722" w:author="Holdredge, Katy A" w:date="2021-02-24T15:05:00Z"/>
        </w:trPr>
        <w:tc>
          <w:tcPr>
            <w:tcW w:w="3794" w:type="dxa"/>
            <w:shd w:val="clear" w:color="auto" w:fill="auto"/>
          </w:tcPr>
          <w:p w14:paraId="69974E6F" w14:textId="77777777" w:rsidR="004E18CD" w:rsidRPr="005F6B8D" w:rsidRDefault="004E18CD" w:rsidP="00BF5807">
            <w:pPr>
              <w:pStyle w:val="TABLE-col-heading"/>
              <w:rPr>
                <w:ins w:id="723" w:author="Holdredge, Katy A" w:date="2021-02-24T15:05:00Z"/>
                <w:lang w:eastAsia="en-GB"/>
              </w:rPr>
            </w:pPr>
          </w:p>
        </w:tc>
        <w:tc>
          <w:tcPr>
            <w:tcW w:w="2268" w:type="dxa"/>
            <w:shd w:val="clear" w:color="auto" w:fill="auto"/>
          </w:tcPr>
          <w:p w14:paraId="6CA8D6A8" w14:textId="77777777" w:rsidR="004E18CD" w:rsidRPr="005F6B8D" w:rsidRDefault="004E18CD" w:rsidP="00BF5807">
            <w:pPr>
              <w:pStyle w:val="TABLE-col-heading"/>
              <w:rPr>
                <w:ins w:id="724" w:author="Holdredge, Katy A" w:date="2021-02-24T15:05:00Z"/>
                <w:lang w:eastAsia="en-GB"/>
              </w:rPr>
            </w:pPr>
          </w:p>
        </w:tc>
        <w:tc>
          <w:tcPr>
            <w:tcW w:w="1843" w:type="dxa"/>
            <w:shd w:val="clear" w:color="auto" w:fill="auto"/>
          </w:tcPr>
          <w:p w14:paraId="243FDF2C" w14:textId="77777777" w:rsidR="004E18CD" w:rsidRPr="005F6B8D" w:rsidRDefault="004E18CD" w:rsidP="00BF5807">
            <w:pPr>
              <w:pStyle w:val="TABLE-col-heading"/>
              <w:rPr>
                <w:ins w:id="725" w:author="Holdredge, Katy A" w:date="2021-02-24T15:05:00Z"/>
                <w:lang w:eastAsia="en-GB"/>
              </w:rPr>
            </w:pPr>
          </w:p>
        </w:tc>
      </w:tr>
    </w:tbl>
    <w:p w14:paraId="5030B254" w14:textId="77777777" w:rsidR="004E18CD" w:rsidRPr="005F6B8D" w:rsidRDefault="004E18CD" w:rsidP="004E18CD">
      <w:pPr>
        <w:pStyle w:val="PARAGRAPH"/>
        <w:rPr>
          <w:ins w:id="726" w:author="Holdredge, Katy A" w:date="2021-02-24T15:05:00Z"/>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4E18CD" w:rsidRPr="005F6B8D" w14:paraId="7119ACAD" w14:textId="77777777" w:rsidTr="00BF5807">
        <w:trPr>
          <w:trHeight w:val="315"/>
          <w:tblHeader/>
          <w:jc w:val="center"/>
          <w:ins w:id="727" w:author="Holdredge, Katy A" w:date="2021-02-24T15:05:00Z"/>
        </w:trPr>
        <w:tc>
          <w:tcPr>
            <w:tcW w:w="9162" w:type="dxa"/>
            <w:noWrap/>
            <w:vAlign w:val="bottom"/>
          </w:tcPr>
          <w:p w14:paraId="773616E8" w14:textId="77777777" w:rsidR="004E18CD" w:rsidRPr="003F20C7" w:rsidRDefault="004E18CD" w:rsidP="00BF5807">
            <w:pPr>
              <w:pStyle w:val="TABLE-col-heading"/>
              <w:jc w:val="left"/>
              <w:rPr>
                <w:ins w:id="728" w:author="Holdredge, Katy A" w:date="2021-02-24T15:05:00Z"/>
                <w:lang w:eastAsia="en-GB"/>
              </w:rPr>
            </w:pPr>
            <w:ins w:id="729" w:author="Holdredge, Katy A" w:date="2021-02-24T15:05: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4E18CD" w:rsidRPr="005F6B8D" w14:paraId="54D4267C" w14:textId="77777777" w:rsidTr="00BF5807">
        <w:trPr>
          <w:trHeight w:val="2116"/>
          <w:jc w:val="center"/>
          <w:ins w:id="730" w:author="Holdredge, Katy A" w:date="2021-02-24T15:05:00Z"/>
        </w:trPr>
        <w:tc>
          <w:tcPr>
            <w:tcW w:w="9162" w:type="dxa"/>
            <w:noWrap/>
          </w:tcPr>
          <w:p w14:paraId="0102665B" w14:textId="77777777" w:rsidR="004E18CD" w:rsidRPr="005F6B8D" w:rsidRDefault="004E18CD" w:rsidP="004E18CD">
            <w:pPr>
              <w:pStyle w:val="TABLE-cell"/>
              <w:numPr>
                <w:ilvl w:val="0"/>
                <w:numId w:val="36"/>
              </w:numPr>
              <w:rPr>
                <w:ins w:id="731" w:author="Holdredge, Katy A" w:date="2021-02-24T15:05:00Z"/>
                <w:lang w:eastAsia="en-GB"/>
              </w:rPr>
            </w:pPr>
            <w:ins w:id="732" w:author="Holdredge, Katy A" w:date="2021-02-24T15:05:00Z">
              <w:r w:rsidRPr="005F6B8D">
                <w:rPr>
                  <w:lang w:eastAsia="en-GB"/>
                </w:rPr>
                <w:t xml:space="preserve">What is </w:t>
              </w:r>
              <w:r>
                <w:rPr>
                  <w:lang w:eastAsia="en-GB"/>
                </w:rPr>
                <w:t>the 2-WISE concept</w:t>
              </w:r>
              <w:r w:rsidRPr="005F6B8D">
                <w:rPr>
                  <w:lang w:eastAsia="en-GB"/>
                </w:rPr>
                <w:t>?</w:t>
              </w:r>
            </w:ins>
          </w:p>
          <w:p w14:paraId="541D6E20" w14:textId="77777777" w:rsidR="004E18CD" w:rsidRPr="005F6B8D" w:rsidRDefault="004E18CD" w:rsidP="004E18CD">
            <w:pPr>
              <w:pStyle w:val="TABLE-cell"/>
              <w:numPr>
                <w:ilvl w:val="0"/>
                <w:numId w:val="36"/>
              </w:numPr>
              <w:rPr>
                <w:ins w:id="733" w:author="Holdredge, Katy A" w:date="2021-02-24T15:05:00Z"/>
                <w:lang w:eastAsia="en-GB"/>
              </w:rPr>
            </w:pPr>
            <w:ins w:id="734" w:author="Holdredge, Katy A" w:date="2021-02-24T15:05:00Z">
              <w:r w:rsidRPr="005F6B8D">
                <w:rPr>
                  <w:lang w:eastAsia="en-GB"/>
                </w:rPr>
                <w:t>Levels of protection</w:t>
              </w:r>
            </w:ins>
          </w:p>
          <w:p w14:paraId="08169CE4" w14:textId="77777777" w:rsidR="004E18CD" w:rsidRPr="005F6B8D" w:rsidRDefault="004E18CD" w:rsidP="004E18CD">
            <w:pPr>
              <w:pStyle w:val="TABLE-cell"/>
              <w:numPr>
                <w:ilvl w:val="0"/>
                <w:numId w:val="36"/>
              </w:numPr>
              <w:rPr>
                <w:ins w:id="735" w:author="Holdredge, Katy A" w:date="2021-02-24T15:05:00Z"/>
                <w:lang w:eastAsia="en-GB"/>
              </w:rPr>
            </w:pPr>
            <w:ins w:id="736" w:author="Holdredge, Katy A" w:date="2021-02-24T15:05:00Z">
              <w:r>
                <w:rPr>
                  <w:lang w:eastAsia="en-GB"/>
                </w:rPr>
                <w:t>Typical intrinsic safety parameters</w:t>
              </w:r>
            </w:ins>
          </w:p>
          <w:p w14:paraId="668D9EE8" w14:textId="77777777" w:rsidR="004E18CD" w:rsidRPr="005F6B8D" w:rsidRDefault="004E18CD" w:rsidP="004E18CD">
            <w:pPr>
              <w:pStyle w:val="TABLE-cell"/>
              <w:numPr>
                <w:ilvl w:val="0"/>
                <w:numId w:val="36"/>
              </w:numPr>
              <w:rPr>
                <w:ins w:id="737" w:author="Holdredge, Katy A" w:date="2021-02-24T15:05:00Z"/>
                <w:lang w:eastAsia="en-GB"/>
              </w:rPr>
            </w:pPr>
            <w:ins w:id="738" w:author="Holdredge, Katy A" w:date="2021-02-24T15:05:00Z">
              <w:r>
                <w:rPr>
                  <w:lang w:eastAsia="en-GB"/>
                </w:rPr>
                <w:t>Simple apparatus</w:t>
              </w:r>
            </w:ins>
          </w:p>
          <w:p w14:paraId="62162071" w14:textId="77777777" w:rsidR="004E18CD" w:rsidRDefault="004E18CD" w:rsidP="004E18CD">
            <w:pPr>
              <w:pStyle w:val="TABLE-cell"/>
              <w:numPr>
                <w:ilvl w:val="0"/>
                <w:numId w:val="36"/>
              </w:numPr>
              <w:rPr>
                <w:ins w:id="739" w:author="Holdredge, Katy A" w:date="2021-02-24T15:05:00Z"/>
                <w:lang w:eastAsia="en-GB"/>
              </w:rPr>
            </w:pPr>
            <w:ins w:id="740" w:author="Holdredge, Katy A" w:date="2021-02-24T15:05:00Z">
              <w:r>
                <w:rPr>
                  <w:lang w:eastAsia="en-GB"/>
                </w:rPr>
                <w:t>Wiring/Cable requirements</w:t>
              </w:r>
            </w:ins>
          </w:p>
          <w:p w14:paraId="05E77A0D" w14:textId="77777777" w:rsidR="004E18CD" w:rsidRDefault="004E18CD" w:rsidP="004E18CD">
            <w:pPr>
              <w:pStyle w:val="TABLE-cell"/>
              <w:numPr>
                <w:ilvl w:val="0"/>
                <w:numId w:val="36"/>
              </w:numPr>
              <w:rPr>
                <w:ins w:id="741" w:author="Holdredge, Katy A" w:date="2021-02-24T15:05:00Z"/>
                <w:lang w:eastAsia="en-GB"/>
              </w:rPr>
            </w:pPr>
            <w:ins w:id="742" w:author="Holdredge, Katy A" w:date="2021-02-24T15:05:00Z">
              <w:r>
                <w:rPr>
                  <w:lang w:eastAsia="en-GB"/>
                </w:rPr>
                <w:t>Powered/Unpowered system</w:t>
              </w:r>
            </w:ins>
          </w:p>
          <w:p w14:paraId="1C4206E3" w14:textId="77777777" w:rsidR="004E18CD" w:rsidRDefault="004E18CD" w:rsidP="004E18CD">
            <w:pPr>
              <w:pStyle w:val="TABLE-cell"/>
              <w:numPr>
                <w:ilvl w:val="0"/>
                <w:numId w:val="36"/>
              </w:numPr>
              <w:rPr>
                <w:ins w:id="743" w:author="Holdredge, Katy A" w:date="2021-02-24T15:05:00Z"/>
                <w:lang w:eastAsia="en-GB"/>
              </w:rPr>
            </w:pPr>
            <w:ins w:id="744" w:author="Holdredge, Katy A" w:date="2021-02-24T15:05:00Z">
              <w:r>
                <w:rPr>
                  <w:lang w:eastAsia="en-GB"/>
                </w:rPr>
                <w:t>Descriptive system document</w:t>
              </w:r>
            </w:ins>
          </w:p>
          <w:p w14:paraId="2C0EF4DA" w14:textId="77777777" w:rsidR="004E18CD" w:rsidRPr="005F6B8D" w:rsidRDefault="004E18CD" w:rsidP="004E18CD">
            <w:pPr>
              <w:pStyle w:val="TABLE-cell"/>
              <w:numPr>
                <w:ilvl w:val="0"/>
                <w:numId w:val="36"/>
              </w:numPr>
              <w:rPr>
                <w:ins w:id="745" w:author="Holdredge, Katy A" w:date="2021-02-24T15:05:00Z"/>
                <w:lang w:eastAsia="en-GB"/>
              </w:rPr>
            </w:pPr>
            <w:ins w:id="746" w:author="Holdredge, Katy A" w:date="2021-02-24T15:05:00Z">
              <w:r>
                <w:rPr>
                  <w:lang w:eastAsia="en-GB"/>
                </w:rPr>
                <w:t>Typical Marking</w:t>
              </w:r>
            </w:ins>
          </w:p>
        </w:tc>
      </w:tr>
    </w:tbl>
    <w:p w14:paraId="69D55456" w14:textId="77777777" w:rsidR="004E18CD" w:rsidRDefault="004E18CD" w:rsidP="004E18CD">
      <w:pPr>
        <w:pStyle w:val="PARAGRAPH"/>
        <w:rPr>
          <w:ins w:id="747" w:author="Holdredge, Katy A" w:date="2021-02-24T15:0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4E18CD" w14:paraId="5A4FD380" w14:textId="77777777" w:rsidTr="00BF5807">
        <w:trPr>
          <w:ins w:id="748" w:author="Holdredge, Katy A" w:date="2021-02-24T15:05:00Z"/>
        </w:trPr>
        <w:tc>
          <w:tcPr>
            <w:tcW w:w="3348" w:type="dxa"/>
            <w:shd w:val="clear" w:color="auto" w:fill="auto"/>
          </w:tcPr>
          <w:p w14:paraId="381159A9" w14:textId="77777777" w:rsidR="004E18CD" w:rsidRPr="000462A6" w:rsidRDefault="004E18CD" w:rsidP="00BF5807">
            <w:pPr>
              <w:pStyle w:val="PARAGRAPH"/>
              <w:rPr>
                <w:ins w:id="749" w:author="Holdredge, Katy A" w:date="2021-02-24T15:05:00Z"/>
                <w:b/>
                <w:bCs/>
                <w:sz w:val="16"/>
                <w:szCs w:val="16"/>
              </w:rPr>
            </w:pPr>
            <w:ins w:id="750" w:author="Holdredge, Katy A" w:date="2021-02-24T15:05:00Z">
              <w:r w:rsidRPr="000462A6">
                <w:rPr>
                  <w:b/>
                  <w:bCs/>
                  <w:sz w:val="16"/>
                  <w:szCs w:val="16"/>
                </w:rPr>
                <w:t>Comments by IECEx Assessor:</w:t>
              </w:r>
            </w:ins>
          </w:p>
        </w:tc>
        <w:tc>
          <w:tcPr>
            <w:tcW w:w="5938" w:type="dxa"/>
            <w:shd w:val="clear" w:color="auto" w:fill="auto"/>
          </w:tcPr>
          <w:p w14:paraId="0CA969E3" w14:textId="77777777" w:rsidR="004E18CD" w:rsidRDefault="004E18CD" w:rsidP="00BF5807">
            <w:pPr>
              <w:pStyle w:val="PARAGRAPH"/>
              <w:rPr>
                <w:ins w:id="751" w:author="Holdredge, Katy A" w:date="2021-02-24T15:05:00Z"/>
              </w:rPr>
            </w:pPr>
          </w:p>
        </w:tc>
      </w:tr>
    </w:tbl>
    <w:p w14:paraId="4371AB85" w14:textId="77777777" w:rsidR="004E18CD" w:rsidRPr="00E4292A" w:rsidRDefault="004E18CD" w:rsidP="004E18CD">
      <w:pPr>
        <w:pStyle w:val="PARAGRAPH"/>
        <w:rPr>
          <w:ins w:id="752" w:author="Holdredge, Katy A" w:date="2021-02-24T15:05:00Z"/>
          <w:b/>
          <w:lang w:eastAsia="en-GB"/>
        </w:rPr>
      </w:pPr>
      <w:ins w:id="753" w:author="Holdredge, Katy A" w:date="2021-02-24T15:05:00Z">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ins>
    </w:p>
    <w:p w14:paraId="7ACDD4DF" w14:textId="77777777" w:rsidR="004E18CD" w:rsidRPr="005F6B8D" w:rsidRDefault="004E18CD" w:rsidP="004E18CD">
      <w:pPr>
        <w:pStyle w:val="PARAGRAPH"/>
        <w:rPr>
          <w:ins w:id="754" w:author="Holdredge, Katy A" w:date="2021-02-24T15:05:00Z"/>
          <w:lang w:eastAsia="en-GB"/>
        </w:rPr>
      </w:pPr>
      <w:ins w:id="755" w:author="Holdredge, Katy A" w:date="2021-02-24T15:05:00Z">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ins>
    </w:p>
    <w:tbl>
      <w:tblPr>
        <w:tblW w:w="9219" w:type="dxa"/>
        <w:jc w:val="center"/>
        <w:tblLayout w:type="fixed"/>
        <w:tblLook w:val="00A0" w:firstRow="1" w:lastRow="0" w:firstColumn="1" w:lastColumn="0" w:noHBand="0" w:noVBand="0"/>
      </w:tblPr>
      <w:tblGrid>
        <w:gridCol w:w="4417"/>
        <w:gridCol w:w="2276"/>
        <w:gridCol w:w="2526"/>
      </w:tblGrid>
      <w:tr w:rsidR="004E18CD" w:rsidRPr="005F6B8D" w14:paraId="7EAEAC19" w14:textId="77777777" w:rsidTr="00BF5807">
        <w:trPr>
          <w:trHeight w:val="300"/>
          <w:tblHeader/>
          <w:jc w:val="center"/>
          <w:ins w:id="756" w:author="Holdredge, Katy A" w:date="2021-02-24T15:05:00Z"/>
        </w:trPr>
        <w:tc>
          <w:tcPr>
            <w:tcW w:w="4417" w:type="dxa"/>
            <w:tcBorders>
              <w:top w:val="single" w:sz="4" w:space="0" w:color="auto"/>
              <w:left w:val="single" w:sz="4" w:space="0" w:color="auto"/>
              <w:bottom w:val="single" w:sz="4" w:space="0" w:color="auto"/>
              <w:right w:val="single" w:sz="4" w:space="0" w:color="auto"/>
            </w:tcBorders>
            <w:vAlign w:val="bottom"/>
          </w:tcPr>
          <w:p w14:paraId="456C5AC2" w14:textId="77777777" w:rsidR="004E18CD" w:rsidRPr="005F6B8D" w:rsidRDefault="004E18CD" w:rsidP="00BF5807">
            <w:pPr>
              <w:pStyle w:val="TABLE-col-heading"/>
              <w:rPr>
                <w:ins w:id="757" w:author="Holdredge, Katy A" w:date="2021-02-24T15:05:00Z"/>
                <w:lang w:eastAsia="en-GB"/>
              </w:rPr>
            </w:pPr>
            <w:ins w:id="758" w:author="Holdredge, Katy A" w:date="2021-02-24T15:05:00Z">
              <w:r w:rsidRPr="005F6B8D">
                <w:rPr>
                  <w:lang w:eastAsia="en-GB"/>
                </w:rPr>
                <w:t xml:space="preserve">Procedure title </w:t>
              </w:r>
            </w:ins>
          </w:p>
        </w:tc>
        <w:tc>
          <w:tcPr>
            <w:tcW w:w="2276" w:type="dxa"/>
            <w:tcBorders>
              <w:top w:val="single" w:sz="4" w:space="0" w:color="auto"/>
              <w:left w:val="single" w:sz="4" w:space="0" w:color="auto"/>
              <w:bottom w:val="single" w:sz="4" w:space="0" w:color="auto"/>
              <w:right w:val="single" w:sz="4" w:space="0" w:color="auto"/>
            </w:tcBorders>
            <w:vAlign w:val="bottom"/>
          </w:tcPr>
          <w:p w14:paraId="68E2A61B" w14:textId="77777777" w:rsidR="004E18CD" w:rsidRPr="005F6B8D" w:rsidRDefault="004E18CD" w:rsidP="00BF5807">
            <w:pPr>
              <w:pStyle w:val="TABLE-col-heading"/>
              <w:rPr>
                <w:ins w:id="759" w:author="Holdredge, Katy A" w:date="2021-02-24T15:05:00Z"/>
                <w:lang w:eastAsia="en-GB"/>
              </w:rPr>
            </w:pPr>
            <w:ins w:id="760" w:author="Holdredge, Katy A" w:date="2021-02-24T15:05:00Z">
              <w:r w:rsidRPr="005F6B8D">
                <w:rPr>
                  <w:lang w:eastAsia="en-GB"/>
                </w:rPr>
                <w:t>No</w:t>
              </w:r>
            </w:ins>
          </w:p>
        </w:tc>
        <w:tc>
          <w:tcPr>
            <w:tcW w:w="2526" w:type="dxa"/>
            <w:tcBorders>
              <w:top w:val="single" w:sz="4" w:space="0" w:color="auto"/>
              <w:left w:val="single" w:sz="4" w:space="0" w:color="auto"/>
              <w:bottom w:val="single" w:sz="4" w:space="0" w:color="auto"/>
              <w:right w:val="single" w:sz="4" w:space="0" w:color="auto"/>
            </w:tcBorders>
            <w:vAlign w:val="bottom"/>
          </w:tcPr>
          <w:p w14:paraId="5A0B4DA5" w14:textId="77777777" w:rsidR="004E18CD" w:rsidRPr="005F6B8D" w:rsidRDefault="004E18CD" w:rsidP="00BF5807">
            <w:pPr>
              <w:pStyle w:val="TABLE-col-heading"/>
              <w:rPr>
                <w:ins w:id="761" w:author="Holdredge, Katy A" w:date="2021-02-24T15:05:00Z"/>
                <w:lang w:eastAsia="en-GB"/>
              </w:rPr>
            </w:pPr>
            <w:ins w:id="762" w:author="Holdredge, Katy A" w:date="2021-02-24T15:05:00Z">
              <w:r w:rsidRPr="005F6B8D">
                <w:rPr>
                  <w:lang w:eastAsia="en-GB"/>
                </w:rPr>
                <w:t>Clause(s) covered</w:t>
              </w:r>
            </w:ins>
          </w:p>
        </w:tc>
      </w:tr>
      <w:tr w:rsidR="004E18CD" w:rsidRPr="005F6B8D" w14:paraId="57195E38" w14:textId="77777777" w:rsidTr="00BF5807">
        <w:trPr>
          <w:trHeight w:val="300"/>
          <w:jc w:val="center"/>
          <w:ins w:id="763" w:author="Holdredge, Katy A" w:date="2021-02-24T15:05:00Z"/>
        </w:trPr>
        <w:tc>
          <w:tcPr>
            <w:tcW w:w="4417" w:type="dxa"/>
            <w:tcBorders>
              <w:top w:val="single" w:sz="4" w:space="0" w:color="auto"/>
              <w:left w:val="single" w:sz="4" w:space="0" w:color="auto"/>
              <w:bottom w:val="single" w:sz="4" w:space="0" w:color="auto"/>
              <w:right w:val="single" w:sz="4" w:space="0" w:color="auto"/>
            </w:tcBorders>
          </w:tcPr>
          <w:p w14:paraId="0E0D3046" w14:textId="77777777" w:rsidR="004E18CD" w:rsidRPr="005F6B8D" w:rsidRDefault="004E18CD" w:rsidP="00BF5807">
            <w:pPr>
              <w:pStyle w:val="TABLE-cell"/>
              <w:rPr>
                <w:ins w:id="764" w:author="Holdredge, Katy A" w:date="2021-02-24T15:05:00Z"/>
                <w:lang w:eastAsia="en-GB"/>
              </w:rPr>
            </w:pPr>
            <w:ins w:id="765" w:author="Holdredge, Katy A" w:date="2021-02-24T15:05:00Z">
              <w:r w:rsidRPr="005F6B8D">
                <w:rPr>
                  <w:lang w:eastAsia="en-GB"/>
                </w:rPr>
                <w:t> </w:t>
              </w:r>
            </w:ins>
          </w:p>
        </w:tc>
        <w:tc>
          <w:tcPr>
            <w:tcW w:w="2276" w:type="dxa"/>
            <w:tcBorders>
              <w:top w:val="single" w:sz="4" w:space="0" w:color="auto"/>
              <w:left w:val="single" w:sz="4" w:space="0" w:color="auto"/>
              <w:bottom w:val="single" w:sz="4" w:space="0" w:color="auto"/>
              <w:right w:val="single" w:sz="4" w:space="0" w:color="auto"/>
            </w:tcBorders>
          </w:tcPr>
          <w:p w14:paraId="2B01A434" w14:textId="77777777" w:rsidR="004E18CD" w:rsidRPr="005F6B8D" w:rsidRDefault="004E18CD" w:rsidP="00BF5807">
            <w:pPr>
              <w:pStyle w:val="TABLE-cell"/>
              <w:rPr>
                <w:ins w:id="766" w:author="Holdredge, Katy A" w:date="2021-02-24T15:05:00Z"/>
                <w:lang w:eastAsia="en-GB"/>
              </w:rPr>
            </w:pPr>
          </w:p>
        </w:tc>
        <w:tc>
          <w:tcPr>
            <w:tcW w:w="2526" w:type="dxa"/>
            <w:tcBorders>
              <w:top w:val="single" w:sz="4" w:space="0" w:color="auto"/>
              <w:left w:val="single" w:sz="4" w:space="0" w:color="auto"/>
              <w:bottom w:val="single" w:sz="4" w:space="0" w:color="auto"/>
              <w:right w:val="single" w:sz="4" w:space="0" w:color="auto"/>
            </w:tcBorders>
          </w:tcPr>
          <w:p w14:paraId="79053042" w14:textId="77777777" w:rsidR="004E18CD" w:rsidRPr="005F6B8D" w:rsidRDefault="004E18CD" w:rsidP="00BF5807">
            <w:pPr>
              <w:pStyle w:val="TABLE-cell"/>
              <w:rPr>
                <w:ins w:id="767" w:author="Holdredge, Katy A" w:date="2021-02-24T15:05:00Z"/>
                <w:lang w:eastAsia="en-GB"/>
              </w:rPr>
            </w:pPr>
            <w:ins w:id="768" w:author="Holdredge, Katy A" w:date="2021-02-24T15:05:00Z">
              <w:r w:rsidRPr="005F6B8D">
                <w:rPr>
                  <w:lang w:eastAsia="en-GB"/>
                </w:rPr>
                <w:t> </w:t>
              </w:r>
            </w:ins>
          </w:p>
        </w:tc>
      </w:tr>
      <w:tr w:rsidR="004E18CD" w:rsidRPr="005F6B8D" w14:paraId="551DACE7" w14:textId="77777777" w:rsidTr="00BF5807">
        <w:trPr>
          <w:trHeight w:val="300"/>
          <w:jc w:val="center"/>
          <w:ins w:id="769" w:author="Holdredge, Katy A" w:date="2021-02-24T15:05:00Z"/>
        </w:trPr>
        <w:tc>
          <w:tcPr>
            <w:tcW w:w="4417" w:type="dxa"/>
            <w:tcBorders>
              <w:top w:val="single" w:sz="4" w:space="0" w:color="auto"/>
              <w:left w:val="single" w:sz="4" w:space="0" w:color="auto"/>
              <w:bottom w:val="single" w:sz="4" w:space="0" w:color="auto"/>
              <w:right w:val="single" w:sz="4" w:space="0" w:color="auto"/>
            </w:tcBorders>
          </w:tcPr>
          <w:p w14:paraId="03406922" w14:textId="77777777" w:rsidR="004E18CD" w:rsidRPr="005F6B8D" w:rsidRDefault="004E18CD" w:rsidP="00BF5807">
            <w:pPr>
              <w:pStyle w:val="TABLE-cell"/>
              <w:rPr>
                <w:ins w:id="770" w:author="Holdredge, Katy A" w:date="2021-02-24T15:05:00Z"/>
                <w:lang w:eastAsia="en-GB"/>
              </w:rPr>
            </w:pPr>
            <w:ins w:id="771" w:author="Holdredge, Katy A" w:date="2021-02-24T15:05:00Z">
              <w:r w:rsidRPr="005F6B8D">
                <w:rPr>
                  <w:lang w:eastAsia="en-GB"/>
                </w:rPr>
                <w:t> </w:t>
              </w:r>
            </w:ins>
          </w:p>
        </w:tc>
        <w:tc>
          <w:tcPr>
            <w:tcW w:w="2276" w:type="dxa"/>
            <w:tcBorders>
              <w:top w:val="single" w:sz="4" w:space="0" w:color="auto"/>
              <w:left w:val="single" w:sz="4" w:space="0" w:color="auto"/>
              <w:bottom w:val="single" w:sz="4" w:space="0" w:color="auto"/>
              <w:right w:val="single" w:sz="4" w:space="0" w:color="auto"/>
            </w:tcBorders>
          </w:tcPr>
          <w:p w14:paraId="590DE836" w14:textId="77777777" w:rsidR="004E18CD" w:rsidRPr="005F6B8D" w:rsidRDefault="004E18CD" w:rsidP="00BF5807">
            <w:pPr>
              <w:pStyle w:val="TABLE-cell"/>
              <w:rPr>
                <w:ins w:id="772" w:author="Holdredge, Katy A" w:date="2021-02-24T15:05:00Z"/>
                <w:lang w:eastAsia="en-GB"/>
              </w:rPr>
            </w:pPr>
          </w:p>
        </w:tc>
        <w:tc>
          <w:tcPr>
            <w:tcW w:w="2526" w:type="dxa"/>
            <w:tcBorders>
              <w:top w:val="single" w:sz="4" w:space="0" w:color="auto"/>
              <w:left w:val="single" w:sz="4" w:space="0" w:color="auto"/>
              <w:bottom w:val="single" w:sz="4" w:space="0" w:color="auto"/>
              <w:right w:val="single" w:sz="4" w:space="0" w:color="auto"/>
            </w:tcBorders>
          </w:tcPr>
          <w:p w14:paraId="05923591" w14:textId="77777777" w:rsidR="004E18CD" w:rsidRPr="005F6B8D" w:rsidRDefault="004E18CD" w:rsidP="00BF5807">
            <w:pPr>
              <w:pStyle w:val="TABLE-cell"/>
              <w:rPr>
                <w:ins w:id="773" w:author="Holdredge, Katy A" w:date="2021-02-24T15:05:00Z"/>
                <w:lang w:eastAsia="en-GB"/>
              </w:rPr>
            </w:pPr>
            <w:ins w:id="774" w:author="Holdredge, Katy A" w:date="2021-02-24T15:05:00Z">
              <w:r w:rsidRPr="005F6B8D">
                <w:rPr>
                  <w:lang w:eastAsia="en-GB"/>
                </w:rPr>
                <w:t> </w:t>
              </w:r>
            </w:ins>
          </w:p>
        </w:tc>
      </w:tr>
      <w:tr w:rsidR="004E18CD" w:rsidRPr="005F6B8D" w14:paraId="6892A156" w14:textId="77777777" w:rsidTr="00BF5807">
        <w:trPr>
          <w:trHeight w:val="300"/>
          <w:jc w:val="center"/>
          <w:ins w:id="775" w:author="Holdredge, Katy A" w:date="2021-02-24T15:05:00Z"/>
        </w:trPr>
        <w:tc>
          <w:tcPr>
            <w:tcW w:w="4417" w:type="dxa"/>
            <w:tcBorders>
              <w:top w:val="single" w:sz="4" w:space="0" w:color="auto"/>
              <w:left w:val="single" w:sz="4" w:space="0" w:color="auto"/>
              <w:bottom w:val="single" w:sz="4" w:space="0" w:color="auto"/>
              <w:right w:val="single" w:sz="4" w:space="0" w:color="auto"/>
            </w:tcBorders>
          </w:tcPr>
          <w:p w14:paraId="6E7F00B8" w14:textId="77777777" w:rsidR="004E18CD" w:rsidRPr="005F6B8D" w:rsidRDefault="004E18CD" w:rsidP="00BF5807">
            <w:pPr>
              <w:pStyle w:val="TABLE-cell"/>
              <w:rPr>
                <w:ins w:id="776" w:author="Holdredge, Katy A" w:date="2021-02-24T15:05:00Z"/>
                <w:lang w:eastAsia="en-GB"/>
              </w:rPr>
            </w:pPr>
            <w:ins w:id="777" w:author="Holdredge, Katy A" w:date="2021-02-24T15:05:00Z">
              <w:r w:rsidRPr="005F6B8D">
                <w:rPr>
                  <w:lang w:eastAsia="en-GB"/>
                </w:rPr>
                <w:t> </w:t>
              </w:r>
            </w:ins>
          </w:p>
        </w:tc>
        <w:tc>
          <w:tcPr>
            <w:tcW w:w="2276" w:type="dxa"/>
            <w:tcBorders>
              <w:top w:val="single" w:sz="4" w:space="0" w:color="auto"/>
              <w:left w:val="single" w:sz="4" w:space="0" w:color="auto"/>
              <w:bottom w:val="single" w:sz="4" w:space="0" w:color="auto"/>
              <w:right w:val="single" w:sz="4" w:space="0" w:color="auto"/>
            </w:tcBorders>
          </w:tcPr>
          <w:p w14:paraId="194B74C7" w14:textId="77777777" w:rsidR="004E18CD" w:rsidRPr="005F6B8D" w:rsidRDefault="004E18CD" w:rsidP="00BF5807">
            <w:pPr>
              <w:pStyle w:val="TABLE-cell"/>
              <w:rPr>
                <w:ins w:id="778" w:author="Holdredge, Katy A" w:date="2021-02-24T15:05:00Z"/>
                <w:lang w:eastAsia="en-GB"/>
              </w:rPr>
            </w:pPr>
          </w:p>
        </w:tc>
        <w:tc>
          <w:tcPr>
            <w:tcW w:w="2526" w:type="dxa"/>
            <w:tcBorders>
              <w:top w:val="single" w:sz="4" w:space="0" w:color="auto"/>
              <w:left w:val="single" w:sz="4" w:space="0" w:color="auto"/>
              <w:bottom w:val="single" w:sz="4" w:space="0" w:color="auto"/>
              <w:right w:val="single" w:sz="4" w:space="0" w:color="auto"/>
            </w:tcBorders>
          </w:tcPr>
          <w:p w14:paraId="7ECBB95A" w14:textId="77777777" w:rsidR="004E18CD" w:rsidRPr="005F6B8D" w:rsidRDefault="004E18CD" w:rsidP="00BF5807">
            <w:pPr>
              <w:pStyle w:val="TABLE-cell"/>
              <w:rPr>
                <w:ins w:id="779" w:author="Holdredge, Katy A" w:date="2021-02-24T15:05:00Z"/>
                <w:lang w:eastAsia="en-GB"/>
              </w:rPr>
            </w:pPr>
            <w:ins w:id="780" w:author="Holdredge, Katy A" w:date="2021-02-24T15:05:00Z">
              <w:r w:rsidRPr="005F6B8D">
                <w:rPr>
                  <w:lang w:eastAsia="en-GB"/>
                </w:rPr>
                <w:t> </w:t>
              </w:r>
            </w:ins>
          </w:p>
        </w:tc>
      </w:tr>
      <w:tr w:rsidR="004E18CD" w:rsidRPr="005F6B8D" w14:paraId="1329C955" w14:textId="77777777" w:rsidTr="00BF5807">
        <w:trPr>
          <w:trHeight w:val="289"/>
          <w:jc w:val="center"/>
          <w:ins w:id="781" w:author="Holdredge, Katy A" w:date="2021-02-24T15:05:00Z"/>
        </w:trPr>
        <w:tc>
          <w:tcPr>
            <w:tcW w:w="4417" w:type="dxa"/>
            <w:tcBorders>
              <w:top w:val="single" w:sz="4" w:space="0" w:color="auto"/>
              <w:left w:val="single" w:sz="4" w:space="0" w:color="auto"/>
              <w:bottom w:val="single" w:sz="4" w:space="0" w:color="auto"/>
              <w:right w:val="single" w:sz="4" w:space="0" w:color="auto"/>
            </w:tcBorders>
          </w:tcPr>
          <w:p w14:paraId="5C4452F5" w14:textId="77777777" w:rsidR="004E18CD" w:rsidRPr="005F6B8D" w:rsidRDefault="004E18CD" w:rsidP="00BF5807">
            <w:pPr>
              <w:pStyle w:val="TABLE-cell"/>
              <w:rPr>
                <w:ins w:id="782" w:author="Holdredge, Katy A" w:date="2021-02-24T15:05:00Z"/>
                <w:lang w:eastAsia="en-GB"/>
              </w:rPr>
            </w:pPr>
            <w:ins w:id="783" w:author="Holdredge, Katy A" w:date="2021-02-24T15:05:00Z">
              <w:r w:rsidRPr="005F6B8D">
                <w:rPr>
                  <w:lang w:eastAsia="en-GB"/>
                </w:rPr>
                <w:t> </w:t>
              </w:r>
            </w:ins>
          </w:p>
        </w:tc>
        <w:tc>
          <w:tcPr>
            <w:tcW w:w="2276" w:type="dxa"/>
            <w:tcBorders>
              <w:top w:val="single" w:sz="4" w:space="0" w:color="auto"/>
              <w:left w:val="single" w:sz="4" w:space="0" w:color="auto"/>
              <w:bottom w:val="single" w:sz="4" w:space="0" w:color="auto"/>
              <w:right w:val="single" w:sz="4" w:space="0" w:color="auto"/>
            </w:tcBorders>
          </w:tcPr>
          <w:p w14:paraId="442F5E5D" w14:textId="77777777" w:rsidR="004E18CD" w:rsidRPr="005F6B8D" w:rsidRDefault="004E18CD" w:rsidP="00BF5807">
            <w:pPr>
              <w:pStyle w:val="TABLE-cell"/>
              <w:rPr>
                <w:ins w:id="784" w:author="Holdredge, Katy A" w:date="2021-02-24T15:05:00Z"/>
                <w:lang w:eastAsia="en-GB"/>
              </w:rPr>
            </w:pPr>
          </w:p>
        </w:tc>
        <w:tc>
          <w:tcPr>
            <w:tcW w:w="2526" w:type="dxa"/>
            <w:tcBorders>
              <w:top w:val="single" w:sz="4" w:space="0" w:color="auto"/>
              <w:left w:val="single" w:sz="4" w:space="0" w:color="auto"/>
              <w:bottom w:val="single" w:sz="4" w:space="0" w:color="auto"/>
              <w:right w:val="single" w:sz="4" w:space="0" w:color="auto"/>
            </w:tcBorders>
          </w:tcPr>
          <w:p w14:paraId="6843FC0F" w14:textId="77777777" w:rsidR="004E18CD" w:rsidRPr="005F6B8D" w:rsidRDefault="004E18CD" w:rsidP="00BF5807">
            <w:pPr>
              <w:pStyle w:val="TABLE-cell"/>
              <w:rPr>
                <w:ins w:id="785" w:author="Holdredge, Katy A" w:date="2021-02-24T15:05:00Z"/>
                <w:lang w:eastAsia="en-GB"/>
              </w:rPr>
            </w:pPr>
            <w:ins w:id="786" w:author="Holdredge, Katy A" w:date="2021-02-24T15:05:00Z">
              <w:r w:rsidRPr="005F6B8D">
                <w:rPr>
                  <w:lang w:eastAsia="en-GB"/>
                </w:rPr>
                <w:t> </w:t>
              </w:r>
            </w:ins>
          </w:p>
        </w:tc>
      </w:tr>
      <w:tr w:rsidR="004E18CD" w:rsidRPr="005F6B8D" w14:paraId="3949AE99" w14:textId="77777777" w:rsidTr="00BF5807">
        <w:trPr>
          <w:trHeight w:val="300"/>
          <w:jc w:val="center"/>
          <w:ins w:id="787" w:author="Holdredge, Katy A" w:date="2021-02-24T15:05:00Z"/>
        </w:trPr>
        <w:tc>
          <w:tcPr>
            <w:tcW w:w="4417" w:type="dxa"/>
            <w:tcBorders>
              <w:top w:val="single" w:sz="4" w:space="0" w:color="auto"/>
              <w:left w:val="single" w:sz="4" w:space="0" w:color="auto"/>
              <w:bottom w:val="single" w:sz="4" w:space="0" w:color="auto"/>
              <w:right w:val="single" w:sz="4" w:space="0" w:color="auto"/>
            </w:tcBorders>
          </w:tcPr>
          <w:p w14:paraId="451D7B59" w14:textId="77777777" w:rsidR="004E18CD" w:rsidRPr="005F6B8D" w:rsidRDefault="004E18CD" w:rsidP="00BF5807">
            <w:pPr>
              <w:pStyle w:val="TABLE-cell"/>
              <w:rPr>
                <w:ins w:id="788" w:author="Holdredge, Katy A" w:date="2021-02-24T15:05:00Z"/>
                <w:lang w:eastAsia="en-GB"/>
              </w:rPr>
            </w:pPr>
            <w:ins w:id="789" w:author="Holdredge, Katy A" w:date="2021-02-24T15:05:00Z">
              <w:r w:rsidRPr="005F6B8D">
                <w:rPr>
                  <w:lang w:eastAsia="en-GB"/>
                </w:rPr>
                <w:t> </w:t>
              </w:r>
            </w:ins>
          </w:p>
        </w:tc>
        <w:tc>
          <w:tcPr>
            <w:tcW w:w="2276" w:type="dxa"/>
            <w:tcBorders>
              <w:top w:val="single" w:sz="4" w:space="0" w:color="auto"/>
              <w:left w:val="single" w:sz="4" w:space="0" w:color="auto"/>
              <w:bottom w:val="single" w:sz="4" w:space="0" w:color="auto"/>
              <w:right w:val="single" w:sz="4" w:space="0" w:color="auto"/>
            </w:tcBorders>
          </w:tcPr>
          <w:p w14:paraId="1711EB63" w14:textId="77777777" w:rsidR="004E18CD" w:rsidRPr="005F6B8D" w:rsidRDefault="004E18CD" w:rsidP="00BF5807">
            <w:pPr>
              <w:pStyle w:val="TABLE-cell"/>
              <w:rPr>
                <w:ins w:id="790" w:author="Holdredge, Katy A" w:date="2021-02-24T15:05:00Z"/>
                <w:lang w:eastAsia="en-GB"/>
              </w:rPr>
            </w:pPr>
            <w:ins w:id="791" w:author="Holdredge, Katy A" w:date="2021-02-24T15:05:00Z">
              <w:r w:rsidRPr="005F6B8D">
                <w:rPr>
                  <w:lang w:eastAsia="en-GB"/>
                </w:rPr>
                <w:t> </w:t>
              </w:r>
            </w:ins>
          </w:p>
        </w:tc>
        <w:tc>
          <w:tcPr>
            <w:tcW w:w="2526" w:type="dxa"/>
            <w:tcBorders>
              <w:top w:val="single" w:sz="4" w:space="0" w:color="auto"/>
              <w:left w:val="single" w:sz="4" w:space="0" w:color="auto"/>
              <w:bottom w:val="single" w:sz="4" w:space="0" w:color="auto"/>
              <w:right w:val="single" w:sz="4" w:space="0" w:color="auto"/>
            </w:tcBorders>
          </w:tcPr>
          <w:p w14:paraId="257FF794" w14:textId="77777777" w:rsidR="004E18CD" w:rsidRPr="005F6B8D" w:rsidRDefault="004E18CD" w:rsidP="00BF5807">
            <w:pPr>
              <w:pStyle w:val="TABLE-cell"/>
              <w:rPr>
                <w:ins w:id="792" w:author="Holdredge, Katy A" w:date="2021-02-24T15:05:00Z"/>
                <w:lang w:eastAsia="en-GB"/>
              </w:rPr>
            </w:pPr>
            <w:ins w:id="793" w:author="Holdredge, Katy A" w:date="2021-02-24T15:05:00Z">
              <w:r w:rsidRPr="005F6B8D">
                <w:rPr>
                  <w:lang w:eastAsia="en-GB"/>
                </w:rPr>
                <w:t> </w:t>
              </w:r>
            </w:ins>
          </w:p>
        </w:tc>
      </w:tr>
    </w:tbl>
    <w:p w14:paraId="5ABC0882" w14:textId="77777777" w:rsidR="004E18CD" w:rsidRPr="005F6B8D" w:rsidRDefault="004E18CD" w:rsidP="004E18CD">
      <w:pPr>
        <w:rPr>
          <w:ins w:id="794" w:author="Holdredge, Katy A" w:date="2021-02-24T15:05:00Z"/>
          <w:spacing w:val="0"/>
          <w:sz w:val="4"/>
          <w:szCs w:val="4"/>
        </w:rPr>
      </w:pPr>
    </w:p>
    <w:p w14:paraId="7A9F56C3" w14:textId="77777777" w:rsidR="004E18CD" w:rsidRPr="005F6B8D" w:rsidRDefault="004E18CD" w:rsidP="004E18CD">
      <w:pPr>
        <w:pStyle w:val="PARAGRAPH"/>
        <w:rPr>
          <w:ins w:id="795" w:author="Holdredge, Katy A" w:date="2021-02-24T15:05:00Z"/>
          <w:b/>
          <w:lang w:eastAsia="en-GB"/>
        </w:rPr>
      </w:pPr>
      <w:ins w:id="796" w:author="Holdredge, Katy A" w:date="2021-02-24T15:05:00Z">
        <w:r w:rsidRPr="005F6B8D">
          <w:rPr>
            <w:b/>
            <w:lang w:eastAsia="en-GB"/>
          </w:rPr>
          <w:t>3: Equipment and Tests</w:t>
        </w:r>
      </w:ins>
    </w:p>
    <w:p w14:paraId="4DD07A7D" w14:textId="77777777" w:rsidR="004E18CD" w:rsidRPr="0047100C" w:rsidRDefault="004E18CD" w:rsidP="004E18CD">
      <w:pPr>
        <w:pStyle w:val="PARAGRAPH"/>
        <w:rPr>
          <w:ins w:id="797" w:author="Holdredge, Katy A" w:date="2021-02-24T15:05:00Z"/>
          <w:lang w:eastAsia="en-GB"/>
        </w:rPr>
      </w:pPr>
      <w:ins w:id="798" w:author="Holdredge, Katy A" w:date="2021-02-24T15:05:00Z">
        <w:r w:rsidRPr="0047100C">
          <w:rPr>
            <w:lang w:eastAsia="en-GB"/>
          </w:rPr>
          <w:t>Nil</w:t>
        </w:r>
      </w:ins>
    </w:p>
    <w:p w14:paraId="51F7ECCB" w14:textId="77777777" w:rsidR="004E18CD" w:rsidRPr="005F6B8D" w:rsidRDefault="004E18CD" w:rsidP="004E18CD">
      <w:pPr>
        <w:pStyle w:val="PARAGRAPH"/>
        <w:rPr>
          <w:ins w:id="799" w:author="Holdredge, Katy A" w:date="2021-02-24T15:05:00Z"/>
          <w:b/>
        </w:rPr>
      </w:pPr>
      <w:ins w:id="800" w:author="Holdredge, Katy A" w:date="2021-02-24T15:05:00Z">
        <w:r w:rsidRPr="005F6B8D">
          <w:rPr>
            <w:b/>
          </w:rPr>
          <w:t>Minimum testing capability</w:t>
        </w:r>
      </w:ins>
    </w:p>
    <w:p w14:paraId="2F440A5A" w14:textId="77777777" w:rsidR="004E18CD" w:rsidRDefault="004E18CD" w:rsidP="004E18CD">
      <w:pPr>
        <w:pStyle w:val="PARAGRAPH"/>
        <w:widowControl w:val="0"/>
        <w:spacing w:before="0" w:after="0"/>
        <w:jc w:val="left"/>
        <w:rPr>
          <w:ins w:id="801" w:author="Holdredge, Katy A" w:date="2021-02-24T15:05:00Z"/>
        </w:rPr>
      </w:pPr>
      <w:ins w:id="802" w:author="Holdredge, Katy A" w:date="2021-02-24T15:05:00Z">
        <w:r w:rsidRPr="00214D77">
          <w:rPr>
            <w:spacing w:val="0"/>
          </w:rPr>
          <w:t>There</w:t>
        </w:r>
        <w:r>
          <w:rPr>
            <w:spacing w:val="0"/>
          </w:rPr>
          <w:t xml:space="preserve"> </w:t>
        </w:r>
        <w:r w:rsidRPr="00214D77">
          <w:rPr>
            <w:spacing w:val="0"/>
          </w:rPr>
          <w:t>are no tests specified by this standard</w:t>
        </w:r>
        <w:r w:rsidRPr="005F6B8D">
          <w:t>.</w:t>
        </w:r>
      </w:ins>
    </w:p>
    <w:p w14:paraId="321CB262" w14:textId="77777777" w:rsidR="001B64D2" w:rsidRDefault="001B64D2">
      <w:pPr>
        <w:jc w:val="left"/>
        <w:rPr>
          <w:ins w:id="803" w:author="Holdredge, Katy A" w:date="2021-02-24T15:05:00Z"/>
          <w:b/>
          <w:bCs/>
          <w:sz w:val="22"/>
          <w:szCs w:val="22"/>
        </w:rPr>
      </w:pPr>
      <w:ins w:id="804" w:author="Holdredge, Katy A" w:date="2021-02-24T15:05:00Z">
        <w:r>
          <w:br w:type="page"/>
        </w:r>
      </w:ins>
    </w:p>
    <w:p w14:paraId="69234DC6" w14:textId="24CEF1BD" w:rsidR="00EE03B9" w:rsidRPr="00A43153" w:rsidRDefault="00EE03B9" w:rsidP="00982129">
      <w:pPr>
        <w:pStyle w:val="Heading1"/>
        <w:numPr>
          <w:ilvl w:val="0"/>
          <w:numId w:val="84"/>
        </w:numPr>
        <w:tabs>
          <w:tab w:val="clear" w:pos="2917"/>
        </w:tabs>
        <w:ind w:left="403" w:hanging="403"/>
        <w:rPr>
          <w:ins w:id="805" w:author="Holdredge, Katy A" w:date="2021-02-24T14:47:00Z"/>
        </w:rPr>
      </w:pPr>
      <w:bookmarkStart w:id="806" w:name="_Toc65071599"/>
      <w:ins w:id="807" w:author="Holdredge, Katy A" w:date="2021-02-24T14:47:00Z">
        <w:r w:rsidRPr="005F6B8D">
          <w:lastRenderedPageBreak/>
          <w:t>IEC 6</w:t>
        </w:r>
        <w:r>
          <w:t xml:space="preserve">2990-1 </w:t>
        </w:r>
        <w:r w:rsidRPr="00A43153">
          <w:br/>
        </w:r>
        <w:r>
          <w:t>Workplace</w:t>
        </w:r>
        <w:r w:rsidRPr="00A43153">
          <w:t xml:space="preserve"> atmospheres - </w:t>
        </w:r>
        <w:r w:rsidRPr="00A43153">
          <w:br/>
          <w:t xml:space="preserve">Part </w:t>
        </w:r>
        <w:r>
          <w:t>1</w:t>
        </w:r>
        <w:r w:rsidRPr="00A43153">
          <w:t xml:space="preserve">: Gas detectors—Performance requirements of </w:t>
        </w:r>
        <w:r>
          <w:t>detectors for toxic</w:t>
        </w:r>
        <w:r w:rsidRPr="00A43153">
          <w:t xml:space="preserve"> gases</w:t>
        </w:r>
        <w:bookmarkEnd w:id="687"/>
        <w:bookmarkEnd w:id="688"/>
        <w:bookmarkEnd w:id="806"/>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E03B9" w:rsidRPr="005F6B8D" w14:paraId="5E2F4095" w14:textId="77777777" w:rsidTr="00BF5807">
        <w:trPr>
          <w:ins w:id="808" w:author="Holdredge, Katy A" w:date="2021-02-24T14:47:00Z"/>
        </w:trPr>
        <w:tc>
          <w:tcPr>
            <w:tcW w:w="3936" w:type="dxa"/>
            <w:shd w:val="clear" w:color="auto" w:fill="auto"/>
          </w:tcPr>
          <w:p w14:paraId="0A6BA1EA" w14:textId="77777777" w:rsidR="00EE03B9" w:rsidRPr="005F6B8D" w:rsidRDefault="00EE03B9" w:rsidP="00BF5807">
            <w:pPr>
              <w:pStyle w:val="TABLE-col-heading"/>
              <w:rPr>
                <w:ins w:id="809" w:author="Holdredge, Katy A" w:date="2021-02-24T14:47:00Z"/>
                <w:lang w:eastAsia="en-GB"/>
              </w:rPr>
            </w:pPr>
            <w:ins w:id="810" w:author="Holdredge, Katy A" w:date="2021-02-24T14:47:00Z">
              <w:r w:rsidRPr="005F6B8D">
                <w:rPr>
                  <w:lang w:eastAsia="en-GB"/>
                </w:rPr>
                <w:t>Edition(s) covered by this TCD</w:t>
              </w:r>
            </w:ins>
          </w:p>
        </w:tc>
      </w:tr>
      <w:tr w:rsidR="00EE03B9" w:rsidRPr="005F6B8D" w14:paraId="487E8C8C" w14:textId="77777777" w:rsidTr="00BF5807">
        <w:trPr>
          <w:ins w:id="811" w:author="Holdredge, Katy A" w:date="2021-02-24T14:47:00Z"/>
        </w:trPr>
        <w:tc>
          <w:tcPr>
            <w:tcW w:w="3936" w:type="dxa"/>
            <w:shd w:val="clear" w:color="auto" w:fill="auto"/>
          </w:tcPr>
          <w:p w14:paraId="55CD8545" w14:textId="77777777" w:rsidR="00EE03B9" w:rsidRPr="005F6B8D" w:rsidRDefault="00EE03B9" w:rsidP="00BF5807">
            <w:pPr>
              <w:pStyle w:val="TABLE-cell"/>
              <w:rPr>
                <w:ins w:id="812" w:author="Holdredge, Katy A" w:date="2021-02-24T14:47:00Z"/>
                <w:lang w:eastAsia="en-GB"/>
              </w:rPr>
            </w:pPr>
            <w:ins w:id="813" w:author="Holdredge, Katy A" w:date="2021-02-24T14:47:00Z">
              <w:r>
                <w:rPr>
                  <w:bCs w:val="0"/>
                  <w:lang w:eastAsia="en-GB"/>
                </w:rPr>
                <w:t>1</w:t>
              </w:r>
              <w:r w:rsidRPr="005F6B8D">
                <w:rPr>
                  <w:bCs w:val="0"/>
                  <w:lang w:eastAsia="en-GB"/>
                </w:rPr>
                <w:t>.0</w:t>
              </w:r>
            </w:ins>
          </w:p>
        </w:tc>
      </w:tr>
    </w:tbl>
    <w:p w14:paraId="39E2A097" w14:textId="77777777" w:rsidR="00EE03B9" w:rsidRPr="005F6B8D" w:rsidRDefault="00EE03B9" w:rsidP="00EE03B9">
      <w:pPr>
        <w:pStyle w:val="NOTE"/>
        <w:rPr>
          <w:ins w:id="814" w:author="Holdredge, Katy A" w:date="2021-02-24T14:47:00Z"/>
          <w:lang w:eastAsia="en-GB"/>
        </w:rPr>
      </w:pPr>
      <w:ins w:id="815" w:author="Holdredge, Katy A" w:date="2021-02-24T14:47:00Z">
        <w:r>
          <w:rPr>
            <w:lang w:eastAsia="en-GB"/>
          </w:rPr>
          <w:t>NOTE It is possible for the scope of a body to be limited to SM or HM only.</w:t>
        </w:r>
      </w:ins>
    </w:p>
    <w:p w14:paraId="46379081" w14:textId="77777777" w:rsidR="00EE03B9" w:rsidRPr="005F6B8D" w:rsidRDefault="00EE03B9" w:rsidP="00EE03B9">
      <w:pPr>
        <w:pStyle w:val="PARAGRAPH"/>
        <w:rPr>
          <w:ins w:id="816" w:author="Holdredge, Katy A" w:date="2021-02-24T14:47:00Z"/>
          <w:b/>
          <w:bCs/>
          <w:lang w:eastAsia="en-GB"/>
        </w:rPr>
      </w:pPr>
      <w:ins w:id="817" w:author="Holdredge, Katy A" w:date="2021-02-24T14:47:00Z">
        <w:r w:rsidRPr="005F6B8D">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EE03B9" w:rsidRPr="005F6B8D" w14:paraId="2CC4CDD6" w14:textId="77777777" w:rsidTr="00BF5807">
        <w:trPr>
          <w:ins w:id="818" w:author="Holdredge, Katy A" w:date="2021-02-24T14:47:00Z"/>
        </w:trPr>
        <w:tc>
          <w:tcPr>
            <w:tcW w:w="3762" w:type="dxa"/>
            <w:shd w:val="clear" w:color="auto" w:fill="auto"/>
          </w:tcPr>
          <w:p w14:paraId="5CAF81EC" w14:textId="77777777" w:rsidR="00EE03B9" w:rsidRPr="005F6B8D" w:rsidRDefault="00EE03B9" w:rsidP="00BF5807">
            <w:pPr>
              <w:pStyle w:val="TABLE-col-heading"/>
              <w:rPr>
                <w:ins w:id="819" w:author="Holdredge, Katy A" w:date="2021-02-24T14:47:00Z"/>
                <w:lang w:eastAsia="en-GB"/>
              </w:rPr>
            </w:pPr>
            <w:ins w:id="820" w:author="Holdredge, Katy A" w:date="2021-02-24T14:47:00Z">
              <w:r w:rsidRPr="005F6B8D">
                <w:rPr>
                  <w:lang w:eastAsia="en-GB"/>
                </w:rPr>
                <w:t>Names of personnel deemed competent by the IECEx body being assessed for this standard</w:t>
              </w:r>
            </w:ins>
          </w:p>
        </w:tc>
        <w:tc>
          <w:tcPr>
            <w:tcW w:w="2256" w:type="dxa"/>
            <w:shd w:val="clear" w:color="auto" w:fill="auto"/>
          </w:tcPr>
          <w:p w14:paraId="54182B80" w14:textId="77777777" w:rsidR="00EE03B9" w:rsidRPr="005F6B8D" w:rsidRDefault="00EE03B9" w:rsidP="00BF5807">
            <w:pPr>
              <w:pStyle w:val="TABLE-col-heading"/>
              <w:rPr>
                <w:ins w:id="821" w:author="Holdredge, Katy A" w:date="2021-02-24T14:47:00Z"/>
                <w:lang w:eastAsia="en-GB"/>
              </w:rPr>
            </w:pPr>
            <w:ins w:id="822" w:author="Holdredge, Katy A" w:date="2021-02-24T14:47:00Z">
              <w:r w:rsidRPr="005F6B8D">
                <w:rPr>
                  <w:lang w:eastAsia="en-GB"/>
                </w:rPr>
                <w:t>Abbreviation (eg initials) used below (if needed)</w:t>
              </w:r>
            </w:ins>
          </w:p>
        </w:tc>
        <w:tc>
          <w:tcPr>
            <w:tcW w:w="1835" w:type="dxa"/>
            <w:shd w:val="clear" w:color="auto" w:fill="auto"/>
          </w:tcPr>
          <w:p w14:paraId="3E49B580" w14:textId="77777777" w:rsidR="00EE03B9" w:rsidRPr="005F6B8D" w:rsidRDefault="00EE03B9" w:rsidP="00BF5807">
            <w:pPr>
              <w:pStyle w:val="TABLE-col-heading"/>
              <w:rPr>
                <w:ins w:id="823" w:author="Holdredge, Katy A" w:date="2021-02-24T14:47:00Z"/>
                <w:lang w:eastAsia="en-GB"/>
              </w:rPr>
            </w:pPr>
            <w:ins w:id="824" w:author="Holdredge, Katy A" w:date="2021-02-24T14:47:00Z">
              <w:r w:rsidRPr="005F6B8D">
                <w:rPr>
                  <w:lang w:eastAsia="en-GB"/>
                </w:rPr>
                <w:t>Interviewed (Y/N)</w:t>
              </w:r>
            </w:ins>
          </w:p>
        </w:tc>
      </w:tr>
      <w:tr w:rsidR="00EE03B9" w:rsidRPr="005F6B8D" w14:paraId="661129DD" w14:textId="77777777" w:rsidTr="00BF5807">
        <w:trPr>
          <w:ins w:id="825" w:author="Holdredge, Katy A" w:date="2021-02-24T14:47:00Z"/>
        </w:trPr>
        <w:tc>
          <w:tcPr>
            <w:tcW w:w="3762" w:type="dxa"/>
            <w:shd w:val="clear" w:color="auto" w:fill="auto"/>
          </w:tcPr>
          <w:p w14:paraId="15195885" w14:textId="77777777" w:rsidR="00EE03B9" w:rsidRPr="005F6B8D" w:rsidRDefault="00EE03B9" w:rsidP="00BF5807">
            <w:pPr>
              <w:pStyle w:val="TABLE-cell"/>
              <w:rPr>
                <w:ins w:id="826" w:author="Holdredge, Katy A" w:date="2021-02-24T14:47:00Z"/>
                <w:lang w:eastAsia="en-GB"/>
              </w:rPr>
            </w:pPr>
          </w:p>
        </w:tc>
        <w:tc>
          <w:tcPr>
            <w:tcW w:w="2256" w:type="dxa"/>
            <w:shd w:val="clear" w:color="auto" w:fill="auto"/>
          </w:tcPr>
          <w:p w14:paraId="0865AEA0" w14:textId="77777777" w:rsidR="00EE03B9" w:rsidRPr="005F6B8D" w:rsidRDefault="00EE03B9" w:rsidP="00BF5807">
            <w:pPr>
              <w:pStyle w:val="TABLE-cell"/>
              <w:rPr>
                <w:ins w:id="827" w:author="Holdredge, Katy A" w:date="2021-02-24T14:47:00Z"/>
                <w:lang w:eastAsia="en-GB"/>
              </w:rPr>
            </w:pPr>
          </w:p>
        </w:tc>
        <w:tc>
          <w:tcPr>
            <w:tcW w:w="1835" w:type="dxa"/>
            <w:shd w:val="clear" w:color="auto" w:fill="auto"/>
          </w:tcPr>
          <w:p w14:paraId="3FE8EE77" w14:textId="77777777" w:rsidR="00EE03B9" w:rsidRPr="005F6B8D" w:rsidRDefault="00EE03B9" w:rsidP="00BF5807">
            <w:pPr>
              <w:pStyle w:val="TABLE-cell"/>
              <w:rPr>
                <w:ins w:id="828" w:author="Holdredge, Katy A" w:date="2021-02-24T14:47:00Z"/>
                <w:lang w:eastAsia="en-GB"/>
              </w:rPr>
            </w:pPr>
          </w:p>
        </w:tc>
      </w:tr>
      <w:tr w:rsidR="00EE03B9" w:rsidRPr="005F6B8D" w14:paraId="5DB3A802" w14:textId="77777777" w:rsidTr="00BF5807">
        <w:trPr>
          <w:ins w:id="829" w:author="Holdredge, Katy A" w:date="2021-02-24T14:47:00Z"/>
        </w:trPr>
        <w:tc>
          <w:tcPr>
            <w:tcW w:w="3762" w:type="dxa"/>
            <w:shd w:val="clear" w:color="auto" w:fill="auto"/>
          </w:tcPr>
          <w:p w14:paraId="3B7FECEF" w14:textId="77777777" w:rsidR="00EE03B9" w:rsidRPr="005F6B8D" w:rsidRDefault="00EE03B9" w:rsidP="00BF5807">
            <w:pPr>
              <w:pStyle w:val="TABLE-cell"/>
              <w:rPr>
                <w:ins w:id="830" w:author="Holdredge, Katy A" w:date="2021-02-24T14:47:00Z"/>
                <w:lang w:eastAsia="en-GB"/>
              </w:rPr>
            </w:pPr>
          </w:p>
        </w:tc>
        <w:tc>
          <w:tcPr>
            <w:tcW w:w="2256" w:type="dxa"/>
            <w:shd w:val="clear" w:color="auto" w:fill="auto"/>
          </w:tcPr>
          <w:p w14:paraId="35B16B03" w14:textId="77777777" w:rsidR="00EE03B9" w:rsidRPr="005F6B8D" w:rsidRDefault="00EE03B9" w:rsidP="00BF5807">
            <w:pPr>
              <w:pStyle w:val="TABLE-cell"/>
              <w:rPr>
                <w:ins w:id="831" w:author="Holdredge, Katy A" w:date="2021-02-24T14:47:00Z"/>
                <w:lang w:eastAsia="en-GB"/>
              </w:rPr>
            </w:pPr>
          </w:p>
        </w:tc>
        <w:tc>
          <w:tcPr>
            <w:tcW w:w="1835" w:type="dxa"/>
            <w:shd w:val="clear" w:color="auto" w:fill="auto"/>
          </w:tcPr>
          <w:p w14:paraId="726311ED" w14:textId="77777777" w:rsidR="00EE03B9" w:rsidRPr="005F6B8D" w:rsidRDefault="00EE03B9" w:rsidP="00BF5807">
            <w:pPr>
              <w:pStyle w:val="TABLE-cell"/>
              <w:rPr>
                <w:ins w:id="832" w:author="Holdredge, Katy A" w:date="2021-02-24T14:47:00Z"/>
                <w:lang w:eastAsia="en-GB"/>
              </w:rPr>
            </w:pPr>
          </w:p>
        </w:tc>
      </w:tr>
      <w:tr w:rsidR="00EE03B9" w:rsidRPr="005F6B8D" w14:paraId="41E20815" w14:textId="77777777" w:rsidTr="00BF5807">
        <w:trPr>
          <w:ins w:id="833" w:author="Holdredge, Katy A" w:date="2021-02-24T14:47:00Z"/>
        </w:trPr>
        <w:tc>
          <w:tcPr>
            <w:tcW w:w="3762" w:type="dxa"/>
            <w:shd w:val="clear" w:color="auto" w:fill="auto"/>
          </w:tcPr>
          <w:p w14:paraId="504138C1" w14:textId="77777777" w:rsidR="00EE03B9" w:rsidRPr="005F6B8D" w:rsidRDefault="00EE03B9" w:rsidP="00BF5807">
            <w:pPr>
              <w:pStyle w:val="TABLE-cell"/>
              <w:rPr>
                <w:ins w:id="834" w:author="Holdredge, Katy A" w:date="2021-02-24T14:47:00Z"/>
                <w:lang w:eastAsia="en-GB"/>
              </w:rPr>
            </w:pPr>
          </w:p>
        </w:tc>
        <w:tc>
          <w:tcPr>
            <w:tcW w:w="2256" w:type="dxa"/>
            <w:shd w:val="clear" w:color="auto" w:fill="auto"/>
          </w:tcPr>
          <w:p w14:paraId="712B30C2" w14:textId="77777777" w:rsidR="00EE03B9" w:rsidRPr="005F6B8D" w:rsidRDefault="00EE03B9" w:rsidP="00BF5807">
            <w:pPr>
              <w:pStyle w:val="TABLE-cell"/>
              <w:rPr>
                <w:ins w:id="835" w:author="Holdredge, Katy A" w:date="2021-02-24T14:47:00Z"/>
                <w:lang w:eastAsia="en-GB"/>
              </w:rPr>
            </w:pPr>
          </w:p>
        </w:tc>
        <w:tc>
          <w:tcPr>
            <w:tcW w:w="1835" w:type="dxa"/>
            <w:shd w:val="clear" w:color="auto" w:fill="auto"/>
          </w:tcPr>
          <w:p w14:paraId="20FA6ADB" w14:textId="77777777" w:rsidR="00EE03B9" w:rsidRPr="005F6B8D" w:rsidRDefault="00EE03B9" w:rsidP="00BF5807">
            <w:pPr>
              <w:pStyle w:val="TABLE-cell"/>
              <w:rPr>
                <w:ins w:id="836" w:author="Holdredge, Katy A" w:date="2021-02-24T14:47:00Z"/>
                <w:lang w:eastAsia="en-GB"/>
              </w:rPr>
            </w:pPr>
          </w:p>
        </w:tc>
      </w:tr>
      <w:tr w:rsidR="00EE03B9" w:rsidRPr="005F6B8D" w14:paraId="751C7335" w14:textId="77777777" w:rsidTr="00BF5807">
        <w:trPr>
          <w:ins w:id="837" w:author="Holdredge, Katy A" w:date="2021-02-24T14:47:00Z"/>
        </w:trPr>
        <w:tc>
          <w:tcPr>
            <w:tcW w:w="3762" w:type="dxa"/>
            <w:shd w:val="clear" w:color="auto" w:fill="auto"/>
          </w:tcPr>
          <w:p w14:paraId="175CF422" w14:textId="77777777" w:rsidR="00EE03B9" w:rsidRPr="005F6B8D" w:rsidRDefault="00EE03B9" w:rsidP="00BF5807">
            <w:pPr>
              <w:pStyle w:val="TABLE-cell"/>
              <w:rPr>
                <w:ins w:id="838" w:author="Holdredge, Katy A" w:date="2021-02-24T14:47:00Z"/>
                <w:lang w:eastAsia="en-GB"/>
              </w:rPr>
            </w:pPr>
          </w:p>
        </w:tc>
        <w:tc>
          <w:tcPr>
            <w:tcW w:w="2256" w:type="dxa"/>
            <w:shd w:val="clear" w:color="auto" w:fill="auto"/>
          </w:tcPr>
          <w:p w14:paraId="640E8268" w14:textId="77777777" w:rsidR="00EE03B9" w:rsidRPr="005F6B8D" w:rsidRDefault="00EE03B9" w:rsidP="00BF5807">
            <w:pPr>
              <w:pStyle w:val="TABLE-cell"/>
              <w:rPr>
                <w:ins w:id="839" w:author="Holdredge, Katy A" w:date="2021-02-24T14:47:00Z"/>
                <w:lang w:eastAsia="en-GB"/>
              </w:rPr>
            </w:pPr>
          </w:p>
        </w:tc>
        <w:tc>
          <w:tcPr>
            <w:tcW w:w="1835" w:type="dxa"/>
            <w:shd w:val="clear" w:color="auto" w:fill="auto"/>
          </w:tcPr>
          <w:p w14:paraId="1BADC99E" w14:textId="77777777" w:rsidR="00EE03B9" w:rsidRPr="005F6B8D" w:rsidRDefault="00EE03B9" w:rsidP="00BF5807">
            <w:pPr>
              <w:pStyle w:val="TABLE-cell"/>
              <w:rPr>
                <w:ins w:id="840" w:author="Holdredge, Katy A" w:date="2021-02-24T14:47:00Z"/>
                <w:lang w:eastAsia="en-GB"/>
              </w:rPr>
            </w:pPr>
          </w:p>
        </w:tc>
      </w:tr>
    </w:tbl>
    <w:p w14:paraId="5F7CBD06" w14:textId="77777777" w:rsidR="00EE03B9" w:rsidRDefault="00EE03B9" w:rsidP="00EE03B9">
      <w:pPr>
        <w:rPr>
          <w:ins w:id="841" w:author="Holdredge, Katy A" w:date="2021-02-24T14: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E03B9" w:rsidRPr="005F6B8D" w14:paraId="1201FD12" w14:textId="77777777" w:rsidTr="00BF5807">
        <w:trPr>
          <w:tblHeader/>
          <w:jc w:val="center"/>
          <w:ins w:id="842" w:author="Holdredge, Katy A" w:date="2021-02-24T14:47:00Z"/>
        </w:trPr>
        <w:tc>
          <w:tcPr>
            <w:tcW w:w="9286" w:type="dxa"/>
            <w:vAlign w:val="bottom"/>
          </w:tcPr>
          <w:p w14:paraId="4F6C8A49" w14:textId="77777777" w:rsidR="00EE03B9" w:rsidRPr="005F6B8D" w:rsidRDefault="00EE03B9" w:rsidP="00BF5807">
            <w:pPr>
              <w:pStyle w:val="TABLE-col-heading"/>
              <w:keepNext w:val="0"/>
              <w:jc w:val="left"/>
              <w:rPr>
                <w:ins w:id="843" w:author="Holdredge, Katy A" w:date="2021-02-24T14:47:00Z"/>
                <w:lang w:eastAsia="en-GB"/>
              </w:rPr>
            </w:pPr>
            <w:ins w:id="844" w:author="Holdredge, Katy A" w:date="2021-02-24T14:47: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EE03B9" w:rsidRPr="005F6B8D" w14:paraId="38B096CE" w14:textId="77777777" w:rsidTr="00BF5807">
        <w:trPr>
          <w:jc w:val="center"/>
          <w:ins w:id="845" w:author="Holdredge, Katy A" w:date="2021-02-24T14:47:00Z"/>
        </w:trPr>
        <w:tc>
          <w:tcPr>
            <w:tcW w:w="9286" w:type="dxa"/>
          </w:tcPr>
          <w:p w14:paraId="71565A40" w14:textId="77777777" w:rsidR="00EE03B9" w:rsidRDefault="00EE03B9" w:rsidP="00BF5807">
            <w:pPr>
              <w:pStyle w:val="TABLE-cell"/>
              <w:rPr>
                <w:ins w:id="846" w:author="Holdredge, Katy A" w:date="2021-02-24T14:47:00Z"/>
              </w:rPr>
            </w:pPr>
            <w:ins w:id="847" w:author="Holdredge, Katy A" w:date="2021-02-24T14:47:00Z">
              <w:r>
                <w:t xml:space="preserve">Difference between </w:t>
              </w:r>
              <w:r w:rsidRPr="001D6B1C">
                <w:t>Type HM (Health Monitoring) ‘occupational exposure’ equipment</w:t>
              </w:r>
              <w:r>
                <w:t xml:space="preserve"> and </w:t>
              </w:r>
              <w:r w:rsidRPr="001D6B1C">
                <w:t>Type SM (Safety Monitoring) ‘general gas detection’ equipment</w:t>
              </w:r>
              <w:r>
                <w:t>.</w:t>
              </w:r>
            </w:ins>
          </w:p>
          <w:p w14:paraId="18D14ABB" w14:textId="77777777" w:rsidR="00EE03B9" w:rsidRDefault="00EE03B9" w:rsidP="00BF5807">
            <w:pPr>
              <w:pStyle w:val="TABLE-cell"/>
              <w:rPr>
                <w:ins w:id="848" w:author="Holdredge, Katy A" w:date="2021-02-24T14:47:00Z"/>
              </w:rPr>
            </w:pPr>
            <w:ins w:id="849" w:author="Holdredge, Katy A" w:date="2021-02-24T14:47:00Z">
              <w:r>
                <w:t>Understanding of what constitutes a toxic gas or vapour (including some common examples)</w:t>
              </w:r>
            </w:ins>
          </w:p>
          <w:p w14:paraId="302C969D" w14:textId="77777777" w:rsidR="00EE03B9" w:rsidRDefault="00EE03B9" w:rsidP="00BF5807">
            <w:pPr>
              <w:pStyle w:val="TABLE-cell"/>
              <w:rPr>
                <w:ins w:id="850" w:author="Holdredge, Katy A" w:date="2021-02-24T14:47:00Z"/>
              </w:rPr>
            </w:pPr>
            <w:ins w:id="851" w:author="Holdredge, Katy A" w:date="2021-02-24T14:47:00Z">
              <w:r>
                <w:t>What is an occupational exposure limit value (OELV) – HM equipment?</w:t>
              </w:r>
            </w:ins>
          </w:p>
          <w:p w14:paraId="399AE518" w14:textId="77777777" w:rsidR="00EE03B9" w:rsidRDefault="00EE03B9" w:rsidP="00BF5807">
            <w:pPr>
              <w:pStyle w:val="TABLE-cell"/>
              <w:rPr>
                <w:ins w:id="852" w:author="Holdredge, Katy A" w:date="2021-02-24T14:47:00Z"/>
              </w:rPr>
            </w:pPr>
            <w:ins w:id="853" w:author="Holdredge, Katy A" w:date="2021-02-24T14:47:00Z">
              <w:r>
                <w:t>What is a refence value – HM equipment?</w:t>
              </w:r>
            </w:ins>
          </w:p>
          <w:p w14:paraId="06539E51" w14:textId="77777777" w:rsidR="00EE03B9" w:rsidRDefault="00EE03B9" w:rsidP="00BF5807">
            <w:pPr>
              <w:pStyle w:val="TABLE-cell"/>
              <w:rPr>
                <w:ins w:id="854" w:author="Holdredge, Katy A" w:date="2021-02-24T14:47:00Z"/>
              </w:rPr>
            </w:pPr>
            <w:ins w:id="855" w:author="Holdredge, Katy A" w:date="2021-02-24T14:47:00Z">
              <w:r>
                <w:t>What does TWA stand for?</w:t>
              </w:r>
            </w:ins>
          </w:p>
          <w:p w14:paraId="50ED3FAC" w14:textId="77777777" w:rsidR="00EE03B9" w:rsidRPr="005F6B8D" w:rsidRDefault="00EE03B9" w:rsidP="00BF5807">
            <w:pPr>
              <w:pStyle w:val="TABLE-cell"/>
              <w:rPr>
                <w:ins w:id="856" w:author="Holdredge, Katy A" w:date="2021-02-24T14:47:00Z"/>
              </w:rPr>
            </w:pPr>
            <w:ins w:id="857" w:author="Holdredge, Katy A" w:date="2021-02-24T14:47:00Z">
              <w:r>
                <w:t>Uncertainty as applied by this standard</w:t>
              </w:r>
            </w:ins>
          </w:p>
        </w:tc>
      </w:tr>
    </w:tbl>
    <w:p w14:paraId="69963732" w14:textId="77777777" w:rsidR="00EE03B9" w:rsidRDefault="00EE03B9" w:rsidP="00EE03B9">
      <w:pPr>
        <w:pStyle w:val="PARAGRAPH"/>
        <w:rPr>
          <w:ins w:id="858" w:author="Holdredge, Katy A" w:date="2021-02-24T14: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EE03B9" w14:paraId="0480A667" w14:textId="77777777" w:rsidTr="00BF5807">
        <w:trPr>
          <w:ins w:id="859" w:author="Holdredge, Katy A" w:date="2021-02-24T14:47:00Z"/>
        </w:trPr>
        <w:tc>
          <w:tcPr>
            <w:tcW w:w="3348" w:type="dxa"/>
            <w:shd w:val="clear" w:color="auto" w:fill="auto"/>
          </w:tcPr>
          <w:p w14:paraId="42D07B9D" w14:textId="77777777" w:rsidR="00EE03B9" w:rsidRPr="000462A6" w:rsidRDefault="00EE03B9" w:rsidP="00BF5807">
            <w:pPr>
              <w:pStyle w:val="TABLE-col-heading"/>
              <w:rPr>
                <w:ins w:id="860" w:author="Holdredge, Katy A" w:date="2021-02-24T14:47:00Z"/>
              </w:rPr>
            </w:pPr>
            <w:ins w:id="861" w:author="Holdredge, Katy A" w:date="2021-02-24T14:47:00Z">
              <w:r w:rsidRPr="000462A6">
                <w:t>Comments by IECEx Assessor:</w:t>
              </w:r>
            </w:ins>
          </w:p>
        </w:tc>
        <w:tc>
          <w:tcPr>
            <w:tcW w:w="5938" w:type="dxa"/>
            <w:shd w:val="clear" w:color="auto" w:fill="auto"/>
          </w:tcPr>
          <w:p w14:paraId="532318F1" w14:textId="77777777" w:rsidR="00EE03B9" w:rsidRDefault="00EE03B9" w:rsidP="00BF5807">
            <w:pPr>
              <w:pStyle w:val="TABLE-cell"/>
              <w:rPr>
                <w:ins w:id="862" w:author="Holdredge, Katy A" w:date="2021-02-24T14:47:00Z"/>
              </w:rPr>
            </w:pPr>
          </w:p>
        </w:tc>
      </w:tr>
    </w:tbl>
    <w:p w14:paraId="567C7085" w14:textId="77777777" w:rsidR="00EE03B9" w:rsidRPr="005F6B8D" w:rsidRDefault="00EE03B9" w:rsidP="00EE03B9">
      <w:pPr>
        <w:pStyle w:val="PARAGRAPH"/>
        <w:rPr>
          <w:ins w:id="863" w:author="Holdredge, Katy A" w:date="2021-02-24T14:47:00Z"/>
        </w:rPr>
      </w:pPr>
    </w:p>
    <w:p w14:paraId="7EF57382" w14:textId="77777777" w:rsidR="00EE03B9" w:rsidRPr="005F6B8D" w:rsidRDefault="00EE03B9" w:rsidP="00EE03B9">
      <w:pPr>
        <w:pStyle w:val="PARAGRAPH"/>
        <w:rPr>
          <w:ins w:id="864" w:author="Holdredge, Katy A" w:date="2021-02-24T14:47:00Z"/>
          <w:b/>
          <w:lang w:eastAsia="en-GB"/>
        </w:rPr>
      </w:pPr>
      <w:ins w:id="865" w:author="Holdredge, Katy A" w:date="2021-02-24T14:47:00Z">
        <w:r w:rsidRPr="005F6B8D">
          <w:rPr>
            <w:b/>
            <w:lang w:eastAsia="en-GB"/>
          </w:rPr>
          <w:t>2: Procedures</w:t>
        </w:r>
      </w:ins>
    </w:p>
    <w:p w14:paraId="295D3039" w14:textId="77777777" w:rsidR="00EE03B9" w:rsidRPr="005F6B8D" w:rsidRDefault="00EE03B9" w:rsidP="00EE03B9">
      <w:pPr>
        <w:pStyle w:val="PARAGRAPH"/>
        <w:rPr>
          <w:ins w:id="866" w:author="Holdredge, Katy A" w:date="2021-02-24T14:47:00Z"/>
          <w:lang w:eastAsia="en-GB"/>
        </w:rPr>
      </w:pPr>
      <w:ins w:id="867" w:author="Holdredge, Katy A" w:date="2021-02-24T14:47:00Z">
        <w:r w:rsidRPr="005F6B8D">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EE03B9" w:rsidRPr="005F6B8D" w14:paraId="754B1D93" w14:textId="77777777" w:rsidTr="00BF5807">
        <w:trPr>
          <w:trHeight w:val="300"/>
          <w:jc w:val="center"/>
          <w:ins w:id="868" w:author="Holdredge, Katy A" w:date="2021-02-24T14:47:00Z"/>
        </w:trPr>
        <w:tc>
          <w:tcPr>
            <w:tcW w:w="4393" w:type="dxa"/>
            <w:tcBorders>
              <w:top w:val="single" w:sz="4" w:space="0" w:color="auto"/>
              <w:left w:val="single" w:sz="4" w:space="0" w:color="auto"/>
              <w:bottom w:val="single" w:sz="4" w:space="0" w:color="auto"/>
              <w:right w:val="single" w:sz="4" w:space="0" w:color="auto"/>
            </w:tcBorders>
            <w:vAlign w:val="bottom"/>
          </w:tcPr>
          <w:p w14:paraId="770FC70E" w14:textId="77777777" w:rsidR="00EE03B9" w:rsidRPr="005F6B8D" w:rsidRDefault="00EE03B9" w:rsidP="00BF5807">
            <w:pPr>
              <w:pStyle w:val="TABLE-col-heading"/>
              <w:rPr>
                <w:ins w:id="869" w:author="Holdredge, Katy A" w:date="2021-02-24T14:47:00Z"/>
                <w:lang w:eastAsia="en-GB"/>
              </w:rPr>
            </w:pPr>
            <w:ins w:id="870" w:author="Holdredge, Katy A" w:date="2021-02-24T14:47:00Z">
              <w:r w:rsidRPr="005F6B8D">
                <w:rPr>
                  <w:lang w:eastAsia="en-GB"/>
                </w:rPr>
                <w:t xml:space="preserve">Procedure title </w:t>
              </w:r>
            </w:ins>
          </w:p>
        </w:tc>
        <w:tc>
          <w:tcPr>
            <w:tcW w:w="1982" w:type="dxa"/>
            <w:tcBorders>
              <w:top w:val="single" w:sz="4" w:space="0" w:color="auto"/>
              <w:left w:val="single" w:sz="4" w:space="0" w:color="auto"/>
              <w:bottom w:val="single" w:sz="4" w:space="0" w:color="auto"/>
              <w:right w:val="single" w:sz="4" w:space="0" w:color="auto"/>
            </w:tcBorders>
            <w:vAlign w:val="bottom"/>
          </w:tcPr>
          <w:p w14:paraId="335467D0" w14:textId="77777777" w:rsidR="00EE03B9" w:rsidRPr="005F6B8D" w:rsidRDefault="00EE03B9" w:rsidP="00BF5807">
            <w:pPr>
              <w:pStyle w:val="TABLE-col-heading"/>
              <w:rPr>
                <w:ins w:id="871" w:author="Holdredge, Katy A" w:date="2021-02-24T14:47:00Z"/>
                <w:lang w:eastAsia="en-GB"/>
              </w:rPr>
            </w:pPr>
            <w:ins w:id="872" w:author="Holdredge, Katy A" w:date="2021-02-24T14:47:00Z">
              <w:r w:rsidRPr="005F6B8D">
                <w:rPr>
                  <w:lang w:eastAsia="en-GB"/>
                </w:rPr>
                <w:t>No</w:t>
              </w:r>
            </w:ins>
          </w:p>
        </w:tc>
        <w:tc>
          <w:tcPr>
            <w:tcW w:w="2947" w:type="dxa"/>
            <w:tcBorders>
              <w:top w:val="single" w:sz="4" w:space="0" w:color="auto"/>
              <w:left w:val="single" w:sz="4" w:space="0" w:color="auto"/>
              <w:bottom w:val="single" w:sz="4" w:space="0" w:color="auto"/>
              <w:right w:val="single" w:sz="4" w:space="0" w:color="auto"/>
            </w:tcBorders>
            <w:vAlign w:val="bottom"/>
          </w:tcPr>
          <w:p w14:paraId="481F56A0" w14:textId="77777777" w:rsidR="00EE03B9" w:rsidRPr="005F6B8D" w:rsidRDefault="00EE03B9" w:rsidP="00BF5807">
            <w:pPr>
              <w:pStyle w:val="TABLE-col-heading"/>
              <w:rPr>
                <w:ins w:id="873" w:author="Holdredge, Katy A" w:date="2021-02-24T14:47:00Z"/>
                <w:lang w:eastAsia="en-GB"/>
              </w:rPr>
            </w:pPr>
            <w:ins w:id="874" w:author="Holdredge, Katy A" w:date="2021-02-24T14:47:00Z">
              <w:r w:rsidRPr="005F6B8D">
                <w:rPr>
                  <w:lang w:eastAsia="en-GB"/>
                </w:rPr>
                <w:t>Clause(s) covered</w:t>
              </w:r>
            </w:ins>
          </w:p>
        </w:tc>
      </w:tr>
      <w:tr w:rsidR="00EE03B9" w:rsidRPr="005F6B8D" w14:paraId="6AE12A6F" w14:textId="77777777" w:rsidTr="00BF5807">
        <w:trPr>
          <w:trHeight w:val="300"/>
          <w:jc w:val="center"/>
          <w:ins w:id="875"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5DBA8E5B" w14:textId="77777777" w:rsidR="00EE03B9" w:rsidRPr="005F6B8D" w:rsidRDefault="00EE03B9" w:rsidP="00BF5807">
            <w:pPr>
              <w:pStyle w:val="TABLE-cell"/>
              <w:rPr>
                <w:ins w:id="876" w:author="Holdredge, Katy A" w:date="2021-02-24T14:47:00Z"/>
                <w:lang w:eastAsia="en-GB"/>
              </w:rPr>
            </w:pPr>
            <w:ins w:id="877" w:author="Holdredge, Katy A" w:date="2021-02-24T14:47:00Z">
              <w:r w:rsidRPr="005F6B8D">
                <w:rPr>
                  <w:lang w:eastAsia="en-GB"/>
                </w:rPr>
                <w:t> </w:t>
              </w:r>
            </w:ins>
          </w:p>
        </w:tc>
        <w:tc>
          <w:tcPr>
            <w:tcW w:w="1982" w:type="dxa"/>
            <w:tcBorders>
              <w:top w:val="single" w:sz="4" w:space="0" w:color="auto"/>
              <w:left w:val="single" w:sz="4" w:space="0" w:color="auto"/>
              <w:bottom w:val="single" w:sz="4" w:space="0" w:color="auto"/>
              <w:right w:val="single" w:sz="4" w:space="0" w:color="auto"/>
            </w:tcBorders>
          </w:tcPr>
          <w:p w14:paraId="58F41FEF" w14:textId="77777777" w:rsidR="00EE03B9" w:rsidRPr="005F6B8D" w:rsidRDefault="00EE03B9" w:rsidP="00BF5807">
            <w:pPr>
              <w:pStyle w:val="TABLE-cell"/>
              <w:rPr>
                <w:ins w:id="878"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2879FCBA" w14:textId="77777777" w:rsidR="00EE03B9" w:rsidRPr="005F6B8D" w:rsidRDefault="00EE03B9" w:rsidP="00BF5807">
            <w:pPr>
              <w:pStyle w:val="TABLE-cell"/>
              <w:rPr>
                <w:ins w:id="879" w:author="Holdredge, Katy A" w:date="2021-02-24T14:47:00Z"/>
                <w:lang w:eastAsia="en-GB"/>
              </w:rPr>
            </w:pPr>
            <w:ins w:id="880" w:author="Holdredge, Katy A" w:date="2021-02-24T14:47:00Z">
              <w:r w:rsidRPr="005F6B8D">
                <w:rPr>
                  <w:lang w:eastAsia="en-GB"/>
                </w:rPr>
                <w:t> </w:t>
              </w:r>
            </w:ins>
          </w:p>
        </w:tc>
      </w:tr>
      <w:tr w:rsidR="00EE03B9" w:rsidRPr="005F6B8D" w14:paraId="49292F5D" w14:textId="77777777" w:rsidTr="00BF5807">
        <w:trPr>
          <w:trHeight w:val="300"/>
          <w:jc w:val="center"/>
          <w:ins w:id="881"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5B25CD5F" w14:textId="77777777" w:rsidR="00EE03B9" w:rsidRPr="005F6B8D" w:rsidRDefault="00EE03B9" w:rsidP="00BF5807">
            <w:pPr>
              <w:pStyle w:val="TABLE-cell"/>
              <w:rPr>
                <w:ins w:id="882" w:author="Holdredge, Katy A" w:date="2021-02-24T14:47:00Z"/>
                <w:lang w:eastAsia="en-GB"/>
              </w:rPr>
            </w:pPr>
            <w:ins w:id="883" w:author="Holdredge, Katy A" w:date="2021-02-24T14:47:00Z">
              <w:r w:rsidRPr="005F6B8D">
                <w:rPr>
                  <w:lang w:eastAsia="en-GB"/>
                </w:rPr>
                <w:t> </w:t>
              </w:r>
            </w:ins>
          </w:p>
        </w:tc>
        <w:tc>
          <w:tcPr>
            <w:tcW w:w="1982" w:type="dxa"/>
            <w:tcBorders>
              <w:top w:val="single" w:sz="4" w:space="0" w:color="auto"/>
              <w:left w:val="single" w:sz="4" w:space="0" w:color="auto"/>
              <w:bottom w:val="single" w:sz="4" w:space="0" w:color="auto"/>
              <w:right w:val="single" w:sz="4" w:space="0" w:color="auto"/>
            </w:tcBorders>
          </w:tcPr>
          <w:p w14:paraId="5444A8D3" w14:textId="77777777" w:rsidR="00EE03B9" w:rsidRPr="005F6B8D" w:rsidRDefault="00EE03B9" w:rsidP="00BF5807">
            <w:pPr>
              <w:pStyle w:val="TABLE-cell"/>
              <w:rPr>
                <w:ins w:id="884"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690D9565" w14:textId="77777777" w:rsidR="00EE03B9" w:rsidRPr="005F6B8D" w:rsidRDefault="00EE03B9" w:rsidP="00BF5807">
            <w:pPr>
              <w:pStyle w:val="TABLE-cell"/>
              <w:rPr>
                <w:ins w:id="885" w:author="Holdredge, Katy A" w:date="2021-02-24T14:47:00Z"/>
                <w:lang w:eastAsia="en-GB"/>
              </w:rPr>
            </w:pPr>
            <w:ins w:id="886" w:author="Holdredge, Katy A" w:date="2021-02-24T14:47:00Z">
              <w:r w:rsidRPr="005F6B8D">
                <w:rPr>
                  <w:lang w:eastAsia="en-GB"/>
                </w:rPr>
                <w:t> </w:t>
              </w:r>
            </w:ins>
          </w:p>
        </w:tc>
      </w:tr>
      <w:tr w:rsidR="00EE03B9" w:rsidRPr="005F6B8D" w14:paraId="444F5C8D" w14:textId="77777777" w:rsidTr="00BF5807">
        <w:trPr>
          <w:trHeight w:val="300"/>
          <w:jc w:val="center"/>
          <w:ins w:id="887"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4C0ADD4C" w14:textId="77777777" w:rsidR="00EE03B9" w:rsidRPr="005F6B8D" w:rsidRDefault="00EE03B9" w:rsidP="00BF5807">
            <w:pPr>
              <w:pStyle w:val="TABLE-cell"/>
              <w:rPr>
                <w:ins w:id="888" w:author="Holdredge, Katy A" w:date="2021-02-24T14:47:00Z"/>
                <w:lang w:eastAsia="en-GB"/>
              </w:rPr>
            </w:pPr>
          </w:p>
        </w:tc>
        <w:tc>
          <w:tcPr>
            <w:tcW w:w="1982" w:type="dxa"/>
            <w:tcBorders>
              <w:top w:val="single" w:sz="4" w:space="0" w:color="auto"/>
              <w:left w:val="single" w:sz="4" w:space="0" w:color="auto"/>
              <w:bottom w:val="single" w:sz="4" w:space="0" w:color="auto"/>
              <w:right w:val="single" w:sz="4" w:space="0" w:color="auto"/>
            </w:tcBorders>
          </w:tcPr>
          <w:p w14:paraId="57D896A2" w14:textId="77777777" w:rsidR="00EE03B9" w:rsidRPr="005F6B8D" w:rsidRDefault="00EE03B9" w:rsidP="00BF5807">
            <w:pPr>
              <w:pStyle w:val="TABLE-cell"/>
              <w:rPr>
                <w:ins w:id="889"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2B179F84" w14:textId="77777777" w:rsidR="00EE03B9" w:rsidRPr="005F6B8D" w:rsidRDefault="00EE03B9" w:rsidP="00BF5807">
            <w:pPr>
              <w:pStyle w:val="TABLE-cell"/>
              <w:rPr>
                <w:ins w:id="890" w:author="Holdredge, Katy A" w:date="2021-02-24T14:47:00Z"/>
                <w:lang w:eastAsia="en-GB"/>
              </w:rPr>
            </w:pPr>
          </w:p>
        </w:tc>
      </w:tr>
      <w:tr w:rsidR="00EE03B9" w:rsidRPr="005F6B8D" w14:paraId="0476BAD8" w14:textId="77777777" w:rsidTr="00BF5807">
        <w:trPr>
          <w:trHeight w:val="300"/>
          <w:jc w:val="center"/>
          <w:ins w:id="891"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339E5FA5" w14:textId="77777777" w:rsidR="00EE03B9" w:rsidRPr="005F6B8D" w:rsidRDefault="00EE03B9" w:rsidP="00BF5807">
            <w:pPr>
              <w:pStyle w:val="TABLE-cell"/>
              <w:rPr>
                <w:ins w:id="892" w:author="Holdredge, Katy A" w:date="2021-02-24T14:47:00Z"/>
                <w:lang w:eastAsia="en-GB"/>
              </w:rPr>
            </w:pPr>
          </w:p>
        </w:tc>
        <w:tc>
          <w:tcPr>
            <w:tcW w:w="1982" w:type="dxa"/>
            <w:tcBorders>
              <w:top w:val="single" w:sz="4" w:space="0" w:color="auto"/>
              <w:left w:val="single" w:sz="4" w:space="0" w:color="auto"/>
              <w:bottom w:val="single" w:sz="4" w:space="0" w:color="auto"/>
              <w:right w:val="single" w:sz="4" w:space="0" w:color="auto"/>
            </w:tcBorders>
          </w:tcPr>
          <w:p w14:paraId="5DC80F49" w14:textId="77777777" w:rsidR="00EE03B9" w:rsidRPr="005F6B8D" w:rsidRDefault="00EE03B9" w:rsidP="00BF5807">
            <w:pPr>
              <w:pStyle w:val="TABLE-cell"/>
              <w:rPr>
                <w:ins w:id="893"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5EFF5542" w14:textId="77777777" w:rsidR="00EE03B9" w:rsidRPr="005F6B8D" w:rsidRDefault="00EE03B9" w:rsidP="00BF5807">
            <w:pPr>
              <w:pStyle w:val="TABLE-cell"/>
              <w:rPr>
                <w:ins w:id="894" w:author="Holdredge, Katy A" w:date="2021-02-24T14:47:00Z"/>
                <w:lang w:eastAsia="en-GB"/>
              </w:rPr>
            </w:pPr>
          </w:p>
        </w:tc>
      </w:tr>
      <w:tr w:rsidR="00EE03B9" w:rsidRPr="005F6B8D" w14:paraId="08ACB256" w14:textId="77777777" w:rsidTr="00BF5807">
        <w:trPr>
          <w:trHeight w:val="300"/>
          <w:jc w:val="center"/>
          <w:ins w:id="895"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59EA993A" w14:textId="77777777" w:rsidR="00EE03B9" w:rsidRPr="005F6B8D" w:rsidRDefault="00EE03B9" w:rsidP="00BF5807">
            <w:pPr>
              <w:pStyle w:val="TABLE-cell"/>
              <w:rPr>
                <w:ins w:id="896" w:author="Holdredge, Katy A" w:date="2021-02-24T14:47:00Z"/>
                <w:lang w:eastAsia="en-GB"/>
              </w:rPr>
            </w:pPr>
          </w:p>
        </w:tc>
        <w:tc>
          <w:tcPr>
            <w:tcW w:w="1982" w:type="dxa"/>
            <w:tcBorders>
              <w:top w:val="single" w:sz="4" w:space="0" w:color="auto"/>
              <w:left w:val="single" w:sz="4" w:space="0" w:color="auto"/>
              <w:bottom w:val="single" w:sz="4" w:space="0" w:color="auto"/>
              <w:right w:val="single" w:sz="4" w:space="0" w:color="auto"/>
            </w:tcBorders>
          </w:tcPr>
          <w:p w14:paraId="18053F15" w14:textId="77777777" w:rsidR="00EE03B9" w:rsidRPr="005F6B8D" w:rsidRDefault="00EE03B9" w:rsidP="00BF5807">
            <w:pPr>
              <w:pStyle w:val="TABLE-cell"/>
              <w:rPr>
                <w:ins w:id="897"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1C51C985" w14:textId="77777777" w:rsidR="00EE03B9" w:rsidRPr="005F6B8D" w:rsidRDefault="00EE03B9" w:rsidP="00BF5807">
            <w:pPr>
              <w:pStyle w:val="TABLE-cell"/>
              <w:rPr>
                <w:ins w:id="898" w:author="Holdredge, Katy A" w:date="2021-02-24T14:47:00Z"/>
                <w:lang w:eastAsia="en-GB"/>
              </w:rPr>
            </w:pPr>
          </w:p>
        </w:tc>
      </w:tr>
      <w:tr w:rsidR="00EE03B9" w:rsidRPr="005F6B8D" w14:paraId="7005B640" w14:textId="77777777" w:rsidTr="00BF5807">
        <w:trPr>
          <w:trHeight w:val="300"/>
          <w:jc w:val="center"/>
          <w:ins w:id="899"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64423780" w14:textId="77777777" w:rsidR="00EE03B9" w:rsidRPr="005F6B8D" w:rsidRDefault="00EE03B9" w:rsidP="00BF5807">
            <w:pPr>
              <w:pStyle w:val="TABLE-cell"/>
              <w:rPr>
                <w:ins w:id="900" w:author="Holdredge, Katy A" w:date="2021-02-24T14:47:00Z"/>
                <w:lang w:eastAsia="en-GB"/>
              </w:rPr>
            </w:pPr>
            <w:ins w:id="901" w:author="Holdredge, Katy A" w:date="2021-02-24T14:47:00Z">
              <w:r w:rsidRPr="005F6B8D">
                <w:rPr>
                  <w:lang w:eastAsia="en-GB"/>
                </w:rPr>
                <w:t> </w:t>
              </w:r>
            </w:ins>
          </w:p>
        </w:tc>
        <w:tc>
          <w:tcPr>
            <w:tcW w:w="1982" w:type="dxa"/>
            <w:tcBorders>
              <w:top w:val="single" w:sz="4" w:space="0" w:color="auto"/>
              <w:left w:val="single" w:sz="4" w:space="0" w:color="auto"/>
              <w:bottom w:val="single" w:sz="4" w:space="0" w:color="auto"/>
              <w:right w:val="single" w:sz="4" w:space="0" w:color="auto"/>
            </w:tcBorders>
          </w:tcPr>
          <w:p w14:paraId="5B58146C" w14:textId="77777777" w:rsidR="00EE03B9" w:rsidRPr="005F6B8D" w:rsidRDefault="00EE03B9" w:rsidP="00BF5807">
            <w:pPr>
              <w:pStyle w:val="TABLE-cell"/>
              <w:rPr>
                <w:ins w:id="902"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5D1454CA" w14:textId="77777777" w:rsidR="00EE03B9" w:rsidRPr="005F6B8D" w:rsidRDefault="00EE03B9" w:rsidP="00BF5807">
            <w:pPr>
              <w:pStyle w:val="TABLE-cell"/>
              <w:rPr>
                <w:ins w:id="903" w:author="Holdredge, Katy A" w:date="2021-02-24T14:47:00Z"/>
                <w:lang w:eastAsia="en-GB"/>
              </w:rPr>
            </w:pPr>
            <w:ins w:id="904" w:author="Holdredge, Katy A" w:date="2021-02-24T14:47:00Z">
              <w:r w:rsidRPr="005F6B8D">
                <w:rPr>
                  <w:lang w:eastAsia="en-GB"/>
                </w:rPr>
                <w:t> </w:t>
              </w:r>
            </w:ins>
          </w:p>
        </w:tc>
      </w:tr>
      <w:tr w:rsidR="00EE03B9" w:rsidRPr="005F6B8D" w14:paraId="48D02EF5" w14:textId="77777777" w:rsidTr="00BF5807">
        <w:trPr>
          <w:trHeight w:val="289"/>
          <w:jc w:val="center"/>
          <w:ins w:id="905"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262DB288" w14:textId="77777777" w:rsidR="00EE03B9" w:rsidRPr="005F6B8D" w:rsidRDefault="00EE03B9" w:rsidP="00BF5807">
            <w:pPr>
              <w:pStyle w:val="TABLE-cell"/>
              <w:rPr>
                <w:ins w:id="906" w:author="Holdredge, Katy A" w:date="2021-02-24T14:47:00Z"/>
                <w:lang w:eastAsia="en-GB"/>
              </w:rPr>
            </w:pPr>
            <w:ins w:id="907" w:author="Holdredge, Katy A" w:date="2021-02-24T14:47:00Z">
              <w:r w:rsidRPr="005F6B8D">
                <w:rPr>
                  <w:lang w:eastAsia="en-GB"/>
                </w:rPr>
                <w:t> </w:t>
              </w:r>
            </w:ins>
          </w:p>
        </w:tc>
        <w:tc>
          <w:tcPr>
            <w:tcW w:w="1982" w:type="dxa"/>
            <w:tcBorders>
              <w:top w:val="single" w:sz="4" w:space="0" w:color="auto"/>
              <w:left w:val="single" w:sz="4" w:space="0" w:color="auto"/>
              <w:bottom w:val="single" w:sz="4" w:space="0" w:color="auto"/>
              <w:right w:val="single" w:sz="4" w:space="0" w:color="auto"/>
            </w:tcBorders>
          </w:tcPr>
          <w:p w14:paraId="4226D9DB" w14:textId="77777777" w:rsidR="00EE03B9" w:rsidRPr="005F6B8D" w:rsidRDefault="00EE03B9" w:rsidP="00BF5807">
            <w:pPr>
              <w:pStyle w:val="TABLE-cell"/>
              <w:rPr>
                <w:ins w:id="908" w:author="Holdredge, Katy A" w:date="2021-02-24T14:47:00Z"/>
                <w:lang w:eastAsia="en-GB"/>
              </w:rPr>
            </w:pPr>
          </w:p>
        </w:tc>
        <w:tc>
          <w:tcPr>
            <w:tcW w:w="2947" w:type="dxa"/>
            <w:tcBorders>
              <w:top w:val="single" w:sz="4" w:space="0" w:color="auto"/>
              <w:left w:val="single" w:sz="4" w:space="0" w:color="auto"/>
              <w:bottom w:val="single" w:sz="4" w:space="0" w:color="auto"/>
              <w:right w:val="single" w:sz="4" w:space="0" w:color="auto"/>
            </w:tcBorders>
          </w:tcPr>
          <w:p w14:paraId="67808737" w14:textId="77777777" w:rsidR="00EE03B9" w:rsidRPr="005F6B8D" w:rsidRDefault="00EE03B9" w:rsidP="00BF5807">
            <w:pPr>
              <w:pStyle w:val="TABLE-cell"/>
              <w:rPr>
                <w:ins w:id="909" w:author="Holdredge, Katy A" w:date="2021-02-24T14:47:00Z"/>
                <w:lang w:eastAsia="en-GB"/>
              </w:rPr>
            </w:pPr>
            <w:ins w:id="910" w:author="Holdredge, Katy A" w:date="2021-02-24T14:47:00Z">
              <w:r w:rsidRPr="005F6B8D">
                <w:rPr>
                  <w:lang w:eastAsia="en-GB"/>
                </w:rPr>
                <w:t> </w:t>
              </w:r>
            </w:ins>
          </w:p>
        </w:tc>
      </w:tr>
      <w:tr w:rsidR="00EE03B9" w:rsidRPr="005F6B8D" w14:paraId="754E63CA" w14:textId="77777777" w:rsidTr="00BF5807">
        <w:trPr>
          <w:trHeight w:val="300"/>
          <w:jc w:val="center"/>
          <w:ins w:id="911" w:author="Holdredge, Katy A" w:date="2021-02-24T14:47:00Z"/>
        </w:trPr>
        <w:tc>
          <w:tcPr>
            <w:tcW w:w="4393" w:type="dxa"/>
            <w:tcBorders>
              <w:top w:val="single" w:sz="4" w:space="0" w:color="auto"/>
              <w:left w:val="single" w:sz="4" w:space="0" w:color="auto"/>
              <w:bottom w:val="single" w:sz="4" w:space="0" w:color="auto"/>
              <w:right w:val="single" w:sz="4" w:space="0" w:color="auto"/>
            </w:tcBorders>
          </w:tcPr>
          <w:p w14:paraId="75A64F02" w14:textId="77777777" w:rsidR="00EE03B9" w:rsidRPr="005F6B8D" w:rsidRDefault="00EE03B9" w:rsidP="00BF5807">
            <w:pPr>
              <w:pStyle w:val="TABLE-cell"/>
              <w:rPr>
                <w:ins w:id="912" w:author="Holdredge, Katy A" w:date="2021-02-24T14:47:00Z"/>
                <w:lang w:eastAsia="en-GB"/>
              </w:rPr>
            </w:pPr>
            <w:ins w:id="913" w:author="Holdredge, Katy A" w:date="2021-02-24T14:47:00Z">
              <w:r w:rsidRPr="005F6B8D">
                <w:rPr>
                  <w:lang w:eastAsia="en-GB"/>
                </w:rPr>
                <w:t> </w:t>
              </w:r>
            </w:ins>
          </w:p>
        </w:tc>
        <w:tc>
          <w:tcPr>
            <w:tcW w:w="1982" w:type="dxa"/>
            <w:tcBorders>
              <w:top w:val="single" w:sz="4" w:space="0" w:color="auto"/>
              <w:left w:val="single" w:sz="4" w:space="0" w:color="auto"/>
              <w:bottom w:val="single" w:sz="4" w:space="0" w:color="auto"/>
              <w:right w:val="single" w:sz="4" w:space="0" w:color="auto"/>
            </w:tcBorders>
          </w:tcPr>
          <w:p w14:paraId="0831F00C" w14:textId="77777777" w:rsidR="00EE03B9" w:rsidRPr="005F6B8D" w:rsidRDefault="00EE03B9" w:rsidP="00BF5807">
            <w:pPr>
              <w:pStyle w:val="TABLE-cell"/>
              <w:rPr>
                <w:ins w:id="914" w:author="Holdredge, Katy A" w:date="2021-02-24T14:47:00Z"/>
                <w:b/>
                <w:bCs w:val="0"/>
                <w:lang w:eastAsia="en-GB"/>
              </w:rPr>
            </w:pPr>
            <w:ins w:id="915" w:author="Holdredge, Katy A" w:date="2021-02-24T14:47:00Z">
              <w:r w:rsidRPr="005F6B8D">
                <w:rPr>
                  <w:b/>
                  <w:bCs w:val="0"/>
                  <w:lang w:eastAsia="en-GB"/>
                </w:rPr>
                <w:t> </w:t>
              </w:r>
            </w:ins>
          </w:p>
        </w:tc>
        <w:tc>
          <w:tcPr>
            <w:tcW w:w="2947" w:type="dxa"/>
            <w:tcBorders>
              <w:top w:val="single" w:sz="4" w:space="0" w:color="auto"/>
              <w:left w:val="single" w:sz="4" w:space="0" w:color="auto"/>
              <w:bottom w:val="single" w:sz="4" w:space="0" w:color="auto"/>
              <w:right w:val="single" w:sz="4" w:space="0" w:color="auto"/>
            </w:tcBorders>
          </w:tcPr>
          <w:p w14:paraId="7ED2BA9F" w14:textId="77777777" w:rsidR="00EE03B9" w:rsidRPr="005F6B8D" w:rsidRDefault="00EE03B9" w:rsidP="00BF5807">
            <w:pPr>
              <w:pStyle w:val="TABLE-cell"/>
              <w:rPr>
                <w:ins w:id="916" w:author="Holdredge, Katy A" w:date="2021-02-24T14:47:00Z"/>
                <w:lang w:eastAsia="en-GB"/>
              </w:rPr>
            </w:pPr>
            <w:ins w:id="917" w:author="Holdredge, Katy A" w:date="2021-02-24T14:47:00Z">
              <w:r w:rsidRPr="005F6B8D">
                <w:rPr>
                  <w:lang w:eastAsia="en-GB"/>
                </w:rPr>
                <w:t> </w:t>
              </w:r>
            </w:ins>
          </w:p>
        </w:tc>
      </w:tr>
    </w:tbl>
    <w:p w14:paraId="5B572A4D" w14:textId="77777777" w:rsidR="00EE03B9" w:rsidRPr="005F6B8D" w:rsidRDefault="00EE03B9" w:rsidP="00EE03B9">
      <w:pPr>
        <w:pStyle w:val="PARAGRAPH"/>
        <w:rPr>
          <w:ins w:id="918" w:author="Holdredge, Katy A" w:date="2021-02-24T14:47:00Z"/>
          <w:b/>
          <w:lang w:eastAsia="en-GB"/>
        </w:rPr>
      </w:pPr>
    </w:p>
    <w:p w14:paraId="39FEB7CC" w14:textId="77777777" w:rsidR="00EE03B9" w:rsidRPr="005F6B8D" w:rsidRDefault="00EE03B9" w:rsidP="00EE03B9">
      <w:pPr>
        <w:pStyle w:val="PARAGRAPH"/>
        <w:rPr>
          <w:ins w:id="919" w:author="Holdredge, Katy A" w:date="2021-02-24T14:47:00Z"/>
          <w:b/>
          <w:lang w:eastAsia="en-GB"/>
        </w:rPr>
      </w:pPr>
      <w:ins w:id="920" w:author="Holdredge, Katy A" w:date="2021-02-24T14:47:00Z">
        <w:r w:rsidRPr="005F6B8D">
          <w:rPr>
            <w:b/>
            <w:lang w:eastAsia="en-GB"/>
          </w:rPr>
          <w:t>3: Equipment and Tests</w:t>
        </w:r>
      </w:ins>
    </w:p>
    <w:tbl>
      <w:tblPr>
        <w:tblW w:w="9359" w:type="dxa"/>
        <w:jc w:val="center"/>
        <w:tblLayout w:type="fixed"/>
        <w:tblCellMar>
          <w:left w:w="72" w:type="dxa"/>
          <w:right w:w="72" w:type="dxa"/>
        </w:tblCellMar>
        <w:tblLook w:val="0000" w:firstRow="0" w:lastRow="0" w:firstColumn="0" w:lastColumn="0" w:noHBand="0" w:noVBand="0"/>
      </w:tblPr>
      <w:tblGrid>
        <w:gridCol w:w="1080"/>
        <w:gridCol w:w="4046"/>
        <w:gridCol w:w="4227"/>
        <w:gridCol w:w="6"/>
      </w:tblGrid>
      <w:tr w:rsidR="00EE03B9" w:rsidRPr="005F6B8D" w14:paraId="076292F3" w14:textId="77777777" w:rsidTr="00BF5807">
        <w:trPr>
          <w:cantSplit/>
          <w:tblHeader/>
          <w:jc w:val="center"/>
          <w:ins w:id="921" w:author="Holdredge, Katy A" w:date="2021-02-24T14:47:00Z"/>
        </w:trPr>
        <w:tc>
          <w:tcPr>
            <w:tcW w:w="9359" w:type="dxa"/>
            <w:gridSpan w:val="4"/>
            <w:tcBorders>
              <w:top w:val="single" w:sz="6" w:space="0" w:color="auto"/>
              <w:left w:val="single" w:sz="6" w:space="0" w:color="auto"/>
              <w:bottom w:val="single" w:sz="6" w:space="0" w:color="auto"/>
              <w:right w:val="single" w:sz="4" w:space="0" w:color="auto"/>
            </w:tcBorders>
          </w:tcPr>
          <w:p w14:paraId="7BDDCF31" w14:textId="77777777" w:rsidR="00EE03B9" w:rsidRPr="005F6B8D" w:rsidRDefault="00EE03B9" w:rsidP="00BF5807">
            <w:pPr>
              <w:pStyle w:val="TABLE-col-heading"/>
              <w:rPr>
                <w:ins w:id="922" w:author="Holdredge, Katy A" w:date="2021-02-24T14:47:00Z"/>
              </w:rPr>
            </w:pPr>
            <w:ins w:id="923" w:author="Holdredge, Katy A" w:date="2021-02-24T14:47:00Z">
              <w:r w:rsidRPr="005F6B8D">
                <w:lastRenderedPageBreak/>
                <w:br w:type="page"/>
              </w:r>
              <w:r w:rsidRPr="005F6B8D">
                <w:br w:type="page"/>
              </w:r>
              <w:r w:rsidRPr="005F6B8D">
                <w:br w:type="page"/>
              </w:r>
              <w:r w:rsidRPr="005F6B8D">
                <w:br w:type="page"/>
                <w:t xml:space="preserve">Standard: IEC </w:t>
              </w:r>
              <w:r>
                <w:t>62990</w:t>
              </w:r>
              <w:r w:rsidRPr="005F6B8D">
                <w:t xml:space="preserve">-1 Gas detectors – Performance requirements </w:t>
              </w:r>
              <w:r>
                <w:t xml:space="preserve">toxic </w:t>
              </w:r>
              <w:r w:rsidRPr="005F6B8D">
                <w:t>gases</w:t>
              </w:r>
            </w:ins>
          </w:p>
        </w:tc>
      </w:tr>
      <w:tr w:rsidR="00EE03B9" w:rsidRPr="005F6B8D" w14:paraId="083AAED6" w14:textId="77777777" w:rsidTr="00BF5807">
        <w:trPr>
          <w:gridAfter w:val="1"/>
          <w:wAfter w:w="6" w:type="dxa"/>
          <w:cantSplit/>
          <w:tblHeader/>
          <w:jc w:val="center"/>
          <w:ins w:id="924"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6BAC2966" w14:textId="77777777" w:rsidR="00EE03B9" w:rsidRPr="005F6B8D" w:rsidRDefault="00EE03B9" w:rsidP="00BF5807">
            <w:pPr>
              <w:pStyle w:val="TABLE-col-heading"/>
              <w:rPr>
                <w:ins w:id="925" w:author="Holdredge, Katy A" w:date="2021-02-24T14:47:00Z"/>
              </w:rPr>
            </w:pPr>
            <w:ins w:id="926" w:author="Holdredge, Katy A" w:date="2021-02-24T14:47:00Z">
              <w:r w:rsidRPr="005F6B8D">
                <w:t>Clause</w:t>
              </w:r>
            </w:ins>
          </w:p>
        </w:tc>
        <w:tc>
          <w:tcPr>
            <w:tcW w:w="4046" w:type="dxa"/>
            <w:tcBorders>
              <w:top w:val="single" w:sz="6" w:space="0" w:color="auto"/>
              <w:left w:val="single" w:sz="6" w:space="0" w:color="auto"/>
              <w:bottom w:val="single" w:sz="4" w:space="0" w:color="auto"/>
              <w:right w:val="single" w:sz="4" w:space="0" w:color="auto"/>
            </w:tcBorders>
          </w:tcPr>
          <w:p w14:paraId="46BD25F1" w14:textId="77777777" w:rsidR="00EE03B9" w:rsidRPr="005F6B8D" w:rsidRDefault="00EE03B9" w:rsidP="00BF5807">
            <w:pPr>
              <w:pStyle w:val="TABLE-col-heading"/>
              <w:rPr>
                <w:ins w:id="927" w:author="Holdredge, Katy A" w:date="2021-02-24T14:47:00Z"/>
              </w:rPr>
            </w:pPr>
            <w:ins w:id="928" w:author="Holdredge, Katy A" w:date="2021-02-24T14:47:00Z">
              <w:r w:rsidRPr="005F6B8D">
                <w:t xml:space="preserve">Requirement – Test </w:t>
              </w:r>
            </w:ins>
          </w:p>
        </w:tc>
        <w:tc>
          <w:tcPr>
            <w:tcW w:w="4227" w:type="dxa"/>
            <w:tcBorders>
              <w:top w:val="single" w:sz="6" w:space="0" w:color="auto"/>
              <w:left w:val="single" w:sz="4" w:space="0" w:color="auto"/>
              <w:bottom w:val="single" w:sz="4" w:space="0" w:color="auto"/>
              <w:right w:val="single" w:sz="4" w:space="0" w:color="auto"/>
            </w:tcBorders>
          </w:tcPr>
          <w:p w14:paraId="61655A00" w14:textId="77777777" w:rsidR="00EE03B9" w:rsidRPr="005F6B8D" w:rsidRDefault="00EE03B9" w:rsidP="00BF5807">
            <w:pPr>
              <w:pStyle w:val="TABLE-col-heading"/>
              <w:rPr>
                <w:ins w:id="929" w:author="Holdredge, Katy A" w:date="2021-02-24T14:47:00Z"/>
              </w:rPr>
            </w:pPr>
            <w:ins w:id="930" w:author="Holdredge, Katy A" w:date="2021-02-24T14:47:00Z">
              <w:r w:rsidRPr="005F6B8D">
                <w:t xml:space="preserve">Result – Remark </w:t>
              </w:r>
            </w:ins>
          </w:p>
        </w:tc>
      </w:tr>
      <w:tr w:rsidR="00EE03B9" w:rsidRPr="005F6B8D" w14:paraId="16FD3D7E" w14:textId="77777777" w:rsidTr="00BF5807">
        <w:trPr>
          <w:gridAfter w:val="1"/>
          <w:wAfter w:w="6" w:type="dxa"/>
          <w:cantSplit/>
          <w:trHeight w:val="345"/>
          <w:jc w:val="center"/>
          <w:ins w:id="931" w:author="Holdredge, Katy A" w:date="2021-02-24T14:47:00Z"/>
        </w:trPr>
        <w:tc>
          <w:tcPr>
            <w:tcW w:w="1080" w:type="dxa"/>
            <w:tcBorders>
              <w:top w:val="single" w:sz="4" w:space="0" w:color="auto"/>
              <w:left w:val="single" w:sz="4" w:space="0" w:color="auto"/>
              <w:right w:val="single" w:sz="4" w:space="0" w:color="auto"/>
            </w:tcBorders>
          </w:tcPr>
          <w:p w14:paraId="4E51EC62" w14:textId="77777777" w:rsidR="00EE03B9" w:rsidRPr="005F6B8D" w:rsidRDefault="00EE03B9" w:rsidP="00BF5807">
            <w:pPr>
              <w:pStyle w:val="TABLE-cell"/>
              <w:rPr>
                <w:ins w:id="932" w:author="Holdredge, Katy A" w:date="2021-02-24T14:47:00Z"/>
                <w:b/>
              </w:rPr>
            </w:pPr>
            <w:ins w:id="933" w:author="Holdredge, Katy A" w:date="2021-02-24T14:47:00Z">
              <w:r w:rsidRPr="005F6B8D">
                <w:rPr>
                  <w:b/>
                </w:rPr>
                <w:t>5.4</w:t>
              </w:r>
            </w:ins>
          </w:p>
        </w:tc>
        <w:tc>
          <w:tcPr>
            <w:tcW w:w="8273" w:type="dxa"/>
            <w:gridSpan w:val="2"/>
            <w:tcBorders>
              <w:top w:val="single" w:sz="4" w:space="0" w:color="auto"/>
              <w:left w:val="single" w:sz="4" w:space="0" w:color="auto"/>
              <w:bottom w:val="single" w:sz="4" w:space="0" w:color="auto"/>
              <w:right w:val="single" w:sz="4" w:space="0" w:color="auto"/>
            </w:tcBorders>
          </w:tcPr>
          <w:p w14:paraId="37E63E9F" w14:textId="77777777" w:rsidR="00EE03B9" w:rsidRPr="005F6B8D" w:rsidRDefault="00EE03B9" w:rsidP="00BF5807">
            <w:pPr>
              <w:pStyle w:val="TABLE-cell"/>
              <w:rPr>
                <w:ins w:id="934" w:author="Holdredge, Katy A" w:date="2021-02-24T14:47:00Z"/>
                <w:b/>
              </w:rPr>
            </w:pPr>
            <w:ins w:id="935" w:author="Holdredge, Katy A" w:date="2021-02-24T14:47:00Z">
              <w:r w:rsidRPr="005F6B8D">
                <w:rPr>
                  <w:b/>
                </w:rPr>
                <w:t>Test</w:t>
              </w:r>
              <w:r>
                <w:rPr>
                  <w:b/>
                </w:rPr>
                <w:t>s</w:t>
              </w:r>
            </w:ins>
          </w:p>
        </w:tc>
      </w:tr>
      <w:tr w:rsidR="00EE03B9" w:rsidRPr="005F6B8D" w14:paraId="0CB6E860" w14:textId="77777777" w:rsidTr="00BF5807">
        <w:trPr>
          <w:gridAfter w:val="1"/>
          <w:wAfter w:w="6" w:type="dxa"/>
          <w:cantSplit/>
          <w:trHeight w:val="345"/>
          <w:jc w:val="center"/>
          <w:ins w:id="936" w:author="Holdredge, Katy A" w:date="2021-02-24T14:47:00Z"/>
        </w:trPr>
        <w:tc>
          <w:tcPr>
            <w:tcW w:w="1080" w:type="dxa"/>
            <w:tcBorders>
              <w:top w:val="single" w:sz="4" w:space="0" w:color="auto"/>
              <w:left w:val="single" w:sz="4" w:space="0" w:color="auto"/>
              <w:right w:val="single" w:sz="4" w:space="0" w:color="auto"/>
            </w:tcBorders>
          </w:tcPr>
          <w:p w14:paraId="0C2CDB8D" w14:textId="77777777" w:rsidR="00EE03B9" w:rsidRPr="005F6B8D" w:rsidRDefault="00EE03B9" w:rsidP="00BF5807">
            <w:pPr>
              <w:pStyle w:val="TABLE-cell"/>
              <w:rPr>
                <w:ins w:id="937" w:author="Holdredge, Katy A" w:date="2021-02-24T14:47:00Z"/>
                <w:b/>
              </w:rPr>
            </w:pPr>
            <w:ins w:id="938" w:author="Holdredge, Katy A" w:date="2021-02-24T14:47:00Z">
              <w:r w:rsidRPr="005F6B8D">
                <w:rPr>
                  <w:b/>
                </w:rPr>
                <w:t>5.4.1</w:t>
              </w:r>
            </w:ins>
          </w:p>
        </w:tc>
        <w:tc>
          <w:tcPr>
            <w:tcW w:w="8273" w:type="dxa"/>
            <w:gridSpan w:val="2"/>
            <w:tcBorders>
              <w:top w:val="single" w:sz="4" w:space="0" w:color="auto"/>
              <w:left w:val="single" w:sz="4" w:space="0" w:color="auto"/>
              <w:bottom w:val="single" w:sz="4" w:space="0" w:color="auto"/>
              <w:right w:val="single" w:sz="4" w:space="0" w:color="auto"/>
            </w:tcBorders>
          </w:tcPr>
          <w:p w14:paraId="2FEF5C5B" w14:textId="77777777" w:rsidR="00EE03B9" w:rsidRPr="005F6B8D" w:rsidRDefault="00EE03B9" w:rsidP="00BF5807">
            <w:pPr>
              <w:pStyle w:val="TABLE-cell"/>
              <w:rPr>
                <w:ins w:id="939" w:author="Holdredge, Katy A" w:date="2021-02-24T14:47:00Z"/>
                <w:b/>
              </w:rPr>
            </w:pPr>
            <w:ins w:id="940" w:author="Holdredge, Katy A" w:date="2021-02-24T14:47:00Z">
              <w:r w:rsidRPr="005F6B8D">
                <w:rPr>
                  <w:b/>
                </w:rPr>
                <w:t>General</w:t>
              </w:r>
            </w:ins>
          </w:p>
        </w:tc>
      </w:tr>
      <w:tr w:rsidR="00EE03B9" w:rsidRPr="005F6B8D" w14:paraId="222F46AD" w14:textId="77777777" w:rsidTr="00BF5807">
        <w:trPr>
          <w:gridAfter w:val="1"/>
          <w:wAfter w:w="6" w:type="dxa"/>
          <w:cantSplit/>
          <w:trHeight w:val="345"/>
          <w:jc w:val="center"/>
          <w:ins w:id="941" w:author="Holdredge, Katy A" w:date="2021-02-24T14:47:00Z"/>
        </w:trPr>
        <w:tc>
          <w:tcPr>
            <w:tcW w:w="1080" w:type="dxa"/>
            <w:tcBorders>
              <w:top w:val="single" w:sz="4" w:space="0" w:color="auto"/>
              <w:left w:val="single" w:sz="4" w:space="0" w:color="auto"/>
              <w:right w:val="single" w:sz="4" w:space="0" w:color="auto"/>
            </w:tcBorders>
          </w:tcPr>
          <w:p w14:paraId="5FFD7221" w14:textId="77777777" w:rsidR="00EE03B9" w:rsidRPr="005F6B8D" w:rsidRDefault="00EE03B9" w:rsidP="00BF5807">
            <w:pPr>
              <w:pStyle w:val="TABLE-cell"/>
              <w:rPr>
                <w:ins w:id="942" w:author="Holdredge, Katy A" w:date="2021-02-24T14:47:00Z"/>
                <w:b/>
              </w:rPr>
            </w:pPr>
            <w:ins w:id="943" w:author="Holdredge, Katy A" w:date="2021-02-24T14:47:00Z">
              <w:r w:rsidRPr="005F6B8D">
                <w:rPr>
                  <w:b/>
                </w:rPr>
                <w:t>5.4.2</w:t>
              </w:r>
            </w:ins>
          </w:p>
        </w:tc>
        <w:tc>
          <w:tcPr>
            <w:tcW w:w="8273" w:type="dxa"/>
            <w:gridSpan w:val="2"/>
            <w:tcBorders>
              <w:top w:val="single" w:sz="4" w:space="0" w:color="auto"/>
              <w:left w:val="single" w:sz="4" w:space="0" w:color="auto"/>
              <w:bottom w:val="single" w:sz="4" w:space="0" w:color="auto"/>
              <w:right w:val="single" w:sz="4" w:space="0" w:color="auto"/>
            </w:tcBorders>
          </w:tcPr>
          <w:p w14:paraId="1910523A" w14:textId="77777777" w:rsidR="00EE03B9" w:rsidRPr="005F6B8D" w:rsidRDefault="00EE03B9" w:rsidP="00BF5807">
            <w:pPr>
              <w:pStyle w:val="TABLE-cell"/>
              <w:rPr>
                <w:ins w:id="944" w:author="Holdredge, Katy A" w:date="2021-02-24T14:47:00Z"/>
                <w:b/>
              </w:rPr>
            </w:pPr>
            <w:ins w:id="945" w:author="Holdredge, Katy A" w:date="2021-02-24T14:47:00Z">
              <w:r w:rsidRPr="005F6B8D">
                <w:rPr>
                  <w:b/>
                </w:rPr>
                <w:t>Unpowered storage *</w:t>
              </w:r>
            </w:ins>
          </w:p>
        </w:tc>
      </w:tr>
      <w:tr w:rsidR="00EE03B9" w:rsidRPr="005F6B8D" w14:paraId="126287D0" w14:textId="77777777" w:rsidTr="00BF5807">
        <w:trPr>
          <w:gridAfter w:val="1"/>
          <w:wAfter w:w="6" w:type="dxa"/>
          <w:cantSplit/>
          <w:trHeight w:val="330"/>
          <w:jc w:val="center"/>
          <w:ins w:id="9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AB718E4" w14:textId="77777777" w:rsidR="00EE03B9" w:rsidRPr="005F6B8D" w:rsidRDefault="00EE03B9" w:rsidP="00BF5807">
            <w:pPr>
              <w:pStyle w:val="TABLE-cell"/>
              <w:rPr>
                <w:ins w:id="9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D42A597" w14:textId="77777777" w:rsidR="00EE03B9" w:rsidRPr="005F6B8D" w:rsidRDefault="00EE03B9" w:rsidP="00BF5807">
            <w:pPr>
              <w:pStyle w:val="TABLE-cell"/>
              <w:rPr>
                <w:ins w:id="948" w:author="Holdredge, Katy A" w:date="2021-02-24T14:47:00Z"/>
              </w:rPr>
            </w:pPr>
            <w:ins w:id="94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70D7659F" w14:textId="77777777" w:rsidR="00EE03B9" w:rsidRPr="005F6B8D" w:rsidRDefault="00EE03B9" w:rsidP="00BF5807">
            <w:pPr>
              <w:pStyle w:val="TABLE-cell"/>
              <w:rPr>
                <w:ins w:id="950" w:author="Holdredge, Katy A" w:date="2021-02-24T14:47:00Z"/>
                <w:spacing w:val="0"/>
              </w:rPr>
            </w:pPr>
          </w:p>
        </w:tc>
      </w:tr>
      <w:tr w:rsidR="00EE03B9" w:rsidRPr="005F6B8D" w14:paraId="07CE8594" w14:textId="77777777" w:rsidTr="00BF5807">
        <w:trPr>
          <w:gridAfter w:val="1"/>
          <w:wAfter w:w="6" w:type="dxa"/>
          <w:cantSplit/>
          <w:trHeight w:val="330"/>
          <w:jc w:val="center"/>
          <w:ins w:id="9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9010490" w14:textId="77777777" w:rsidR="00EE03B9" w:rsidRPr="005F6B8D" w:rsidRDefault="00EE03B9" w:rsidP="00BF5807">
            <w:pPr>
              <w:pStyle w:val="TABLE-cell"/>
              <w:rPr>
                <w:ins w:id="952" w:author="Holdredge, Katy A" w:date="2021-02-24T14:47:00Z"/>
                <w:spacing w:val="0"/>
              </w:rPr>
            </w:pPr>
          </w:p>
        </w:tc>
        <w:tc>
          <w:tcPr>
            <w:tcW w:w="4046" w:type="dxa"/>
            <w:tcBorders>
              <w:top w:val="single" w:sz="4" w:space="0" w:color="auto"/>
              <w:left w:val="single" w:sz="4" w:space="0" w:color="auto"/>
              <w:bottom w:val="single" w:sz="4" w:space="0" w:color="auto"/>
              <w:right w:val="single" w:sz="4" w:space="0" w:color="auto"/>
            </w:tcBorders>
          </w:tcPr>
          <w:p w14:paraId="6718E585" w14:textId="77777777" w:rsidR="00EE03B9" w:rsidRPr="005F6B8D" w:rsidRDefault="00EE03B9" w:rsidP="00BF5807">
            <w:pPr>
              <w:pStyle w:val="TABLE-cell"/>
              <w:rPr>
                <w:ins w:id="953" w:author="Holdredge, Katy A" w:date="2021-02-24T14:47:00Z"/>
              </w:rPr>
            </w:pPr>
            <w:ins w:id="95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412A1E05" w14:textId="77777777" w:rsidR="00EE03B9" w:rsidRPr="005F6B8D" w:rsidRDefault="00EE03B9" w:rsidP="00BF5807">
            <w:pPr>
              <w:pStyle w:val="TABLE-cell"/>
              <w:rPr>
                <w:ins w:id="955" w:author="Holdredge, Katy A" w:date="2021-02-24T14:47:00Z"/>
              </w:rPr>
            </w:pPr>
          </w:p>
        </w:tc>
      </w:tr>
      <w:tr w:rsidR="00EE03B9" w:rsidRPr="005F6B8D" w14:paraId="29E99515" w14:textId="77777777" w:rsidTr="00BF5807">
        <w:trPr>
          <w:gridAfter w:val="1"/>
          <w:wAfter w:w="6" w:type="dxa"/>
          <w:cantSplit/>
          <w:trHeight w:val="330"/>
          <w:jc w:val="center"/>
          <w:ins w:id="9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8E7377D" w14:textId="77777777" w:rsidR="00EE03B9" w:rsidRPr="005F6B8D" w:rsidRDefault="00EE03B9" w:rsidP="00BF5807">
            <w:pPr>
              <w:pStyle w:val="TABLE-cell"/>
              <w:rPr>
                <w:ins w:id="95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9487D24" w14:textId="77777777" w:rsidR="00EE03B9" w:rsidRPr="005F6B8D" w:rsidRDefault="00EE03B9" w:rsidP="00BF5807">
            <w:pPr>
              <w:pStyle w:val="TABLE-cell"/>
              <w:rPr>
                <w:ins w:id="958" w:author="Holdredge, Katy A" w:date="2021-02-24T14:47:00Z"/>
              </w:rPr>
            </w:pPr>
            <w:ins w:id="95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6CF5B9E6" w14:textId="77777777" w:rsidR="00EE03B9" w:rsidRPr="005F6B8D" w:rsidRDefault="00EE03B9" w:rsidP="00BF5807">
            <w:pPr>
              <w:pStyle w:val="TABLE-cell"/>
              <w:rPr>
                <w:ins w:id="960" w:author="Holdredge, Katy A" w:date="2021-02-24T14:47:00Z"/>
              </w:rPr>
            </w:pPr>
          </w:p>
        </w:tc>
      </w:tr>
      <w:tr w:rsidR="00EE03B9" w:rsidRPr="005F6B8D" w14:paraId="5A9EEA25" w14:textId="77777777" w:rsidTr="00BF5807">
        <w:trPr>
          <w:gridAfter w:val="1"/>
          <w:wAfter w:w="6" w:type="dxa"/>
          <w:cantSplit/>
          <w:trHeight w:val="330"/>
          <w:jc w:val="center"/>
          <w:ins w:id="9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1090918" w14:textId="77777777" w:rsidR="00EE03B9" w:rsidRPr="005F6B8D" w:rsidRDefault="00EE03B9" w:rsidP="00BF5807">
            <w:pPr>
              <w:pStyle w:val="TABLE-cell"/>
              <w:rPr>
                <w:ins w:id="96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2AE959D" w14:textId="77777777" w:rsidR="00EE03B9" w:rsidRPr="005F6B8D" w:rsidRDefault="00EE03B9" w:rsidP="00BF5807">
            <w:pPr>
              <w:pStyle w:val="TABLE-cell"/>
              <w:rPr>
                <w:ins w:id="963" w:author="Holdredge, Katy A" w:date="2021-02-24T14:47:00Z"/>
              </w:rPr>
            </w:pPr>
            <w:ins w:id="96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EAE9536" w14:textId="77777777" w:rsidR="00EE03B9" w:rsidRPr="005F6B8D" w:rsidRDefault="00EE03B9" w:rsidP="00BF5807">
            <w:pPr>
              <w:pStyle w:val="TABLE-cell"/>
              <w:rPr>
                <w:ins w:id="965" w:author="Holdredge, Katy A" w:date="2021-02-24T14:47:00Z"/>
              </w:rPr>
            </w:pPr>
          </w:p>
        </w:tc>
      </w:tr>
      <w:tr w:rsidR="00EE03B9" w:rsidRPr="005F6B8D" w14:paraId="2FBAD6B3" w14:textId="77777777" w:rsidTr="00BF5807">
        <w:trPr>
          <w:gridAfter w:val="1"/>
          <w:wAfter w:w="6" w:type="dxa"/>
          <w:cantSplit/>
          <w:trHeight w:val="330"/>
          <w:jc w:val="center"/>
          <w:ins w:id="9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D8969C1" w14:textId="77777777" w:rsidR="00EE03B9" w:rsidRPr="005F6B8D" w:rsidRDefault="00EE03B9" w:rsidP="00BF5807">
            <w:pPr>
              <w:pStyle w:val="TABLE-cell"/>
              <w:rPr>
                <w:ins w:id="967" w:author="Holdredge, Katy A" w:date="2021-02-24T14:47:00Z"/>
              </w:rPr>
            </w:pPr>
            <w:ins w:id="96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3BAAE290" w14:textId="77777777" w:rsidR="00EE03B9" w:rsidRPr="005F6B8D" w:rsidRDefault="00EE03B9" w:rsidP="00BF5807">
            <w:pPr>
              <w:pStyle w:val="TABLE-cell"/>
              <w:rPr>
                <w:ins w:id="96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25C272CD" w14:textId="77777777" w:rsidR="00EE03B9" w:rsidRPr="005F6B8D" w:rsidRDefault="00EE03B9" w:rsidP="00BF5807">
            <w:pPr>
              <w:pStyle w:val="TABLE-cell"/>
              <w:rPr>
                <w:ins w:id="970" w:author="Holdredge, Katy A" w:date="2021-02-24T14:47:00Z"/>
              </w:rPr>
            </w:pPr>
          </w:p>
        </w:tc>
      </w:tr>
      <w:tr w:rsidR="00EE03B9" w:rsidRPr="005F6B8D" w14:paraId="183D6360" w14:textId="77777777" w:rsidTr="00BF5807">
        <w:trPr>
          <w:gridAfter w:val="1"/>
          <w:wAfter w:w="6" w:type="dxa"/>
          <w:cantSplit/>
          <w:trHeight w:val="330"/>
          <w:jc w:val="center"/>
          <w:ins w:id="9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DCB5BA8" w14:textId="77777777" w:rsidR="00EE03B9" w:rsidRPr="005F6B8D" w:rsidRDefault="00EE03B9" w:rsidP="00BF5807">
            <w:pPr>
              <w:pStyle w:val="TABLE-cell"/>
              <w:rPr>
                <w:ins w:id="972" w:author="Holdredge, Katy A" w:date="2021-02-24T14:47:00Z"/>
                <w:b/>
              </w:rPr>
            </w:pPr>
            <w:ins w:id="973" w:author="Holdredge, Katy A" w:date="2021-02-24T14:47:00Z">
              <w:r w:rsidRPr="005F6B8D">
                <w:rPr>
                  <w:b/>
                </w:rPr>
                <w:t>5.4.3</w:t>
              </w:r>
            </w:ins>
          </w:p>
        </w:tc>
        <w:tc>
          <w:tcPr>
            <w:tcW w:w="8273" w:type="dxa"/>
            <w:gridSpan w:val="2"/>
            <w:tcBorders>
              <w:top w:val="single" w:sz="4" w:space="0" w:color="auto"/>
              <w:left w:val="single" w:sz="4" w:space="0" w:color="auto"/>
              <w:bottom w:val="single" w:sz="4" w:space="0" w:color="auto"/>
              <w:right w:val="single" w:sz="4" w:space="0" w:color="auto"/>
            </w:tcBorders>
          </w:tcPr>
          <w:p w14:paraId="6D881292" w14:textId="77777777" w:rsidR="00EE03B9" w:rsidRPr="005F6B8D" w:rsidRDefault="00EE03B9" w:rsidP="00BF5807">
            <w:pPr>
              <w:pStyle w:val="TABLE-cell"/>
              <w:rPr>
                <w:ins w:id="974" w:author="Holdredge, Katy A" w:date="2021-02-24T14:47:00Z"/>
                <w:b/>
              </w:rPr>
            </w:pPr>
            <w:ins w:id="975" w:author="Holdredge, Katy A" w:date="2021-02-24T14:47:00Z">
              <w:r>
                <w:rPr>
                  <w:b/>
                </w:rPr>
                <w:t>Measurement of deviations</w:t>
              </w:r>
              <w:r w:rsidRPr="005F6B8D">
                <w:rPr>
                  <w:b/>
                </w:rPr>
                <w:t xml:space="preserve"> *</w:t>
              </w:r>
            </w:ins>
          </w:p>
        </w:tc>
      </w:tr>
      <w:tr w:rsidR="00EE03B9" w:rsidRPr="005F6B8D" w14:paraId="45FF18FA" w14:textId="77777777" w:rsidTr="00BF5807">
        <w:trPr>
          <w:gridAfter w:val="1"/>
          <w:wAfter w:w="6" w:type="dxa"/>
          <w:cantSplit/>
          <w:trHeight w:val="285"/>
          <w:jc w:val="center"/>
          <w:ins w:id="976" w:author="Holdredge, Katy A" w:date="2021-02-24T14:47:00Z"/>
        </w:trPr>
        <w:tc>
          <w:tcPr>
            <w:tcW w:w="1080" w:type="dxa"/>
            <w:tcBorders>
              <w:top w:val="single" w:sz="4" w:space="0" w:color="auto"/>
              <w:left w:val="single" w:sz="4" w:space="0" w:color="auto"/>
              <w:right w:val="single" w:sz="4" w:space="0" w:color="auto"/>
            </w:tcBorders>
          </w:tcPr>
          <w:p w14:paraId="061A28EE" w14:textId="77777777" w:rsidR="00EE03B9" w:rsidRPr="005F6B8D" w:rsidRDefault="00EE03B9" w:rsidP="00BF5807">
            <w:pPr>
              <w:pStyle w:val="TABLE-cell"/>
              <w:rPr>
                <w:ins w:id="977" w:author="Holdredge, Katy A" w:date="2021-02-24T14:47:00Z"/>
              </w:rPr>
            </w:pPr>
          </w:p>
        </w:tc>
        <w:tc>
          <w:tcPr>
            <w:tcW w:w="4046" w:type="dxa"/>
            <w:tcBorders>
              <w:top w:val="single" w:sz="4" w:space="0" w:color="auto"/>
              <w:left w:val="single" w:sz="4" w:space="0" w:color="auto"/>
              <w:right w:val="single" w:sz="4" w:space="0" w:color="auto"/>
            </w:tcBorders>
          </w:tcPr>
          <w:p w14:paraId="34A0D7C7" w14:textId="77777777" w:rsidR="00EE03B9" w:rsidRPr="005F6B8D" w:rsidRDefault="00EE03B9" w:rsidP="00BF5807">
            <w:pPr>
              <w:pStyle w:val="TABLE-cell"/>
              <w:rPr>
                <w:ins w:id="978" w:author="Holdredge, Katy A" w:date="2021-02-24T14:47:00Z"/>
              </w:rPr>
            </w:pPr>
            <w:ins w:id="979" w:author="Holdredge, Katy A" w:date="2021-02-24T14:47:00Z">
              <w:r w:rsidRPr="005F6B8D">
                <w:t>Availability and adequacy of equipment</w:t>
              </w:r>
            </w:ins>
          </w:p>
        </w:tc>
        <w:tc>
          <w:tcPr>
            <w:tcW w:w="4227" w:type="dxa"/>
            <w:tcBorders>
              <w:top w:val="single" w:sz="4" w:space="0" w:color="auto"/>
              <w:left w:val="single" w:sz="4" w:space="0" w:color="auto"/>
              <w:right w:val="single" w:sz="4" w:space="0" w:color="auto"/>
            </w:tcBorders>
          </w:tcPr>
          <w:p w14:paraId="1982B24E" w14:textId="77777777" w:rsidR="00EE03B9" w:rsidRPr="005F6B8D" w:rsidRDefault="00EE03B9" w:rsidP="00BF5807">
            <w:pPr>
              <w:pStyle w:val="TABLE-cell"/>
              <w:rPr>
                <w:ins w:id="980" w:author="Holdredge, Katy A" w:date="2021-02-24T14:47:00Z"/>
              </w:rPr>
            </w:pPr>
          </w:p>
        </w:tc>
      </w:tr>
      <w:tr w:rsidR="00EE03B9" w:rsidRPr="005F6B8D" w14:paraId="61BA9F7D" w14:textId="77777777" w:rsidTr="00BF5807">
        <w:trPr>
          <w:gridAfter w:val="1"/>
          <w:wAfter w:w="6" w:type="dxa"/>
          <w:cantSplit/>
          <w:trHeight w:val="285"/>
          <w:jc w:val="center"/>
          <w:ins w:id="981" w:author="Holdredge, Katy A" w:date="2021-02-24T14:47:00Z"/>
        </w:trPr>
        <w:tc>
          <w:tcPr>
            <w:tcW w:w="1080" w:type="dxa"/>
            <w:tcBorders>
              <w:top w:val="single" w:sz="4" w:space="0" w:color="auto"/>
              <w:left w:val="single" w:sz="4" w:space="0" w:color="auto"/>
              <w:right w:val="single" w:sz="4" w:space="0" w:color="auto"/>
            </w:tcBorders>
          </w:tcPr>
          <w:p w14:paraId="666E02F6" w14:textId="77777777" w:rsidR="00EE03B9" w:rsidRPr="005F6B8D" w:rsidRDefault="00EE03B9" w:rsidP="00BF5807">
            <w:pPr>
              <w:pStyle w:val="TABLE-cell"/>
              <w:rPr>
                <w:ins w:id="982" w:author="Holdredge, Katy A" w:date="2021-02-24T14:47:00Z"/>
              </w:rPr>
            </w:pPr>
          </w:p>
        </w:tc>
        <w:tc>
          <w:tcPr>
            <w:tcW w:w="4046" w:type="dxa"/>
            <w:tcBorders>
              <w:top w:val="single" w:sz="4" w:space="0" w:color="auto"/>
              <w:left w:val="single" w:sz="4" w:space="0" w:color="auto"/>
              <w:right w:val="single" w:sz="4" w:space="0" w:color="auto"/>
            </w:tcBorders>
          </w:tcPr>
          <w:p w14:paraId="257496E6" w14:textId="77777777" w:rsidR="00EE03B9" w:rsidRPr="005F6B8D" w:rsidRDefault="00EE03B9" w:rsidP="00BF5807">
            <w:pPr>
              <w:pStyle w:val="TABLE-cell"/>
              <w:rPr>
                <w:ins w:id="983" w:author="Holdredge, Katy A" w:date="2021-02-24T14:47:00Z"/>
              </w:rPr>
            </w:pPr>
            <w:ins w:id="984" w:author="Holdredge, Katy A" w:date="2021-02-24T14:47:00Z">
              <w:r w:rsidRPr="005F6B8D">
                <w:t>Maintenance and calibration</w:t>
              </w:r>
            </w:ins>
          </w:p>
        </w:tc>
        <w:tc>
          <w:tcPr>
            <w:tcW w:w="4227" w:type="dxa"/>
            <w:tcBorders>
              <w:top w:val="single" w:sz="4" w:space="0" w:color="auto"/>
              <w:left w:val="single" w:sz="4" w:space="0" w:color="auto"/>
              <w:right w:val="single" w:sz="4" w:space="0" w:color="auto"/>
            </w:tcBorders>
          </w:tcPr>
          <w:p w14:paraId="04CDAEE1" w14:textId="77777777" w:rsidR="00EE03B9" w:rsidRPr="005F6B8D" w:rsidRDefault="00EE03B9" w:rsidP="00BF5807">
            <w:pPr>
              <w:pStyle w:val="TABLE-cell"/>
              <w:rPr>
                <w:ins w:id="985" w:author="Holdredge, Katy A" w:date="2021-02-24T14:47:00Z"/>
              </w:rPr>
            </w:pPr>
          </w:p>
        </w:tc>
      </w:tr>
      <w:tr w:rsidR="00EE03B9" w:rsidRPr="005F6B8D" w14:paraId="527BB41D" w14:textId="77777777" w:rsidTr="00BF5807">
        <w:trPr>
          <w:gridAfter w:val="1"/>
          <w:wAfter w:w="6" w:type="dxa"/>
          <w:cantSplit/>
          <w:trHeight w:val="285"/>
          <w:jc w:val="center"/>
          <w:ins w:id="986" w:author="Holdredge, Katy A" w:date="2021-02-24T14:47:00Z"/>
        </w:trPr>
        <w:tc>
          <w:tcPr>
            <w:tcW w:w="1080" w:type="dxa"/>
            <w:tcBorders>
              <w:top w:val="single" w:sz="4" w:space="0" w:color="auto"/>
              <w:left w:val="single" w:sz="4" w:space="0" w:color="auto"/>
              <w:right w:val="single" w:sz="4" w:space="0" w:color="auto"/>
            </w:tcBorders>
          </w:tcPr>
          <w:p w14:paraId="4F856FA0" w14:textId="77777777" w:rsidR="00EE03B9" w:rsidRPr="005F6B8D" w:rsidRDefault="00EE03B9" w:rsidP="00BF5807">
            <w:pPr>
              <w:pStyle w:val="TABLE-cell"/>
              <w:rPr>
                <w:ins w:id="987" w:author="Holdredge, Katy A" w:date="2021-02-24T14:47:00Z"/>
              </w:rPr>
            </w:pPr>
          </w:p>
        </w:tc>
        <w:tc>
          <w:tcPr>
            <w:tcW w:w="4046" w:type="dxa"/>
            <w:tcBorders>
              <w:top w:val="single" w:sz="4" w:space="0" w:color="auto"/>
              <w:left w:val="single" w:sz="4" w:space="0" w:color="auto"/>
              <w:right w:val="single" w:sz="4" w:space="0" w:color="auto"/>
            </w:tcBorders>
          </w:tcPr>
          <w:p w14:paraId="4D183892" w14:textId="77777777" w:rsidR="00EE03B9" w:rsidRPr="005F6B8D" w:rsidRDefault="00EE03B9" w:rsidP="00BF5807">
            <w:pPr>
              <w:pStyle w:val="TABLE-cell"/>
              <w:rPr>
                <w:ins w:id="988" w:author="Holdredge, Katy A" w:date="2021-02-24T14:47:00Z"/>
              </w:rPr>
            </w:pPr>
            <w:ins w:id="989" w:author="Holdredge, Katy A" w:date="2021-02-24T14:47:00Z">
              <w:r w:rsidRPr="005F6B8D">
                <w:t>Capable of being performed correctly</w:t>
              </w:r>
            </w:ins>
          </w:p>
        </w:tc>
        <w:tc>
          <w:tcPr>
            <w:tcW w:w="4227" w:type="dxa"/>
            <w:tcBorders>
              <w:top w:val="single" w:sz="4" w:space="0" w:color="auto"/>
              <w:left w:val="single" w:sz="4" w:space="0" w:color="auto"/>
              <w:right w:val="single" w:sz="4" w:space="0" w:color="auto"/>
            </w:tcBorders>
          </w:tcPr>
          <w:p w14:paraId="353F2503" w14:textId="77777777" w:rsidR="00EE03B9" w:rsidRPr="005F6B8D" w:rsidRDefault="00EE03B9" w:rsidP="00BF5807">
            <w:pPr>
              <w:pStyle w:val="TABLE-cell"/>
              <w:rPr>
                <w:ins w:id="990" w:author="Holdredge, Katy A" w:date="2021-02-24T14:47:00Z"/>
              </w:rPr>
            </w:pPr>
          </w:p>
        </w:tc>
      </w:tr>
      <w:tr w:rsidR="00EE03B9" w:rsidRPr="005F6B8D" w14:paraId="613CAA67" w14:textId="77777777" w:rsidTr="00BF5807">
        <w:trPr>
          <w:gridAfter w:val="1"/>
          <w:wAfter w:w="6" w:type="dxa"/>
          <w:cantSplit/>
          <w:trHeight w:val="285"/>
          <w:jc w:val="center"/>
          <w:ins w:id="991" w:author="Holdredge, Katy A" w:date="2021-02-24T14:47:00Z"/>
        </w:trPr>
        <w:tc>
          <w:tcPr>
            <w:tcW w:w="1080" w:type="dxa"/>
            <w:tcBorders>
              <w:top w:val="single" w:sz="4" w:space="0" w:color="auto"/>
              <w:left w:val="single" w:sz="4" w:space="0" w:color="auto"/>
              <w:right w:val="single" w:sz="4" w:space="0" w:color="auto"/>
            </w:tcBorders>
          </w:tcPr>
          <w:p w14:paraId="6EB99612" w14:textId="77777777" w:rsidR="00EE03B9" w:rsidRPr="005F6B8D" w:rsidRDefault="00EE03B9" w:rsidP="00BF5807">
            <w:pPr>
              <w:pStyle w:val="TABLE-cell"/>
              <w:rPr>
                <w:ins w:id="992" w:author="Holdredge, Katy A" w:date="2021-02-24T14:47:00Z"/>
              </w:rPr>
            </w:pPr>
          </w:p>
        </w:tc>
        <w:tc>
          <w:tcPr>
            <w:tcW w:w="4046" w:type="dxa"/>
            <w:tcBorders>
              <w:top w:val="single" w:sz="4" w:space="0" w:color="auto"/>
              <w:left w:val="single" w:sz="4" w:space="0" w:color="auto"/>
              <w:right w:val="single" w:sz="4" w:space="0" w:color="auto"/>
            </w:tcBorders>
          </w:tcPr>
          <w:p w14:paraId="60BF3310" w14:textId="77777777" w:rsidR="00EE03B9" w:rsidRPr="005F6B8D" w:rsidRDefault="00EE03B9" w:rsidP="00BF5807">
            <w:pPr>
              <w:pStyle w:val="TABLE-cell"/>
              <w:rPr>
                <w:ins w:id="993" w:author="Holdredge, Katy A" w:date="2021-02-24T14:47:00Z"/>
              </w:rPr>
            </w:pPr>
            <w:ins w:id="994" w:author="Holdredge, Katy A" w:date="2021-02-24T14:47:00Z">
              <w:r w:rsidRPr="005F6B8D">
                <w:t>Comments</w:t>
              </w:r>
            </w:ins>
          </w:p>
        </w:tc>
        <w:tc>
          <w:tcPr>
            <w:tcW w:w="4227" w:type="dxa"/>
            <w:tcBorders>
              <w:top w:val="single" w:sz="4" w:space="0" w:color="auto"/>
              <w:left w:val="single" w:sz="4" w:space="0" w:color="auto"/>
              <w:right w:val="single" w:sz="4" w:space="0" w:color="auto"/>
            </w:tcBorders>
          </w:tcPr>
          <w:p w14:paraId="2216D6D7" w14:textId="77777777" w:rsidR="00EE03B9" w:rsidRPr="005F6B8D" w:rsidRDefault="00EE03B9" w:rsidP="00BF5807">
            <w:pPr>
              <w:pStyle w:val="TABLE-cell"/>
              <w:rPr>
                <w:ins w:id="995" w:author="Holdredge, Katy A" w:date="2021-02-24T14:47:00Z"/>
              </w:rPr>
            </w:pPr>
          </w:p>
        </w:tc>
      </w:tr>
      <w:tr w:rsidR="00EE03B9" w:rsidRPr="005F6B8D" w14:paraId="291EF567" w14:textId="77777777" w:rsidTr="00BF5807">
        <w:trPr>
          <w:gridAfter w:val="1"/>
          <w:wAfter w:w="6" w:type="dxa"/>
          <w:cantSplit/>
          <w:trHeight w:val="285"/>
          <w:jc w:val="center"/>
          <w:ins w:id="996" w:author="Holdredge, Katy A" w:date="2021-02-24T14:47:00Z"/>
        </w:trPr>
        <w:tc>
          <w:tcPr>
            <w:tcW w:w="1080" w:type="dxa"/>
            <w:tcBorders>
              <w:top w:val="single" w:sz="4" w:space="0" w:color="auto"/>
              <w:left w:val="single" w:sz="4" w:space="0" w:color="auto"/>
              <w:right w:val="single" w:sz="4" w:space="0" w:color="auto"/>
            </w:tcBorders>
          </w:tcPr>
          <w:p w14:paraId="6F622960" w14:textId="77777777" w:rsidR="00EE03B9" w:rsidRPr="005F6B8D" w:rsidRDefault="00EE03B9" w:rsidP="00BF5807">
            <w:pPr>
              <w:pStyle w:val="TABLE-cell"/>
              <w:rPr>
                <w:ins w:id="997" w:author="Holdredge, Katy A" w:date="2021-02-24T14:47:00Z"/>
              </w:rPr>
            </w:pPr>
            <w:ins w:id="998" w:author="Holdredge, Katy A" w:date="2021-02-24T14:47:00Z">
              <w:r w:rsidRPr="005F6B8D">
                <w:t>Photos</w:t>
              </w:r>
            </w:ins>
          </w:p>
        </w:tc>
        <w:tc>
          <w:tcPr>
            <w:tcW w:w="4046" w:type="dxa"/>
            <w:tcBorders>
              <w:top w:val="single" w:sz="4" w:space="0" w:color="auto"/>
              <w:left w:val="single" w:sz="4" w:space="0" w:color="auto"/>
              <w:right w:val="single" w:sz="4" w:space="0" w:color="auto"/>
            </w:tcBorders>
          </w:tcPr>
          <w:p w14:paraId="23DA40A9" w14:textId="77777777" w:rsidR="00EE03B9" w:rsidRPr="005F6B8D" w:rsidRDefault="00EE03B9" w:rsidP="00BF5807">
            <w:pPr>
              <w:pStyle w:val="TABLE-cell"/>
              <w:rPr>
                <w:ins w:id="999" w:author="Holdredge, Katy A" w:date="2021-02-24T14:47:00Z"/>
              </w:rPr>
            </w:pPr>
          </w:p>
        </w:tc>
        <w:tc>
          <w:tcPr>
            <w:tcW w:w="4227" w:type="dxa"/>
            <w:tcBorders>
              <w:top w:val="single" w:sz="4" w:space="0" w:color="auto"/>
              <w:left w:val="single" w:sz="4" w:space="0" w:color="auto"/>
              <w:right w:val="single" w:sz="4" w:space="0" w:color="auto"/>
            </w:tcBorders>
          </w:tcPr>
          <w:p w14:paraId="06EF65BF" w14:textId="77777777" w:rsidR="00EE03B9" w:rsidRPr="005F6B8D" w:rsidRDefault="00EE03B9" w:rsidP="00BF5807">
            <w:pPr>
              <w:pStyle w:val="TABLE-cell"/>
              <w:rPr>
                <w:ins w:id="1000" w:author="Holdredge, Katy A" w:date="2021-02-24T14:47:00Z"/>
              </w:rPr>
            </w:pPr>
          </w:p>
        </w:tc>
      </w:tr>
      <w:tr w:rsidR="00EE03B9" w:rsidRPr="005F6B8D" w14:paraId="6D6B7FC8" w14:textId="77777777" w:rsidTr="00BF5807">
        <w:trPr>
          <w:gridAfter w:val="1"/>
          <w:wAfter w:w="6" w:type="dxa"/>
          <w:cantSplit/>
          <w:jc w:val="center"/>
          <w:ins w:id="10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3B93FEB" w14:textId="77777777" w:rsidR="00EE03B9" w:rsidRPr="005F6B8D" w:rsidRDefault="00EE03B9" w:rsidP="00BF5807">
            <w:pPr>
              <w:pStyle w:val="TABLE-cell"/>
              <w:rPr>
                <w:ins w:id="1002" w:author="Holdredge, Katy A" w:date="2021-02-24T14:47:00Z"/>
                <w:b/>
              </w:rPr>
            </w:pPr>
            <w:ins w:id="1003" w:author="Holdredge, Katy A" w:date="2021-02-24T14:47:00Z">
              <w:r>
                <w:rPr>
                  <w:b/>
                </w:rPr>
                <w:t>5.4.4</w:t>
              </w:r>
            </w:ins>
          </w:p>
        </w:tc>
        <w:tc>
          <w:tcPr>
            <w:tcW w:w="8273" w:type="dxa"/>
            <w:gridSpan w:val="2"/>
            <w:tcBorders>
              <w:top w:val="single" w:sz="4" w:space="0" w:color="auto"/>
              <w:left w:val="single" w:sz="4" w:space="0" w:color="auto"/>
              <w:bottom w:val="single" w:sz="4" w:space="0" w:color="auto"/>
              <w:right w:val="single" w:sz="4" w:space="0" w:color="auto"/>
            </w:tcBorders>
          </w:tcPr>
          <w:p w14:paraId="14D5E980" w14:textId="77777777" w:rsidR="00EE03B9" w:rsidRPr="005F6B8D" w:rsidRDefault="00EE03B9" w:rsidP="00BF5807">
            <w:pPr>
              <w:pStyle w:val="TABLE-cell"/>
              <w:rPr>
                <w:ins w:id="1004" w:author="Holdredge, Katy A" w:date="2021-02-24T14:47:00Z"/>
                <w:b/>
              </w:rPr>
            </w:pPr>
            <w:ins w:id="1005" w:author="Holdredge, Katy A" w:date="2021-02-24T14:47:00Z">
              <w:r>
                <w:rPr>
                  <w:b/>
                </w:rPr>
                <w:t>Mechanical tests</w:t>
              </w:r>
            </w:ins>
          </w:p>
        </w:tc>
      </w:tr>
      <w:tr w:rsidR="00EE03B9" w:rsidRPr="005F6B8D" w14:paraId="362FDAC2" w14:textId="77777777" w:rsidTr="00BF5807">
        <w:trPr>
          <w:gridAfter w:val="1"/>
          <w:wAfter w:w="6" w:type="dxa"/>
          <w:cantSplit/>
          <w:jc w:val="center"/>
          <w:ins w:id="10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01202E8" w14:textId="77777777" w:rsidR="00EE03B9" w:rsidRPr="005F6B8D" w:rsidRDefault="00EE03B9" w:rsidP="00BF5807">
            <w:pPr>
              <w:pStyle w:val="TABLE-cell"/>
              <w:rPr>
                <w:ins w:id="1007" w:author="Holdredge, Katy A" w:date="2021-02-24T14:47:00Z"/>
                <w:b/>
              </w:rPr>
            </w:pPr>
            <w:ins w:id="1008" w:author="Holdredge, Katy A" w:date="2021-02-24T14:47:00Z">
              <w:r w:rsidRPr="005F6B8D">
                <w:rPr>
                  <w:b/>
                </w:rPr>
                <w:t>5.4.4</w:t>
              </w:r>
              <w:r>
                <w:rPr>
                  <w:b/>
                </w:rPr>
                <w:t>.1</w:t>
              </w:r>
            </w:ins>
          </w:p>
        </w:tc>
        <w:tc>
          <w:tcPr>
            <w:tcW w:w="8273" w:type="dxa"/>
            <w:gridSpan w:val="2"/>
            <w:tcBorders>
              <w:top w:val="single" w:sz="4" w:space="0" w:color="auto"/>
              <w:left w:val="single" w:sz="4" w:space="0" w:color="auto"/>
              <w:bottom w:val="single" w:sz="4" w:space="0" w:color="auto"/>
              <w:right w:val="single" w:sz="4" w:space="0" w:color="auto"/>
            </w:tcBorders>
          </w:tcPr>
          <w:p w14:paraId="5E0663CF" w14:textId="77777777" w:rsidR="00EE03B9" w:rsidRPr="005F6B8D" w:rsidRDefault="00EE03B9" w:rsidP="00BF5807">
            <w:pPr>
              <w:pStyle w:val="TABLE-cell"/>
              <w:rPr>
                <w:ins w:id="1009" w:author="Holdredge, Katy A" w:date="2021-02-24T14:47:00Z"/>
                <w:b/>
              </w:rPr>
            </w:pPr>
            <w:ins w:id="1010" w:author="Holdredge, Katy A" w:date="2021-02-24T14:47:00Z">
              <w:r>
                <w:rPr>
                  <w:b/>
                </w:rPr>
                <w:t>Vibration</w:t>
              </w:r>
            </w:ins>
          </w:p>
        </w:tc>
      </w:tr>
      <w:tr w:rsidR="00EE03B9" w:rsidRPr="005F6B8D" w14:paraId="7455131B" w14:textId="77777777" w:rsidTr="00BF5807">
        <w:trPr>
          <w:gridAfter w:val="1"/>
          <w:wAfter w:w="6" w:type="dxa"/>
          <w:cantSplit/>
          <w:jc w:val="center"/>
          <w:ins w:id="1011"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64E82728" w14:textId="77777777" w:rsidR="00EE03B9" w:rsidRPr="005F6B8D" w:rsidRDefault="00EE03B9" w:rsidP="00BF5807">
            <w:pPr>
              <w:pStyle w:val="TABLE-cell"/>
              <w:rPr>
                <w:ins w:id="1012" w:author="Holdredge, Katy A" w:date="2021-02-24T14:47:00Z"/>
              </w:rPr>
            </w:pPr>
          </w:p>
        </w:tc>
        <w:tc>
          <w:tcPr>
            <w:tcW w:w="4046" w:type="dxa"/>
            <w:tcBorders>
              <w:top w:val="single" w:sz="6" w:space="0" w:color="auto"/>
              <w:left w:val="single" w:sz="6" w:space="0" w:color="auto"/>
              <w:bottom w:val="single" w:sz="6" w:space="0" w:color="auto"/>
              <w:right w:val="single" w:sz="4" w:space="0" w:color="auto"/>
            </w:tcBorders>
          </w:tcPr>
          <w:p w14:paraId="39330BD7" w14:textId="77777777" w:rsidR="00EE03B9" w:rsidRPr="005F6B8D" w:rsidRDefault="00EE03B9" w:rsidP="00BF5807">
            <w:pPr>
              <w:pStyle w:val="TABLE-cell"/>
              <w:rPr>
                <w:ins w:id="1013" w:author="Holdredge, Katy A" w:date="2021-02-24T14:47:00Z"/>
              </w:rPr>
            </w:pPr>
            <w:ins w:id="1014" w:author="Holdredge, Katy A" w:date="2021-02-24T14:47:00Z">
              <w:r w:rsidRPr="005F6B8D">
                <w:t>Availability and adequacy of equipment</w:t>
              </w:r>
            </w:ins>
          </w:p>
        </w:tc>
        <w:tc>
          <w:tcPr>
            <w:tcW w:w="4227" w:type="dxa"/>
            <w:tcBorders>
              <w:top w:val="single" w:sz="6" w:space="0" w:color="auto"/>
              <w:left w:val="single" w:sz="4" w:space="0" w:color="auto"/>
              <w:bottom w:val="single" w:sz="6" w:space="0" w:color="auto"/>
              <w:right w:val="single" w:sz="6" w:space="0" w:color="auto"/>
            </w:tcBorders>
          </w:tcPr>
          <w:p w14:paraId="7659F691" w14:textId="77777777" w:rsidR="00EE03B9" w:rsidRPr="005F6B8D" w:rsidRDefault="00EE03B9" w:rsidP="00BF5807">
            <w:pPr>
              <w:pStyle w:val="TABLE-cell"/>
              <w:rPr>
                <w:ins w:id="1015" w:author="Holdredge, Katy A" w:date="2021-02-24T14:47:00Z"/>
              </w:rPr>
            </w:pPr>
          </w:p>
        </w:tc>
      </w:tr>
      <w:tr w:rsidR="00EE03B9" w:rsidRPr="005F6B8D" w14:paraId="71F14824" w14:textId="77777777" w:rsidTr="00BF5807">
        <w:trPr>
          <w:gridAfter w:val="1"/>
          <w:wAfter w:w="6" w:type="dxa"/>
          <w:cantSplit/>
          <w:jc w:val="center"/>
          <w:ins w:id="1016"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7ECAEB84" w14:textId="77777777" w:rsidR="00EE03B9" w:rsidRPr="005F6B8D" w:rsidRDefault="00EE03B9" w:rsidP="00BF5807">
            <w:pPr>
              <w:pStyle w:val="TABLE-cell"/>
              <w:rPr>
                <w:ins w:id="1017" w:author="Holdredge, Katy A" w:date="2021-02-24T14:47:00Z"/>
              </w:rPr>
            </w:pPr>
          </w:p>
        </w:tc>
        <w:tc>
          <w:tcPr>
            <w:tcW w:w="4046" w:type="dxa"/>
            <w:tcBorders>
              <w:top w:val="single" w:sz="6" w:space="0" w:color="auto"/>
              <w:left w:val="single" w:sz="6" w:space="0" w:color="auto"/>
              <w:bottom w:val="single" w:sz="6" w:space="0" w:color="auto"/>
              <w:right w:val="single" w:sz="4" w:space="0" w:color="auto"/>
            </w:tcBorders>
          </w:tcPr>
          <w:p w14:paraId="49BA18C5" w14:textId="77777777" w:rsidR="00EE03B9" w:rsidRPr="005F6B8D" w:rsidRDefault="00EE03B9" w:rsidP="00BF5807">
            <w:pPr>
              <w:pStyle w:val="TABLE-cell"/>
              <w:rPr>
                <w:ins w:id="1018" w:author="Holdredge, Katy A" w:date="2021-02-24T14:47:00Z"/>
              </w:rPr>
            </w:pPr>
            <w:ins w:id="1019" w:author="Holdredge, Katy A" w:date="2021-02-24T14:47:00Z">
              <w:r w:rsidRPr="005F6B8D">
                <w:t>Maintenance and calibration</w:t>
              </w:r>
            </w:ins>
          </w:p>
        </w:tc>
        <w:tc>
          <w:tcPr>
            <w:tcW w:w="4227" w:type="dxa"/>
            <w:tcBorders>
              <w:top w:val="single" w:sz="6" w:space="0" w:color="auto"/>
              <w:left w:val="single" w:sz="4" w:space="0" w:color="auto"/>
              <w:bottom w:val="single" w:sz="6" w:space="0" w:color="auto"/>
              <w:right w:val="single" w:sz="6" w:space="0" w:color="auto"/>
            </w:tcBorders>
          </w:tcPr>
          <w:p w14:paraId="0355141D" w14:textId="77777777" w:rsidR="00EE03B9" w:rsidRPr="005F6B8D" w:rsidRDefault="00EE03B9" w:rsidP="00BF5807">
            <w:pPr>
              <w:pStyle w:val="TABLE-cell"/>
              <w:rPr>
                <w:ins w:id="1020" w:author="Holdredge, Katy A" w:date="2021-02-24T14:47:00Z"/>
              </w:rPr>
            </w:pPr>
          </w:p>
        </w:tc>
      </w:tr>
      <w:tr w:rsidR="00EE03B9" w:rsidRPr="005F6B8D" w14:paraId="0DE07CFD" w14:textId="77777777" w:rsidTr="00BF5807">
        <w:trPr>
          <w:gridAfter w:val="1"/>
          <w:wAfter w:w="6" w:type="dxa"/>
          <w:cantSplit/>
          <w:jc w:val="center"/>
          <w:ins w:id="1021"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50698258" w14:textId="77777777" w:rsidR="00EE03B9" w:rsidRPr="005F6B8D" w:rsidRDefault="00EE03B9" w:rsidP="00BF5807">
            <w:pPr>
              <w:pStyle w:val="TABLE-cell"/>
              <w:rPr>
                <w:ins w:id="1022" w:author="Holdredge, Katy A" w:date="2021-02-24T14:47:00Z"/>
              </w:rPr>
            </w:pPr>
          </w:p>
        </w:tc>
        <w:tc>
          <w:tcPr>
            <w:tcW w:w="4046" w:type="dxa"/>
            <w:tcBorders>
              <w:top w:val="single" w:sz="6" w:space="0" w:color="auto"/>
              <w:left w:val="single" w:sz="6" w:space="0" w:color="auto"/>
              <w:bottom w:val="single" w:sz="6" w:space="0" w:color="auto"/>
              <w:right w:val="single" w:sz="4" w:space="0" w:color="auto"/>
            </w:tcBorders>
          </w:tcPr>
          <w:p w14:paraId="7ABA3EB6" w14:textId="77777777" w:rsidR="00EE03B9" w:rsidRPr="005F6B8D" w:rsidRDefault="00EE03B9" w:rsidP="00BF5807">
            <w:pPr>
              <w:pStyle w:val="TABLE-cell"/>
              <w:rPr>
                <w:ins w:id="1023" w:author="Holdredge, Katy A" w:date="2021-02-24T14:47:00Z"/>
              </w:rPr>
            </w:pPr>
            <w:ins w:id="1024" w:author="Holdredge, Katy A" w:date="2021-02-24T14:47:00Z">
              <w:r w:rsidRPr="005F6B8D">
                <w:t>Capable of being performed correctly</w:t>
              </w:r>
            </w:ins>
          </w:p>
        </w:tc>
        <w:tc>
          <w:tcPr>
            <w:tcW w:w="4227" w:type="dxa"/>
            <w:tcBorders>
              <w:top w:val="single" w:sz="6" w:space="0" w:color="auto"/>
              <w:left w:val="single" w:sz="4" w:space="0" w:color="auto"/>
              <w:bottom w:val="single" w:sz="6" w:space="0" w:color="auto"/>
              <w:right w:val="single" w:sz="6" w:space="0" w:color="auto"/>
            </w:tcBorders>
          </w:tcPr>
          <w:p w14:paraId="5604B6AA" w14:textId="77777777" w:rsidR="00EE03B9" w:rsidRPr="005F6B8D" w:rsidRDefault="00EE03B9" w:rsidP="00BF5807">
            <w:pPr>
              <w:pStyle w:val="TABLE-cell"/>
              <w:rPr>
                <w:ins w:id="1025" w:author="Holdredge, Katy A" w:date="2021-02-24T14:47:00Z"/>
              </w:rPr>
            </w:pPr>
          </w:p>
        </w:tc>
      </w:tr>
      <w:tr w:rsidR="00EE03B9" w:rsidRPr="005F6B8D" w14:paraId="09685B92" w14:textId="77777777" w:rsidTr="00BF5807">
        <w:trPr>
          <w:gridAfter w:val="1"/>
          <w:wAfter w:w="6" w:type="dxa"/>
          <w:cantSplit/>
          <w:jc w:val="center"/>
          <w:ins w:id="1026"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7827B898" w14:textId="77777777" w:rsidR="00EE03B9" w:rsidRPr="005F6B8D" w:rsidRDefault="00EE03B9" w:rsidP="00BF5807">
            <w:pPr>
              <w:pStyle w:val="TABLE-cell"/>
              <w:rPr>
                <w:ins w:id="1027" w:author="Holdredge, Katy A" w:date="2021-02-24T14:47:00Z"/>
              </w:rPr>
            </w:pPr>
          </w:p>
        </w:tc>
        <w:tc>
          <w:tcPr>
            <w:tcW w:w="4046" w:type="dxa"/>
            <w:tcBorders>
              <w:top w:val="single" w:sz="6" w:space="0" w:color="auto"/>
              <w:left w:val="single" w:sz="6" w:space="0" w:color="auto"/>
              <w:bottom w:val="single" w:sz="6" w:space="0" w:color="auto"/>
              <w:right w:val="single" w:sz="4" w:space="0" w:color="auto"/>
            </w:tcBorders>
          </w:tcPr>
          <w:p w14:paraId="26E19263" w14:textId="77777777" w:rsidR="00EE03B9" w:rsidRPr="005F6B8D" w:rsidRDefault="00EE03B9" w:rsidP="00BF5807">
            <w:pPr>
              <w:pStyle w:val="TABLE-cell"/>
              <w:rPr>
                <w:ins w:id="1028" w:author="Holdredge, Katy A" w:date="2021-02-24T14:47:00Z"/>
              </w:rPr>
            </w:pPr>
            <w:ins w:id="1029" w:author="Holdredge, Katy A" w:date="2021-02-24T14:47:00Z">
              <w:r w:rsidRPr="005F6B8D">
                <w:t>Comments</w:t>
              </w:r>
            </w:ins>
          </w:p>
        </w:tc>
        <w:tc>
          <w:tcPr>
            <w:tcW w:w="4227" w:type="dxa"/>
            <w:tcBorders>
              <w:top w:val="single" w:sz="6" w:space="0" w:color="auto"/>
              <w:left w:val="single" w:sz="4" w:space="0" w:color="auto"/>
              <w:bottom w:val="single" w:sz="6" w:space="0" w:color="auto"/>
              <w:right w:val="single" w:sz="6" w:space="0" w:color="auto"/>
            </w:tcBorders>
          </w:tcPr>
          <w:p w14:paraId="36B99A7C" w14:textId="77777777" w:rsidR="00EE03B9" w:rsidRPr="005F6B8D" w:rsidRDefault="00EE03B9" w:rsidP="00BF5807">
            <w:pPr>
              <w:pStyle w:val="TABLE-cell"/>
              <w:rPr>
                <w:ins w:id="1030" w:author="Holdredge, Katy A" w:date="2021-02-24T14:47:00Z"/>
              </w:rPr>
            </w:pPr>
          </w:p>
        </w:tc>
      </w:tr>
      <w:tr w:rsidR="00EE03B9" w:rsidRPr="005F6B8D" w14:paraId="4CCB01E6" w14:textId="77777777" w:rsidTr="00BF5807">
        <w:trPr>
          <w:gridAfter w:val="1"/>
          <w:wAfter w:w="6" w:type="dxa"/>
          <w:cantSplit/>
          <w:jc w:val="center"/>
          <w:ins w:id="1031"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038D9F53" w14:textId="77777777" w:rsidR="00EE03B9" w:rsidRPr="005F6B8D" w:rsidRDefault="00EE03B9" w:rsidP="00BF5807">
            <w:pPr>
              <w:pStyle w:val="TABLE-cell"/>
              <w:rPr>
                <w:ins w:id="1032" w:author="Holdredge, Katy A" w:date="2021-02-24T14:47:00Z"/>
              </w:rPr>
            </w:pPr>
            <w:ins w:id="1033" w:author="Holdredge, Katy A" w:date="2021-02-24T14:47:00Z">
              <w:r w:rsidRPr="005F6B8D">
                <w:t>Photos</w:t>
              </w:r>
            </w:ins>
          </w:p>
        </w:tc>
        <w:tc>
          <w:tcPr>
            <w:tcW w:w="4046" w:type="dxa"/>
            <w:tcBorders>
              <w:top w:val="single" w:sz="6" w:space="0" w:color="auto"/>
              <w:left w:val="single" w:sz="6" w:space="0" w:color="auto"/>
              <w:bottom w:val="single" w:sz="6" w:space="0" w:color="auto"/>
              <w:right w:val="single" w:sz="4" w:space="0" w:color="auto"/>
            </w:tcBorders>
          </w:tcPr>
          <w:p w14:paraId="6B25D7DD" w14:textId="77777777" w:rsidR="00EE03B9" w:rsidRPr="005F6B8D" w:rsidRDefault="00EE03B9" w:rsidP="00BF5807">
            <w:pPr>
              <w:pStyle w:val="TABLE-cell"/>
              <w:rPr>
                <w:ins w:id="1034" w:author="Holdredge, Katy A" w:date="2021-02-24T14:47:00Z"/>
              </w:rPr>
            </w:pPr>
          </w:p>
        </w:tc>
        <w:tc>
          <w:tcPr>
            <w:tcW w:w="4227" w:type="dxa"/>
            <w:tcBorders>
              <w:top w:val="single" w:sz="6" w:space="0" w:color="auto"/>
              <w:left w:val="single" w:sz="4" w:space="0" w:color="auto"/>
              <w:bottom w:val="single" w:sz="6" w:space="0" w:color="auto"/>
              <w:right w:val="single" w:sz="6" w:space="0" w:color="auto"/>
            </w:tcBorders>
          </w:tcPr>
          <w:p w14:paraId="25D739A4" w14:textId="77777777" w:rsidR="00EE03B9" w:rsidRPr="005F6B8D" w:rsidRDefault="00EE03B9" w:rsidP="00BF5807">
            <w:pPr>
              <w:pStyle w:val="TABLE-cell"/>
              <w:rPr>
                <w:ins w:id="1035" w:author="Holdredge, Katy A" w:date="2021-02-24T14:47:00Z"/>
              </w:rPr>
            </w:pPr>
          </w:p>
        </w:tc>
      </w:tr>
      <w:tr w:rsidR="00EE03B9" w:rsidRPr="005F6B8D" w14:paraId="53D987B0" w14:textId="77777777" w:rsidTr="00BF5807">
        <w:trPr>
          <w:gridAfter w:val="1"/>
          <w:wAfter w:w="6" w:type="dxa"/>
          <w:cantSplit/>
          <w:jc w:val="center"/>
          <w:ins w:id="1036"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2314ACAC" w14:textId="77777777" w:rsidR="00EE03B9" w:rsidRPr="005F6B8D" w:rsidRDefault="00EE03B9" w:rsidP="00BF5807">
            <w:pPr>
              <w:pStyle w:val="TABLE-cell"/>
              <w:rPr>
                <w:ins w:id="1037" w:author="Holdredge, Katy A" w:date="2021-02-24T14:47:00Z"/>
                <w:b/>
              </w:rPr>
            </w:pPr>
            <w:ins w:id="1038" w:author="Holdredge, Katy A" w:date="2021-02-24T14:47:00Z">
              <w:r w:rsidRPr="005F6B8D">
                <w:rPr>
                  <w:b/>
                </w:rPr>
                <w:t>5.4.4.</w:t>
              </w:r>
              <w:r>
                <w:rPr>
                  <w:b/>
                </w:rPr>
                <w:t>2</w:t>
              </w:r>
            </w:ins>
          </w:p>
        </w:tc>
        <w:tc>
          <w:tcPr>
            <w:tcW w:w="8273" w:type="dxa"/>
            <w:gridSpan w:val="2"/>
            <w:tcBorders>
              <w:top w:val="single" w:sz="6" w:space="0" w:color="auto"/>
              <w:left w:val="single" w:sz="6" w:space="0" w:color="auto"/>
              <w:bottom w:val="single" w:sz="6" w:space="0" w:color="auto"/>
              <w:right w:val="single" w:sz="6" w:space="0" w:color="auto"/>
            </w:tcBorders>
          </w:tcPr>
          <w:p w14:paraId="6B310D56" w14:textId="77777777" w:rsidR="00EE03B9" w:rsidRPr="005F6B8D" w:rsidRDefault="00EE03B9" w:rsidP="00BF5807">
            <w:pPr>
              <w:pStyle w:val="TABLE-cell"/>
              <w:rPr>
                <w:ins w:id="1039" w:author="Holdredge, Katy A" w:date="2021-02-24T14:47:00Z"/>
                <w:b/>
              </w:rPr>
            </w:pPr>
            <w:ins w:id="1040" w:author="Holdredge, Katy A" w:date="2021-02-24T14:47:00Z">
              <w:r>
                <w:rPr>
                  <w:rFonts w:ascii="Arial-BoldMT" w:eastAsia="SimSun" w:hAnsi="Arial-BoldMT" w:cs="Arial-BoldMT"/>
                  <w:b/>
                  <w:bCs w:val="0"/>
                  <w:spacing w:val="0"/>
                  <w:lang w:val="en-US"/>
                </w:rPr>
                <w:t xml:space="preserve">Drop test </w:t>
              </w:r>
              <w:r w:rsidRPr="005F6B8D">
                <w:rPr>
                  <w:b/>
                </w:rPr>
                <w:t>*</w:t>
              </w:r>
            </w:ins>
          </w:p>
        </w:tc>
      </w:tr>
      <w:tr w:rsidR="00EE03B9" w:rsidRPr="005F6B8D" w14:paraId="10966572" w14:textId="77777777" w:rsidTr="00BF5807">
        <w:trPr>
          <w:gridAfter w:val="1"/>
          <w:wAfter w:w="6" w:type="dxa"/>
          <w:cantSplit/>
          <w:jc w:val="center"/>
          <w:ins w:id="1041"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5B37570F" w14:textId="77777777" w:rsidR="00EE03B9" w:rsidRPr="005F6B8D" w:rsidRDefault="00EE03B9" w:rsidP="00BF5807">
            <w:pPr>
              <w:pStyle w:val="TABLE-cell"/>
              <w:rPr>
                <w:ins w:id="1042" w:author="Holdredge, Katy A" w:date="2021-02-24T14:47:00Z"/>
                <w:b/>
              </w:rPr>
            </w:pPr>
          </w:p>
        </w:tc>
        <w:tc>
          <w:tcPr>
            <w:tcW w:w="8273" w:type="dxa"/>
            <w:gridSpan w:val="2"/>
            <w:tcBorders>
              <w:top w:val="single" w:sz="6" w:space="0" w:color="auto"/>
              <w:left w:val="single" w:sz="6" w:space="0" w:color="auto"/>
              <w:bottom w:val="single" w:sz="6" w:space="0" w:color="auto"/>
              <w:right w:val="single" w:sz="6" w:space="0" w:color="auto"/>
            </w:tcBorders>
          </w:tcPr>
          <w:p w14:paraId="7513B868" w14:textId="77777777" w:rsidR="00EE03B9" w:rsidRPr="005F6B8D" w:rsidRDefault="00EE03B9" w:rsidP="00BF5807">
            <w:pPr>
              <w:pStyle w:val="TABLE-cell"/>
              <w:rPr>
                <w:ins w:id="1043" w:author="Holdredge, Katy A" w:date="2021-02-24T14:47:00Z"/>
                <w:b/>
              </w:rPr>
            </w:pPr>
            <w:ins w:id="1044" w:author="Holdredge, Katy A" w:date="2021-02-24T14:47:00Z">
              <w:r w:rsidRPr="005F6B8D">
                <w:t>Availability and adequacy of equipment</w:t>
              </w:r>
            </w:ins>
          </w:p>
        </w:tc>
      </w:tr>
      <w:tr w:rsidR="00EE03B9" w:rsidRPr="005F6B8D" w14:paraId="1C08F44D" w14:textId="77777777" w:rsidTr="00BF5807">
        <w:trPr>
          <w:gridAfter w:val="1"/>
          <w:wAfter w:w="6" w:type="dxa"/>
          <w:cantSplit/>
          <w:jc w:val="center"/>
          <w:ins w:id="1045"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74BE7D09" w14:textId="77777777" w:rsidR="00EE03B9" w:rsidRPr="005F6B8D" w:rsidRDefault="00EE03B9" w:rsidP="00BF5807">
            <w:pPr>
              <w:pStyle w:val="TABLE-cell"/>
              <w:rPr>
                <w:ins w:id="1046" w:author="Holdredge, Katy A" w:date="2021-02-24T14:47:00Z"/>
                <w:b/>
              </w:rPr>
            </w:pPr>
          </w:p>
        </w:tc>
        <w:tc>
          <w:tcPr>
            <w:tcW w:w="8273" w:type="dxa"/>
            <w:gridSpan w:val="2"/>
            <w:tcBorders>
              <w:top w:val="single" w:sz="6" w:space="0" w:color="auto"/>
              <w:left w:val="single" w:sz="6" w:space="0" w:color="auto"/>
              <w:bottom w:val="single" w:sz="6" w:space="0" w:color="auto"/>
              <w:right w:val="single" w:sz="6" w:space="0" w:color="auto"/>
            </w:tcBorders>
          </w:tcPr>
          <w:p w14:paraId="4ACFAC11" w14:textId="77777777" w:rsidR="00EE03B9" w:rsidRPr="005F6B8D" w:rsidRDefault="00EE03B9" w:rsidP="00BF5807">
            <w:pPr>
              <w:pStyle w:val="TABLE-cell"/>
              <w:rPr>
                <w:ins w:id="1047" w:author="Holdredge, Katy A" w:date="2021-02-24T14:47:00Z"/>
                <w:b/>
              </w:rPr>
            </w:pPr>
            <w:ins w:id="1048" w:author="Holdredge, Katy A" w:date="2021-02-24T14:47:00Z">
              <w:r w:rsidRPr="005F6B8D">
                <w:t>Maintenance and calibration</w:t>
              </w:r>
            </w:ins>
          </w:p>
        </w:tc>
      </w:tr>
      <w:tr w:rsidR="00EE03B9" w:rsidRPr="005F6B8D" w14:paraId="70F53727" w14:textId="77777777" w:rsidTr="00BF5807">
        <w:trPr>
          <w:gridAfter w:val="1"/>
          <w:wAfter w:w="6" w:type="dxa"/>
          <w:cantSplit/>
          <w:jc w:val="center"/>
          <w:ins w:id="1049"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1E90E592" w14:textId="77777777" w:rsidR="00EE03B9" w:rsidRPr="005F6B8D" w:rsidRDefault="00EE03B9" w:rsidP="00BF5807">
            <w:pPr>
              <w:pStyle w:val="TABLE-cell"/>
              <w:rPr>
                <w:ins w:id="1050" w:author="Holdredge, Katy A" w:date="2021-02-24T14:47:00Z"/>
                <w:b/>
              </w:rPr>
            </w:pPr>
          </w:p>
        </w:tc>
        <w:tc>
          <w:tcPr>
            <w:tcW w:w="8273" w:type="dxa"/>
            <w:gridSpan w:val="2"/>
            <w:tcBorders>
              <w:top w:val="single" w:sz="6" w:space="0" w:color="auto"/>
              <w:left w:val="single" w:sz="6" w:space="0" w:color="auto"/>
              <w:bottom w:val="single" w:sz="6" w:space="0" w:color="auto"/>
              <w:right w:val="single" w:sz="6" w:space="0" w:color="auto"/>
            </w:tcBorders>
          </w:tcPr>
          <w:p w14:paraId="37C3E356" w14:textId="77777777" w:rsidR="00EE03B9" w:rsidRPr="005F6B8D" w:rsidRDefault="00EE03B9" w:rsidP="00BF5807">
            <w:pPr>
              <w:pStyle w:val="TABLE-cell"/>
              <w:rPr>
                <w:ins w:id="1051" w:author="Holdredge, Katy A" w:date="2021-02-24T14:47:00Z"/>
                <w:b/>
              </w:rPr>
            </w:pPr>
            <w:ins w:id="1052" w:author="Holdredge, Katy A" w:date="2021-02-24T14:47:00Z">
              <w:r w:rsidRPr="005F6B8D">
                <w:t>Capable of being performed correctly</w:t>
              </w:r>
            </w:ins>
          </w:p>
        </w:tc>
      </w:tr>
      <w:tr w:rsidR="00EE03B9" w:rsidRPr="005F6B8D" w14:paraId="0C326033" w14:textId="77777777" w:rsidTr="00BF5807">
        <w:trPr>
          <w:gridAfter w:val="1"/>
          <w:wAfter w:w="6" w:type="dxa"/>
          <w:cantSplit/>
          <w:jc w:val="center"/>
          <w:ins w:id="1053"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0A51B601" w14:textId="77777777" w:rsidR="00EE03B9" w:rsidRPr="005F6B8D" w:rsidRDefault="00EE03B9" w:rsidP="00BF5807">
            <w:pPr>
              <w:pStyle w:val="TABLE-cell"/>
              <w:rPr>
                <w:ins w:id="1054" w:author="Holdredge, Katy A" w:date="2021-02-24T14:47:00Z"/>
                <w:b/>
              </w:rPr>
            </w:pPr>
          </w:p>
        </w:tc>
        <w:tc>
          <w:tcPr>
            <w:tcW w:w="8273" w:type="dxa"/>
            <w:gridSpan w:val="2"/>
            <w:tcBorders>
              <w:top w:val="single" w:sz="6" w:space="0" w:color="auto"/>
              <w:left w:val="single" w:sz="6" w:space="0" w:color="auto"/>
              <w:bottom w:val="single" w:sz="6" w:space="0" w:color="auto"/>
              <w:right w:val="single" w:sz="6" w:space="0" w:color="auto"/>
            </w:tcBorders>
          </w:tcPr>
          <w:p w14:paraId="7BBFE7F3" w14:textId="77777777" w:rsidR="00EE03B9" w:rsidRPr="005F6B8D" w:rsidRDefault="00EE03B9" w:rsidP="00BF5807">
            <w:pPr>
              <w:pStyle w:val="TABLE-cell"/>
              <w:rPr>
                <w:ins w:id="1055" w:author="Holdredge, Katy A" w:date="2021-02-24T14:47:00Z"/>
                <w:b/>
              </w:rPr>
            </w:pPr>
            <w:ins w:id="1056" w:author="Holdredge, Katy A" w:date="2021-02-24T14:47:00Z">
              <w:r w:rsidRPr="005F6B8D">
                <w:t>Comments</w:t>
              </w:r>
            </w:ins>
          </w:p>
        </w:tc>
      </w:tr>
      <w:tr w:rsidR="00EE03B9" w:rsidRPr="005F6B8D" w14:paraId="527F9FC7" w14:textId="77777777" w:rsidTr="00BF5807">
        <w:trPr>
          <w:gridAfter w:val="1"/>
          <w:wAfter w:w="6" w:type="dxa"/>
          <w:cantSplit/>
          <w:jc w:val="center"/>
          <w:ins w:id="1057"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03A12F04" w14:textId="77777777" w:rsidR="00EE03B9" w:rsidRPr="005F6B8D" w:rsidRDefault="00EE03B9" w:rsidP="00BF5807">
            <w:pPr>
              <w:pStyle w:val="TABLE-cell"/>
              <w:rPr>
                <w:ins w:id="1058" w:author="Holdredge, Katy A" w:date="2021-02-24T14:47:00Z"/>
                <w:b/>
              </w:rPr>
            </w:pPr>
            <w:ins w:id="1059" w:author="Holdredge, Katy A" w:date="2021-02-24T14:47:00Z">
              <w:r w:rsidRPr="005F6B8D">
                <w:t>Photos</w:t>
              </w:r>
            </w:ins>
          </w:p>
        </w:tc>
        <w:tc>
          <w:tcPr>
            <w:tcW w:w="8273" w:type="dxa"/>
            <w:gridSpan w:val="2"/>
            <w:tcBorders>
              <w:top w:val="single" w:sz="6" w:space="0" w:color="auto"/>
              <w:left w:val="single" w:sz="6" w:space="0" w:color="auto"/>
              <w:bottom w:val="single" w:sz="6" w:space="0" w:color="auto"/>
              <w:right w:val="single" w:sz="6" w:space="0" w:color="auto"/>
            </w:tcBorders>
          </w:tcPr>
          <w:p w14:paraId="59955F8E" w14:textId="77777777" w:rsidR="00EE03B9" w:rsidRPr="005F6B8D" w:rsidRDefault="00EE03B9" w:rsidP="00BF5807">
            <w:pPr>
              <w:pStyle w:val="TABLE-cell"/>
              <w:rPr>
                <w:ins w:id="1060" w:author="Holdredge, Katy A" w:date="2021-02-24T14:47:00Z"/>
                <w:b/>
              </w:rPr>
            </w:pPr>
          </w:p>
        </w:tc>
      </w:tr>
      <w:tr w:rsidR="00EE03B9" w:rsidRPr="005F6B8D" w14:paraId="007C2D29" w14:textId="77777777" w:rsidTr="00BF5807">
        <w:trPr>
          <w:gridAfter w:val="1"/>
          <w:wAfter w:w="6" w:type="dxa"/>
          <w:cantSplit/>
          <w:jc w:val="center"/>
          <w:ins w:id="1061"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0521834B" w14:textId="77777777" w:rsidR="00EE03B9" w:rsidRPr="0040471A" w:rsidRDefault="00EE03B9" w:rsidP="00BF5807">
            <w:pPr>
              <w:pStyle w:val="TABLE-cell"/>
              <w:rPr>
                <w:ins w:id="1062" w:author="Holdredge, Katy A" w:date="2021-02-24T14:47:00Z"/>
                <w:b/>
                <w:bCs w:val="0"/>
              </w:rPr>
            </w:pPr>
            <w:ins w:id="1063" w:author="Holdredge, Katy A" w:date="2021-02-24T14:47:00Z">
              <w:r w:rsidRPr="0040471A">
                <w:rPr>
                  <w:b/>
                  <w:bCs w:val="0"/>
                </w:rPr>
                <w:t>5.4.5</w:t>
              </w:r>
            </w:ins>
          </w:p>
        </w:tc>
        <w:tc>
          <w:tcPr>
            <w:tcW w:w="8273" w:type="dxa"/>
            <w:gridSpan w:val="2"/>
            <w:tcBorders>
              <w:top w:val="single" w:sz="6" w:space="0" w:color="auto"/>
              <w:left w:val="single" w:sz="6" w:space="0" w:color="auto"/>
              <w:bottom w:val="single" w:sz="6" w:space="0" w:color="auto"/>
              <w:right w:val="single" w:sz="6" w:space="0" w:color="auto"/>
            </w:tcBorders>
          </w:tcPr>
          <w:p w14:paraId="71B67A3B" w14:textId="77777777" w:rsidR="00EE03B9" w:rsidRPr="005F6B8D" w:rsidRDefault="00EE03B9" w:rsidP="00BF5807">
            <w:pPr>
              <w:pStyle w:val="TABLE-cell"/>
              <w:rPr>
                <w:ins w:id="1064" w:author="Holdredge, Katy A" w:date="2021-02-24T14:47:00Z"/>
                <w:b/>
              </w:rPr>
            </w:pPr>
            <w:ins w:id="1065" w:author="Holdredge, Katy A" w:date="2021-02-24T14:47:00Z">
              <w:r>
                <w:rPr>
                  <w:b/>
                </w:rPr>
                <w:t>Environmental tests</w:t>
              </w:r>
            </w:ins>
          </w:p>
        </w:tc>
      </w:tr>
      <w:tr w:rsidR="00EE03B9" w:rsidRPr="005F6B8D" w14:paraId="4609FC8F" w14:textId="77777777" w:rsidTr="00BF5807">
        <w:trPr>
          <w:gridAfter w:val="1"/>
          <w:wAfter w:w="6" w:type="dxa"/>
          <w:cantSplit/>
          <w:jc w:val="center"/>
          <w:ins w:id="1066" w:author="Holdredge, Katy A" w:date="2021-02-24T14:47:00Z"/>
        </w:trPr>
        <w:tc>
          <w:tcPr>
            <w:tcW w:w="1080" w:type="dxa"/>
            <w:tcBorders>
              <w:top w:val="single" w:sz="6" w:space="0" w:color="auto"/>
              <w:left w:val="single" w:sz="6" w:space="0" w:color="auto"/>
              <w:bottom w:val="single" w:sz="6" w:space="0" w:color="auto"/>
              <w:right w:val="single" w:sz="6" w:space="0" w:color="auto"/>
            </w:tcBorders>
          </w:tcPr>
          <w:p w14:paraId="36DD3DF6" w14:textId="77777777" w:rsidR="00EE03B9" w:rsidRPr="005F6B8D" w:rsidRDefault="00EE03B9" w:rsidP="00BF5807">
            <w:pPr>
              <w:pStyle w:val="TABLE-cell"/>
              <w:rPr>
                <w:ins w:id="1067" w:author="Holdredge, Katy A" w:date="2021-02-24T14:47:00Z"/>
                <w:b/>
              </w:rPr>
            </w:pPr>
            <w:ins w:id="1068" w:author="Holdredge, Katy A" w:date="2021-02-24T14:47:00Z">
              <w:r w:rsidRPr="005F6B8D">
                <w:rPr>
                  <w:b/>
                </w:rPr>
                <w:t>5.4.</w:t>
              </w:r>
              <w:r>
                <w:rPr>
                  <w:b/>
                </w:rPr>
                <w:t>5.1</w:t>
              </w:r>
            </w:ins>
          </w:p>
        </w:tc>
        <w:tc>
          <w:tcPr>
            <w:tcW w:w="8273" w:type="dxa"/>
            <w:gridSpan w:val="2"/>
            <w:tcBorders>
              <w:top w:val="single" w:sz="6" w:space="0" w:color="auto"/>
              <w:left w:val="single" w:sz="6" w:space="0" w:color="auto"/>
              <w:bottom w:val="single" w:sz="6" w:space="0" w:color="auto"/>
              <w:right w:val="single" w:sz="6" w:space="0" w:color="auto"/>
            </w:tcBorders>
          </w:tcPr>
          <w:p w14:paraId="609EC575" w14:textId="77777777" w:rsidR="00EE03B9" w:rsidRPr="005F6B8D" w:rsidRDefault="00EE03B9" w:rsidP="00BF5807">
            <w:pPr>
              <w:pStyle w:val="TABLE-cell"/>
              <w:rPr>
                <w:ins w:id="1069" w:author="Holdredge, Katy A" w:date="2021-02-24T14:47:00Z"/>
                <w:b/>
              </w:rPr>
            </w:pPr>
            <w:ins w:id="1070" w:author="Holdredge, Katy A" w:date="2021-02-24T14:47:00Z">
              <w:r>
                <w:rPr>
                  <w:b/>
                </w:rPr>
                <w:t xml:space="preserve">Temperature </w:t>
              </w:r>
              <w:r w:rsidRPr="005F6B8D">
                <w:rPr>
                  <w:b/>
                </w:rPr>
                <w:t>*</w:t>
              </w:r>
            </w:ins>
          </w:p>
        </w:tc>
      </w:tr>
      <w:tr w:rsidR="00EE03B9" w:rsidRPr="005F6B8D" w14:paraId="55A3DC01" w14:textId="77777777" w:rsidTr="00BF5807">
        <w:trPr>
          <w:gridAfter w:val="1"/>
          <w:wAfter w:w="6" w:type="dxa"/>
          <w:cantSplit/>
          <w:trHeight w:val="270"/>
          <w:jc w:val="center"/>
          <w:ins w:id="1071" w:author="Holdredge, Katy A" w:date="2021-02-24T14:47:00Z"/>
        </w:trPr>
        <w:tc>
          <w:tcPr>
            <w:tcW w:w="1080" w:type="dxa"/>
            <w:tcBorders>
              <w:top w:val="single" w:sz="4" w:space="0" w:color="auto"/>
              <w:left w:val="single" w:sz="4" w:space="0" w:color="auto"/>
              <w:right w:val="single" w:sz="6" w:space="0" w:color="auto"/>
            </w:tcBorders>
          </w:tcPr>
          <w:p w14:paraId="082AD8BD" w14:textId="77777777" w:rsidR="00EE03B9" w:rsidRPr="005F6B8D" w:rsidRDefault="00EE03B9" w:rsidP="00BF5807">
            <w:pPr>
              <w:pStyle w:val="TABLE-cell"/>
              <w:rPr>
                <w:ins w:id="1072" w:author="Holdredge, Katy A" w:date="2021-02-24T14:47:00Z"/>
              </w:rPr>
            </w:pPr>
          </w:p>
        </w:tc>
        <w:tc>
          <w:tcPr>
            <w:tcW w:w="4046" w:type="dxa"/>
            <w:tcBorders>
              <w:top w:val="single" w:sz="4" w:space="0" w:color="auto"/>
              <w:left w:val="single" w:sz="6" w:space="0" w:color="auto"/>
              <w:right w:val="single" w:sz="4" w:space="0" w:color="auto"/>
            </w:tcBorders>
          </w:tcPr>
          <w:p w14:paraId="6EC97584" w14:textId="77777777" w:rsidR="00EE03B9" w:rsidRPr="005F6B8D" w:rsidRDefault="00EE03B9" w:rsidP="00BF5807">
            <w:pPr>
              <w:pStyle w:val="TABLE-cell"/>
              <w:rPr>
                <w:ins w:id="1073" w:author="Holdredge, Katy A" w:date="2021-02-24T14:47:00Z"/>
              </w:rPr>
            </w:pPr>
            <w:ins w:id="1074" w:author="Holdredge, Katy A" w:date="2021-02-24T14:47:00Z">
              <w:r w:rsidRPr="005F6B8D">
                <w:t>Availability and adequacy of equipment</w:t>
              </w:r>
            </w:ins>
          </w:p>
        </w:tc>
        <w:tc>
          <w:tcPr>
            <w:tcW w:w="4227" w:type="dxa"/>
            <w:tcBorders>
              <w:top w:val="single" w:sz="4" w:space="0" w:color="auto"/>
              <w:left w:val="single" w:sz="4" w:space="0" w:color="auto"/>
              <w:right w:val="single" w:sz="4" w:space="0" w:color="auto"/>
            </w:tcBorders>
          </w:tcPr>
          <w:p w14:paraId="41AE4542" w14:textId="77777777" w:rsidR="00EE03B9" w:rsidRPr="005F6B8D" w:rsidRDefault="00EE03B9" w:rsidP="00BF5807">
            <w:pPr>
              <w:pStyle w:val="TABLE-cell"/>
              <w:rPr>
                <w:ins w:id="1075" w:author="Holdredge, Katy A" w:date="2021-02-24T14:47:00Z"/>
              </w:rPr>
            </w:pPr>
          </w:p>
        </w:tc>
      </w:tr>
      <w:tr w:rsidR="00EE03B9" w:rsidRPr="005F6B8D" w14:paraId="5C7A4F45" w14:textId="77777777" w:rsidTr="00BF5807">
        <w:trPr>
          <w:gridAfter w:val="1"/>
          <w:wAfter w:w="6" w:type="dxa"/>
          <w:cantSplit/>
          <w:trHeight w:val="270"/>
          <w:jc w:val="center"/>
          <w:ins w:id="1076" w:author="Holdredge, Katy A" w:date="2021-02-24T14:47:00Z"/>
        </w:trPr>
        <w:tc>
          <w:tcPr>
            <w:tcW w:w="1080" w:type="dxa"/>
            <w:tcBorders>
              <w:top w:val="single" w:sz="4" w:space="0" w:color="auto"/>
              <w:left w:val="single" w:sz="4" w:space="0" w:color="auto"/>
              <w:right w:val="single" w:sz="6" w:space="0" w:color="auto"/>
            </w:tcBorders>
          </w:tcPr>
          <w:p w14:paraId="0A3BE2D7" w14:textId="77777777" w:rsidR="00EE03B9" w:rsidRPr="005F6B8D" w:rsidRDefault="00EE03B9" w:rsidP="00BF5807">
            <w:pPr>
              <w:pStyle w:val="TABLE-cell"/>
              <w:rPr>
                <w:ins w:id="1077" w:author="Holdredge, Katy A" w:date="2021-02-24T14:47:00Z"/>
              </w:rPr>
            </w:pPr>
          </w:p>
        </w:tc>
        <w:tc>
          <w:tcPr>
            <w:tcW w:w="4046" w:type="dxa"/>
            <w:tcBorders>
              <w:top w:val="single" w:sz="4" w:space="0" w:color="auto"/>
              <w:left w:val="single" w:sz="6" w:space="0" w:color="auto"/>
              <w:right w:val="single" w:sz="4" w:space="0" w:color="auto"/>
            </w:tcBorders>
          </w:tcPr>
          <w:p w14:paraId="367A08BB" w14:textId="77777777" w:rsidR="00EE03B9" w:rsidRPr="005F6B8D" w:rsidRDefault="00EE03B9" w:rsidP="00BF5807">
            <w:pPr>
              <w:pStyle w:val="TABLE-cell"/>
              <w:rPr>
                <w:ins w:id="1078" w:author="Holdredge, Katy A" w:date="2021-02-24T14:47:00Z"/>
              </w:rPr>
            </w:pPr>
            <w:ins w:id="1079" w:author="Holdredge, Katy A" w:date="2021-02-24T14:47:00Z">
              <w:r w:rsidRPr="005F6B8D">
                <w:t>Maintenance and calibration</w:t>
              </w:r>
            </w:ins>
          </w:p>
        </w:tc>
        <w:tc>
          <w:tcPr>
            <w:tcW w:w="4227" w:type="dxa"/>
            <w:tcBorders>
              <w:top w:val="single" w:sz="4" w:space="0" w:color="auto"/>
              <w:left w:val="single" w:sz="4" w:space="0" w:color="auto"/>
              <w:right w:val="single" w:sz="4" w:space="0" w:color="auto"/>
            </w:tcBorders>
          </w:tcPr>
          <w:p w14:paraId="02ADB160" w14:textId="77777777" w:rsidR="00EE03B9" w:rsidRPr="005F6B8D" w:rsidRDefault="00EE03B9" w:rsidP="00BF5807">
            <w:pPr>
              <w:pStyle w:val="TABLE-cell"/>
              <w:rPr>
                <w:ins w:id="1080" w:author="Holdredge, Katy A" w:date="2021-02-24T14:47:00Z"/>
              </w:rPr>
            </w:pPr>
          </w:p>
        </w:tc>
      </w:tr>
      <w:tr w:rsidR="00EE03B9" w:rsidRPr="005F6B8D" w14:paraId="348826B8" w14:textId="77777777" w:rsidTr="00BF5807">
        <w:trPr>
          <w:gridAfter w:val="1"/>
          <w:wAfter w:w="6" w:type="dxa"/>
          <w:cantSplit/>
          <w:trHeight w:val="270"/>
          <w:jc w:val="center"/>
          <w:ins w:id="1081" w:author="Holdredge, Katy A" w:date="2021-02-24T14:47:00Z"/>
        </w:trPr>
        <w:tc>
          <w:tcPr>
            <w:tcW w:w="1080" w:type="dxa"/>
            <w:tcBorders>
              <w:top w:val="single" w:sz="4" w:space="0" w:color="auto"/>
              <w:left w:val="single" w:sz="4" w:space="0" w:color="auto"/>
              <w:bottom w:val="single" w:sz="4" w:space="0" w:color="auto"/>
              <w:right w:val="single" w:sz="6" w:space="0" w:color="auto"/>
            </w:tcBorders>
          </w:tcPr>
          <w:p w14:paraId="5B3FE807" w14:textId="77777777" w:rsidR="00EE03B9" w:rsidRPr="005F6B8D" w:rsidRDefault="00EE03B9" w:rsidP="00BF5807">
            <w:pPr>
              <w:pStyle w:val="TABLE-cell"/>
              <w:rPr>
                <w:ins w:id="1082" w:author="Holdredge, Katy A" w:date="2021-02-24T14:47:00Z"/>
              </w:rPr>
            </w:pPr>
          </w:p>
        </w:tc>
        <w:tc>
          <w:tcPr>
            <w:tcW w:w="4046" w:type="dxa"/>
            <w:tcBorders>
              <w:top w:val="single" w:sz="4" w:space="0" w:color="auto"/>
              <w:left w:val="single" w:sz="6" w:space="0" w:color="auto"/>
              <w:bottom w:val="single" w:sz="4" w:space="0" w:color="auto"/>
              <w:right w:val="single" w:sz="4" w:space="0" w:color="auto"/>
            </w:tcBorders>
          </w:tcPr>
          <w:p w14:paraId="3DB53CD8" w14:textId="77777777" w:rsidR="00EE03B9" w:rsidRPr="005F6B8D" w:rsidRDefault="00EE03B9" w:rsidP="00BF5807">
            <w:pPr>
              <w:pStyle w:val="TABLE-cell"/>
              <w:rPr>
                <w:ins w:id="1083" w:author="Holdredge, Katy A" w:date="2021-02-24T14:47:00Z"/>
              </w:rPr>
            </w:pPr>
            <w:ins w:id="108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6CEBFE50" w14:textId="77777777" w:rsidR="00EE03B9" w:rsidRPr="005F6B8D" w:rsidRDefault="00EE03B9" w:rsidP="00BF5807">
            <w:pPr>
              <w:pStyle w:val="TABLE-cell"/>
              <w:rPr>
                <w:ins w:id="1085" w:author="Holdredge, Katy A" w:date="2021-02-24T14:47:00Z"/>
              </w:rPr>
            </w:pPr>
          </w:p>
        </w:tc>
      </w:tr>
      <w:tr w:rsidR="000D014B" w:rsidRPr="005F6B8D" w14:paraId="4EE29AA4" w14:textId="77777777" w:rsidTr="00BF5807">
        <w:trPr>
          <w:gridAfter w:val="1"/>
          <w:wAfter w:w="6" w:type="dxa"/>
          <w:cantSplit/>
          <w:trHeight w:val="270"/>
          <w:jc w:val="center"/>
          <w:ins w:id="1086" w:author="Holdredge, Katy A" w:date="2021-02-24T16:01:00Z"/>
        </w:trPr>
        <w:tc>
          <w:tcPr>
            <w:tcW w:w="1080" w:type="dxa"/>
            <w:tcBorders>
              <w:top w:val="single" w:sz="4" w:space="0" w:color="auto"/>
              <w:left w:val="single" w:sz="4" w:space="0" w:color="auto"/>
              <w:bottom w:val="single" w:sz="4" w:space="0" w:color="auto"/>
              <w:right w:val="single" w:sz="6" w:space="0" w:color="auto"/>
            </w:tcBorders>
          </w:tcPr>
          <w:p w14:paraId="51D791E1" w14:textId="77777777" w:rsidR="000D014B" w:rsidRPr="005F6B8D" w:rsidRDefault="000D014B" w:rsidP="00BF5807">
            <w:pPr>
              <w:pStyle w:val="TABLE-cell"/>
              <w:rPr>
                <w:ins w:id="1087" w:author="Holdredge, Katy A" w:date="2021-02-24T16:01:00Z"/>
              </w:rPr>
            </w:pPr>
          </w:p>
        </w:tc>
        <w:tc>
          <w:tcPr>
            <w:tcW w:w="4046" w:type="dxa"/>
            <w:tcBorders>
              <w:top w:val="single" w:sz="4" w:space="0" w:color="auto"/>
              <w:left w:val="single" w:sz="6" w:space="0" w:color="auto"/>
              <w:bottom w:val="single" w:sz="4" w:space="0" w:color="auto"/>
              <w:right w:val="single" w:sz="4" w:space="0" w:color="auto"/>
            </w:tcBorders>
          </w:tcPr>
          <w:p w14:paraId="56043EE0" w14:textId="66535560" w:rsidR="000D014B" w:rsidRPr="005F6B8D" w:rsidRDefault="000D014B" w:rsidP="00BF5807">
            <w:pPr>
              <w:pStyle w:val="TABLE-cell"/>
              <w:rPr>
                <w:ins w:id="1088" w:author="Holdredge, Katy A" w:date="2021-02-24T16:01:00Z"/>
              </w:rPr>
            </w:pPr>
            <w:ins w:id="1089" w:author="Holdredge, Katy A" w:date="2021-02-24T16:01: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227" w:type="dxa"/>
            <w:tcBorders>
              <w:top w:val="single" w:sz="4" w:space="0" w:color="auto"/>
              <w:left w:val="single" w:sz="4" w:space="0" w:color="auto"/>
              <w:bottom w:val="single" w:sz="4" w:space="0" w:color="auto"/>
              <w:right w:val="single" w:sz="4" w:space="0" w:color="auto"/>
            </w:tcBorders>
          </w:tcPr>
          <w:p w14:paraId="7BED04EB" w14:textId="77777777" w:rsidR="000D014B" w:rsidRPr="005F6B8D" w:rsidRDefault="000D014B" w:rsidP="00BF5807">
            <w:pPr>
              <w:pStyle w:val="TABLE-cell"/>
              <w:rPr>
                <w:ins w:id="1090" w:author="Holdredge, Katy A" w:date="2021-02-24T16:01:00Z"/>
              </w:rPr>
            </w:pPr>
          </w:p>
        </w:tc>
      </w:tr>
      <w:tr w:rsidR="00EE03B9" w:rsidRPr="005F6B8D" w14:paraId="6A5BAE08" w14:textId="77777777" w:rsidTr="00BF5807">
        <w:trPr>
          <w:gridAfter w:val="1"/>
          <w:wAfter w:w="6" w:type="dxa"/>
          <w:cantSplit/>
          <w:trHeight w:val="270"/>
          <w:jc w:val="center"/>
          <w:ins w:id="1091" w:author="Holdredge, Katy A" w:date="2021-02-24T14:47:00Z"/>
        </w:trPr>
        <w:tc>
          <w:tcPr>
            <w:tcW w:w="1080" w:type="dxa"/>
            <w:tcBorders>
              <w:top w:val="single" w:sz="4" w:space="0" w:color="auto"/>
              <w:left w:val="single" w:sz="4" w:space="0" w:color="auto"/>
              <w:right w:val="single" w:sz="6" w:space="0" w:color="auto"/>
            </w:tcBorders>
          </w:tcPr>
          <w:p w14:paraId="66422ACC" w14:textId="77777777" w:rsidR="00EE03B9" w:rsidRPr="005F6B8D" w:rsidRDefault="00EE03B9" w:rsidP="00BF5807">
            <w:pPr>
              <w:pStyle w:val="TABLE-cell"/>
              <w:rPr>
                <w:ins w:id="1092" w:author="Holdredge, Katy A" w:date="2021-02-24T14:47:00Z"/>
              </w:rPr>
            </w:pPr>
          </w:p>
        </w:tc>
        <w:tc>
          <w:tcPr>
            <w:tcW w:w="4046" w:type="dxa"/>
            <w:tcBorders>
              <w:top w:val="single" w:sz="4" w:space="0" w:color="auto"/>
              <w:left w:val="single" w:sz="6" w:space="0" w:color="auto"/>
              <w:right w:val="single" w:sz="4" w:space="0" w:color="auto"/>
            </w:tcBorders>
          </w:tcPr>
          <w:p w14:paraId="1370B8AB" w14:textId="77777777" w:rsidR="00EE03B9" w:rsidRPr="005F6B8D" w:rsidRDefault="00EE03B9" w:rsidP="00BF5807">
            <w:pPr>
              <w:pStyle w:val="TABLE-cell"/>
              <w:rPr>
                <w:ins w:id="1093" w:author="Holdredge, Katy A" w:date="2021-02-24T14:47:00Z"/>
              </w:rPr>
            </w:pPr>
            <w:ins w:id="1094" w:author="Holdredge, Katy A" w:date="2021-02-24T14:47:00Z">
              <w:r w:rsidRPr="005F6B8D">
                <w:t>Comments</w:t>
              </w:r>
            </w:ins>
          </w:p>
        </w:tc>
        <w:tc>
          <w:tcPr>
            <w:tcW w:w="4227" w:type="dxa"/>
            <w:tcBorders>
              <w:top w:val="single" w:sz="4" w:space="0" w:color="auto"/>
              <w:left w:val="single" w:sz="4" w:space="0" w:color="auto"/>
              <w:right w:val="single" w:sz="4" w:space="0" w:color="auto"/>
            </w:tcBorders>
          </w:tcPr>
          <w:p w14:paraId="66692274" w14:textId="77777777" w:rsidR="00EE03B9" w:rsidRPr="005F6B8D" w:rsidRDefault="00EE03B9" w:rsidP="00BF5807">
            <w:pPr>
              <w:pStyle w:val="TABLE-cell"/>
              <w:rPr>
                <w:ins w:id="1095" w:author="Holdredge, Katy A" w:date="2021-02-24T14:47:00Z"/>
              </w:rPr>
            </w:pPr>
          </w:p>
        </w:tc>
      </w:tr>
      <w:tr w:rsidR="00EE03B9" w:rsidRPr="005F6B8D" w14:paraId="62FFCB10" w14:textId="77777777" w:rsidTr="00BF5807">
        <w:trPr>
          <w:gridAfter w:val="1"/>
          <w:wAfter w:w="6" w:type="dxa"/>
          <w:cantSplit/>
          <w:trHeight w:val="270"/>
          <w:jc w:val="center"/>
          <w:ins w:id="1096" w:author="Holdredge, Katy A" w:date="2021-02-24T14:47:00Z"/>
        </w:trPr>
        <w:tc>
          <w:tcPr>
            <w:tcW w:w="1080" w:type="dxa"/>
            <w:tcBorders>
              <w:top w:val="single" w:sz="4" w:space="0" w:color="auto"/>
              <w:left w:val="single" w:sz="4" w:space="0" w:color="auto"/>
              <w:right w:val="single" w:sz="6" w:space="0" w:color="auto"/>
            </w:tcBorders>
          </w:tcPr>
          <w:p w14:paraId="5A304657" w14:textId="77777777" w:rsidR="00EE03B9" w:rsidRPr="005F6B8D" w:rsidRDefault="00EE03B9" w:rsidP="00BF5807">
            <w:pPr>
              <w:pStyle w:val="TABLE-cell"/>
              <w:rPr>
                <w:ins w:id="1097" w:author="Holdredge, Katy A" w:date="2021-02-24T14:47:00Z"/>
              </w:rPr>
            </w:pPr>
            <w:ins w:id="1098" w:author="Holdredge, Katy A" w:date="2021-02-24T14:47:00Z">
              <w:r w:rsidRPr="005F6B8D">
                <w:t>Photos</w:t>
              </w:r>
            </w:ins>
          </w:p>
        </w:tc>
        <w:tc>
          <w:tcPr>
            <w:tcW w:w="4046" w:type="dxa"/>
            <w:tcBorders>
              <w:top w:val="single" w:sz="4" w:space="0" w:color="auto"/>
              <w:left w:val="single" w:sz="6" w:space="0" w:color="auto"/>
              <w:right w:val="single" w:sz="4" w:space="0" w:color="auto"/>
            </w:tcBorders>
          </w:tcPr>
          <w:p w14:paraId="090764DB" w14:textId="77777777" w:rsidR="00EE03B9" w:rsidRPr="005F6B8D" w:rsidRDefault="00EE03B9" w:rsidP="00BF5807">
            <w:pPr>
              <w:pStyle w:val="TABLE-cell"/>
              <w:rPr>
                <w:ins w:id="1099" w:author="Holdredge, Katy A" w:date="2021-02-24T14:47:00Z"/>
              </w:rPr>
            </w:pPr>
          </w:p>
        </w:tc>
        <w:tc>
          <w:tcPr>
            <w:tcW w:w="4227" w:type="dxa"/>
            <w:tcBorders>
              <w:top w:val="single" w:sz="4" w:space="0" w:color="auto"/>
              <w:left w:val="single" w:sz="4" w:space="0" w:color="auto"/>
              <w:right w:val="single" w:sz="4" w:space="0" w:color="auto"/>
            </w:tcBorders>
          </w:tcPr>
          <w:p w14:paraId="7BB4D296" w14:textId="77777777" w:rsidR="00EE03B9" w:rsidRPr="005F6B8D" w:rsidRDefault="00EE03B9" w:rsidP="00BF5807">
            <w:pPr>
              <w:pStyle w:val="TABLE-cell"/>
              <w:rPr>
                <w:ins w:id="1100" w:author="Holdredge, Katy A" w:date="2021-02-24T14:47:00Z"/>
              </w:rPr>
            </w:pPr>
          </w:p>
        </w:tc>
      </w:tr>
      <w:tr w:rsidR="00EE03B9" w:rsidRPr="005F6B8D" w14:paraId="25E3C450" w14:textId="77777777" w:rsidTr="00BF5807">
        <w:trPr>
          <w:gridAfter w:val="1"/>
          <w:wAfter w:w="6" w:type="dxa"/>
          <w:cantSplit/>
          <w:jc w:val="center"/>
          <w:ins w:id="11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A1E0759" w14:textId="77777777" w:rsidR="00EE03B9" w:rsidRPr="005F6B8D" w:rsidRDefault="00EE03B9" w:rsidP="00BF5807">
            <w:pPr>
              <w:pStyle w:val="TABLE-cell"/>
              <w:rPr>
                <w:ins w:id="1102" w:author="Holdredge, Katy A" w:date="2021-02-24T14:47:00Z"/>
                <w:b/>
              </w:rPr>
            </w:pPr>
            <w:ins w:id="1103" w:author="Holdredge, Katy A" w:date="2021-02-24T14:47:00Z">
              <w:r w:rsidRPr="005F6B8D">
                <w:rPr>
                  <w:b/>
                </w:rPr>
                <w:t>5.4.</w:t>
              </w:r>
              <w:r>
                <w:rPr>
                  <w:b/>
                </w:rPr>
                <w:t>5.2</w:t>
              </w:r>
            </w:ins>
          </w:p>
        </w:tc>
        <w:tc>
          <w:tcPr>
            <w:tcW w:w="8273" w:type="dxa"/>
            <w:gridSpan w:val="2"/>
            <w:tcBorders>
              <w:top w:val="single" w:sz="4" w:space="0" w:color="auto"/>
              <w:left w:val="single" w:sz="4" w:space="0" w:color="auto"/>
              <w:bottom w:val="single" w:sz="4" w:space="0" w:color="auto"/>
              <w:right w:val="single" w:sz="4" w:space="0" w:color="auto"/>
            </w:tcBorders>
          </w:tcPr>
          <w:p w14:paraId="3D0C8F57" w14:textId="77777777" w:rsidR="00EE03B9" w:rsidRPr="005F6B8D" w:rsidRDefault="00EE03B9" w:rsidP="00BF5807">
            <w:pPr>
              <w:pStyle w:val="TABLE-cell"/>
              <w:rPr>
                <w:ins w:id="1104" w:author="Holdredge, Katy A" w:date="2021-02-24T14:47:00Z"/>
                <w:b/>
              </w:rPr>
            </w:pPr>
            <w:ins w:id="1105" w:author="Holdredge, Katy A" w:date="2021-02-24T14:47:00Z">
              <w:r>
                <w:rPr>
                  <w:b/>
                </w:rPr>
                <w:t>Pressure</w:t>
              </w:r>
              <w:r w:rsidRPr="005F6B8D">
                <w:rPr>
                  <w:b/>
                </w:rPr>
                <w:t xml:space="preserve"> *</w:t>
              </w:r>
            </w:ins>
          </w:p>
        </w:tc>
      </w:tr>
      <w:tr w:rsidR="00EE03B9" w:rsidRPr="005F6B8D" w14:paraId="2DD2A879" w14:textId="77777777" w:rsidTr="00BF5807">
        <w:trPr>
          <w:gridAfter w:val="1"/>
          <w:wAfter w:w="6" w:type="dxa"/>
          <w:cantSplit/>
          <w:jc w:val="center"/>
          <w:ins w:id="11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DEF0462" w14:textId="77777777" w:rsidR="00EE03B9" w:rsidRPr="005F6B8D" w:rsidRDefault="00EE03B9" w:rsidP="00BF5807">
            <w:pPr>
              <w:pStyle w:val="TABLE-cell"/>
              <w:rPr>
                <w:ins w:id="110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587FCD7" w14:textId="77777777" w:rsidR="00EE03B9" w:rsidRPr="005F6B8D" w:rsidRDefault="00EE03B9" w:rsidP="00BF5807">
            <w:pPr>
              <w:pStyle w:val="TABLE-cell"/>
              <w:rPr>
                <w:ins w:id="1108" w:author="Holdredge, Katy A" w:date="2021-02-24T14:47:00Z"/>
              </w:rPr>
            </w:pPr>
            <w:ins w:id="110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0CFBAAC3" w14:textId="77777777" w:rsidR="00EE03B9" w:rsidRPr="005F6B8D" w:rsidRDefault="00EE03B9" w:rsidP="00BF5807">
            <w:pPr>
              <w:pStyle w:val="TABLE-cell"/>
              <w:rPr>
                <w:ins w:id="1110" w:author="Holdredge, Katy A" w:date="2021-02-24T14:47:00Z"/>
              </w:rPr>
            </w:pPr>
          </w:p>
        </w:tc>
      </w:tr>
      <w:tr w:rsidR="00EE03B9" w:rsidRPr="005F6B8D" w14:paraId="5315970B" w14:textId="77777777" w:rsidTr="00BF5807">
        <w:trPr>
          <w:gridAfter w:val="1"/>
          <w:wAfter w:w="6" w:type="dxa"/>
          <w:cantSplit/>
          <w:jc w:val="center"/>
          <w:ins w:id="11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595F530" w14:textId="77777777" w:rsidR="00EE03B9" w:rsidRPr="005F6B8D" w:rsidRDefault="00EE03B9" w:rsidP="00BF5807">
            <w:pPr>
              <w:pStyle w:val="TABLE-cell"/>
              <w:rPr>
                <w:ins w:id="111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4EBF3FF" w14:textId="77777777" w:rsidR="00EE03B9" w:rsidRPr="005F6B8D" w:rsidRDefault="00EE03B9" w:rsidP="00BF5807">
            <w:pPr>
              <w:pStyle w:val="TABLE-cell"/>
              <w:rPr>
                <w:ins w:id="1113" w:author="Holdredge, Katy A" w:date="2021-02-24T14:47:00Z"/>
              </w:rPr>
            </w:pPr>
            <w:ins w:id="111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4AFC7B5E" w14:textId="77777777" w:rsidR="00EE03B9" w:rsidRPr="005F6B8D" w:rsidRDefault="00EE03B9" w:rsidP="00BF5807">
            <w:pPr>
              <w:pStyle w:val="TABLE-cell"/>
              <w:rPr>
                <w:ins w:id="1115" w:author="Holdredge, Katy A" w:date="2021-02-24T14:47:00Z"/>
              </w:rPr>
            </w:pPr>
          </w:p>
        </w:tc>
      </w:tr>
      <w:tr w:rsidR="00EE03B9" w:rsidRPr="005F6B8D" w14:paraId="7F7C9914" w14:textId="77777777" w:rsidTr="00BF5807">
        <w:trPr>
          <w:gridAfter w:val="1"/>
          <w:wAfter w:w="6" w:type="dxa"/>
          <w:cantSplit/>
          <w:jc w:val="center"/>
          <w:ins w:id="11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E506F49" w14:textId="77777777" w:rsidR="00EE03B9" w:rsidRPr="005F6B8D" w:rsidRDefault="00EE03B9" w:rsidP="00BF5807">
            <w:pPr>
              <w:pStyle w:val="TABLE-cell"/>
              <w:rPr>
                <w:ins w:id="111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ECA521B" w14:textId="77777777" w:rsidR="00EE03B9" w:rsidRPr="005F6B8D" w:rsidRDefault="00EE03B9" w:rsidP="00BF5807">
            <w:pPr>
              <w:pStyle w:val="TABLE-cell"/>
              <w:rPr>
                <w:ins w:id="1118" w:author="Holdredge, Katy A" w:date="2021-02-24T14:47:00Z"/>
              </w:rPr>
            </w:pPr>
            <w:ins w:id="111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62BCC91F" w14:textId="77777777" w:rsidR="00EE03B9" w:rsidRPr="005F6B8D" w:rsidRDefault="00EE03B9" w:rsidP="00BF5807">
            <w:pPr>
              <w:pStyle w:val="TABLE-cell"/>
              <w:rPr>
                <w:ins w:id="1120" w:author="Holdredge, Katy A" w:date="2021-02-24T14:47:00Z"/>
              </w:rPr>
            </w:pPr>
          </w:p>
        </w:tc>
      </w:tr>
      <w:tr w:rsidR="00EE03B9" w:rsidRPr="005F6B8D" w14:paraId="6ADB0106" w14:textId="77777777" w:rsidTr="00BF5807">
        <w:trPr>
          <w:gridAfter w:val="1"/>
          <w:wAfter w:w="6" w:type="dxa"/>
          <w:cantSplit/>
          <w:jc w:val="center"/>
          <w:ins w:id="11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A0986E7" w14:textId="77777777" w:rsidR="00EE03B9" w:rsidRPr="005F6B8D" w:rsidRDefault="00EE03B9" w:rsidP="00BF5807">
            <w:pPr>
              <w:pStyle w:val="TABLE-cell"/>
              <w:rPr>
                <w:ins w:id="112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A8948D4" w14:textId="77777777" w:rsidR="00EE03B9" w:rsidRPr="005F6B8D" w:rsidRDefault="00EE03B9" w:rsidP="00BF5807">
            <w:pPr>
              <w:pStyle w:val="TABLE-cell"/>
              <w:rPr>
                <w:ins w:id="1123" w:author="Holdredge, Katy A" w:date="2021-02-24T14:47:00Z"/>
              </w:rPr>
            </w:pPr>
            <w:ins w:id="112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4FBB98A0" w14:textId="77777777" w:rsidR="00EE03B9" w:rsidRPr="005F6B8D" w:rsidRDefault="00EE03B9" w:rsidP="00BF5807">
            <w:pPr>
              <w:pStyle w:val="TABLE-cell"/>
              <w:rPr>
                <w:ins w:id="1125" w:author="Holdredge, Katy A" w:date="2021-02-24T14:47:00Z"/>
              </w:rPr>
            </w:pPr>
          </w:p>
        </w:tc>
      </w:tr>
      <w:tr w:rsidR="00EE03B9" w:rsidRPr="005F6B8D" w14:paraId="59A18059" w14:textId="77777777" w:rsidTr="00BF5807">
        <w:trPr>
          <w:gridAfter w:val="1"/>
          <w:wAfter w:w="6" w:type="dxa"/>
          <w:cantSplit/>
          <w:jc w:val="center"/>
          <w:ins w:id="11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EC32748" w14:textId="77777777" w:rsidR="00EE03B9" w:rsidRPr="005F6B8D" w:rsidRDefault="00EE03B9" w:rsidP="00BF5807">
            <w:pPr>
              <w:pStyle w:val="TABLE-cell"/>
              <w:rPr>
                <w:ins w:id="1127" w:author="Holdredge, Katy A" w:date="2021-02-24T14:47:00Z"/>
              </w:rPr>
            </w:pPr>
            <w:ins w:id="112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FC6E8C5" w14:textId="77777777" w:rsidR="00EE03B9" w:rsidRPr="005F6B8D" w:rsidRDefault="00EE03B9" w:rsidP="00BF5807">
            <w:pPr>
              <w:pStyle w:val="TABLE-cell"/>
              <w:rPr>
                <w:ins w:id="112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1CDCB1E6" w14:textId="77777777" w:rsidR="00EE03B9" w:rsidRPr="005F6B8D" w:rsidRDefault="00EE03B9" w:rsidP="00BF5807">
            <w:pPr>
              <w:pStyle w:val="TABLE-cell"/>
              <w:rPr>
                <w:ins w:id="1130" w:author="Holdredge, Katy A" w:date="2021-02-24T14:47:00Z"/>
              </w:rPr>
            </w:pPr>
          </w:p>
        </w:tc>
      </w:tr>
      <w:tr w:rsidR="00EE03B9" w:rsidRPr="005F6B8D" w14:paraId="78C99A43" w14:textId="77777777" w:rsidTr="00BF5807">
        <w:trPr>
          <w:gridAfter w:val="1"/>
          <w:wAfter w:w="6" w:type="dxa"/>
          <w:cantSplit/>
          <w:jc w:val="center"/>
          <w:ins w:id="11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3C5AE3A" w14:textId="77777777" w:rsidR="00EE03B9" w:rsidRPr="005F6B8D" w:rsidRDefault="00EE03B9" w:rsidP="00BF5807">
            <w:pPr>
              <w:pStyle w:val="TABLE-cell"/>
              <w:rPr>
                <w:ins w:id="1132" w:author="Holdredge, Katy A" w:date="2021-02-24T14:47:00Z"/>
                <w:b/>
              </w:rPr>
            </w:pPr>
            <w:ins w:id="1133" w:author="Holdredge, Katy A" w:date="2021-02-24T14:47:00Z">
              <w:r w:rsidRPr="005F6B8D">
                <w:rPr>
                  <w:b/>
                </w:rPr>
                <w:t>5.4.</w:t>
              </w:r>
              <w:r>
                <w:rPr>
                  <w:b/>
                </w:rPr>
                <w:t>5.3</w:t>
              </w:r>
            </w:ins>
          </w:p>
        </w:tc>
        <w:tc>
          <w:tcPr>
            <w:tcW w:w="8273" w:type="dxa"/>
            <w:gridSpan w:val="2"/>
            <w:tcBorders>
              <w:top w:val="single" w:sz="4" w:space="0" w:color="auto"/>
              <w:left w:val="single" w:sz="4" w:space="0" w:color="auto"/>
              <w:bottom w:val="single" w:sz="4" w:space="0" w:color="auto"/>
              <w:right w:val="single" w:sz="4" w:space="0" w:color="auto"/>
            </w:tcBorders>
          </w:tcPr>
          <w:p w14:paraId="71B99D04" w14:textId="77777777" w:rsidR="00EE03B9" w:rsidRPr="005F6B8D" w:rsidRDefault="00EE03B9" w:rsidP="00BF5807">
            <w:pPr>
              <w:pStyle w:val="TABLE-cell"/>
              <w:rPr>
                <w:ins w:id="1134" w:author="Holdredge, Katy A" w:date="2021-02-24T14:47:00Z"/>
                <w:b/>
              </w:rPr>
            </w:pPr>
            <w:ins w:id="1135" w:author="Holdredge, Katy A" w:date="2021-02-24T14:47:00Z">
              <w:r>
                <w:rPr>
                  <w:b/>
                </w:rPr>
                <w:t>Humidity of test gas</w:t>
              </w:r>
              <w:r w:rsidRPr="005F6B8D">
                <w:rPr>
                  <w:b/>
                </w:rPr>
                <w:t xml:space="preserve"> *</w:t>
              </w:r>
            </w:ins>
          </w:p>
        </w:tc>
      </w:tr>
      <w:tr w:rsidR="00EE03B9" w:rsidRPr="005F6B8D" w14:paraId="519832C5" w14:textId="77777777" w:rsidTr="00BF5807">
        <w:trPr>
          <w:gridAfter w:val="1"/>
          <w:wAfter w:w="6" w:type="dxa"/>
          <w:cantSplit/>
          <w:jc w:val="center"/>
          <w:ins w:id="11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92FE743" w14:textId="77777777" w:rsidR="00EE03B9" w:rsidRPr="005F6B8D" w:rsidRDefault="00EE03B9" w:rsidP="00BF5807">
            <w:pPr>
              <w:pStyle w:val="TABLE-cell"/>
              <w:rPr>
                <w:ins w:id="113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DC7D6F8" w14:textId="77777777" w:rsidR="00EE03B9" w:rsidRPr="005F6B8D" w:rsidRDefault="00EE03B9" w:rsidP="00BF5807">
            <w:pPr>
              <w:pStyle w:val="TABLE-cell"/>
              <w:rPr>
                <w:ins w:id="1138" w:author="Holdredge, Katy A" w:date="2021-02-24T14:47:00Z"/>
              </w:rPr>
            </w:pPr>
            <w:ins w:id="113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268EDBEF" w14:textId="77777777" w:rsidR="00EE03B9" w:rsidRPr="005F6B8D" w:rsidRDefault="00EE03B9" w:rsidP="00BF5807">
            <w:pPr>
              <w:pStyle w:val="TABLE-cell"/>
              <w:rPr>
                <w:ins w:id="1140" w:author="Holdredge, Katy A" w:date="2021-02-24T14:47:00Z"/>
              </w:rPr>
            </w:pPr>
          </w:p>
        </w:tc>
      </w:tr>
      <w:tr w:rsidR="00EE03B9" w:rsidRPr="005F6B8D" w14:paraId="1541628B" w14:textId="77777777" w:rsidTr="00BF5807">
        <w:trPr>
          <w:gridAfter w:val="1"/>
          <w:wAfter w:w="6" w:type="dxa"/>
          <w:cantSplit/>
          <w:jc w:val="center"/>
          <w:ins w:id="11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6E08C54" w14:textId="77777777" w:rsidR="00EE03B9" w:rsidRPr="005F6B8D" w:rsidRDefault="00EE03B9" w:rsidP="00BF5807">
            <w:pPr>
              <w:pStyle w:val="TABLE-cell"/>
              <w:rPr>
                <w:ins w:id="114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F744768" w14:textId="77777777" w:rsidR="00EE03B9" w:rsidRPr="005F6B8D" w:rsidRDefault="00EE03B9" w:rsidP="00BF5807">
            <w:pPr>
              <w:pStyle w:val="TABLE-cell"/>
              <w:rPr>
                <w:ins w:id="1143" w:author="Holdredge, Katy A" w:date="2021-02-24T14:47:00Z"/>
              </w:rPr>
            </w:pPr>
            <w:ins w:id="114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AE45944" w14:textId="77777777" w:rsidR="00EE03B9" w:rsidRPr="005F6B8D" w:rsidRDefault="00EE03B9" w:rsidP="00BF5807">
            <w:pPr>
              <w:pStyle w:val="TABLE-cell"/>
              <w:rPr>
                <w:ins w:id="1145" w:author="Holdredge, Katy A" w:date="2021-02-24T14:47:00Z"/>
              </w:rPr>
            </w:pPr>
          </w:p>
        </w:tc>
      </w:tr>
      <w:tr w:rsidR="00EE03B9" w:rsidRPr="005F6B8D" w14:paraId="1025E2F1" w14:textId="77777777" w:rsidTr="00BF5807">
        <w:trPr>
          <w:gridAfter w:val="1"/>
          <w:wAfter w:w="6" w:type="dxa"/>
          <w:cantSplit/>
          <w:jc w:val="center"/>
          <w:ins w:id="11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86E2400" w14:textId="77777777" w:rsidR="00EE03B9" w:rsidRPr="005F6B8D" w:rsidRDefault="00EE03B9" w:rsidP="00BF5807">
            <w:pPr>
              <w:pStyle w:val="TABLE-cell"/>
              <w:rPr>
                <w:ins w:id="11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467BBA4" w14:textId="77777777" w:rsidR="00EE03B9" w:rsidRPr="005F6B8D" w:rsidRDefault="00EE03B9" w:rsidP="00BF5807">
            <w:pPr>
              <w:pStyle w:val="TABLE-cell"/>
              <w:rPr>
                <w:ins w:id="1148" w:author="Holdredge, Katy A" w:date="2021-02-24T14:47:00Z"/>
              </w:rPr>
            </w:pPr>
            <w:ins w:id="114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1A96396E" w14:textId="77777777" w:rsidR="00EE03B9" w:rsidRPr="005F6B8D" w:rsidRDefault="00EE03B9" w:rsidP="00BF5807">
            <w:pPr>
              <w:pStyle w:val="TABLE-cell"/>
              <w:rPr>
                <w:ins w:id="1150" w:author="Holdredge, Katy A" w:date="2021-02-24T14:47:00Z"/>
              </w:rPr>
            </w:pPr>
          </w:p>
        </w:tc>
      </w:tr>
      <w:tr w:rsidR="00EE03B9" w:rsidRPr="005F6B8D" w14:paraId="4F9C0AC1" w14:textId="77777777" w:rsidTr="00BF5807">
        <w:trPr>
          <w:gridAfter w:val="1"/>
          <w:wAfter w:w="6" w:type="dxa"/>
          <w:cantSplit/>
          <w:jc w:val="center"/>
          <w:ins w:id="11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87FF0F3" w14:textId="77777777" w:rsidR="00EE03B9" w:rsidRPr="005F6B8D" w:rsidRDefault="00EE03B9" w:rsidP="00BF5807">
            <w:pPr>
              <w:pStyle w:val="TABLE-cell"/>
              <w:rPr>
                <w:ins w:id="115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F4B52FF" w14:textId="77777777" w:rsidR="00EE03B9" w:rsidRPr="005F6B8D" w:rsidRDefault="00EE03B9" w:rsidP="00BF5807">
            <w:pPr>
              <w:pStyle w:val="TABLE-cell"/>
              <w:rPr>
                <w:ins w:id="1153" w:author="Holdredge, Katy A" w:date="2021-02-24T14:47:00Z"/>
              </w:rPr>
            </w:pPr>
            <w:ins w:id="115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7BBEDBC" w14:textId="77777777" w:rsidR="00EE03B9" w:rsidRPr="005F6B8D" w:rsidRDefault="00EE03B9" w:rsidP="00BF5807">
            <w:pPr>
              <w:pStyle w:val="TABLE-cell"/>
              <w:rPr>
                <w:ins w:id="1155" w:author="Holdredge, Katy A" w:date="2021-02-24T14:47:00Z"/>
              </w:rPr>
            </w:pPr>
          </w:p>
        </w:tc>
      </w:tr>
      <w:tr w:rsidR="00EE03B9" w:rsidRPr="005F6B8D" w14:paraId="224BFAE8" w14:textId="77777777" w:rsidTr="00BF5807">
        <w:trPr>
          <w:gridAfter w:val="1"/>
          <w:wAfter w:w="6" w:type="dxa"/>
          <w:cantSplit/>
          <w:jc w:val="center"/>
          <w:ins w:id="11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0557691" w14:textId="77777777" w:rsidR="00EE03B9" w:rsidRPr="005F6B8D" w:rsidRDefault="00EE03B9" w:rsidP="00BF5807">
            <w:pPr>
              <w:pStyle w:val="TABLE-cell"/>
              <w:rPr>
                <w:ins w:id="1157" w:author="Holdredge, Katy A" w:date="2021-02-24T14:47:00Z"/>
              </w:rPr>
            </w:pPr>
            <w:ins w:id="115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59B25418" w14:textId="77777777" w:rsidR="00EE03B9" w:rsidRPr="005F6B8D" w:rsidRDefault="00EE03B9" w:rsidP="00BF5807">
            <w:pPr>
              <w:pStyle w:val="TABLE-cell"/>
              <w:rPr>
                <w:ins w:id="115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2950F822" w14:textId="77777777" w:rsidR="00EE03B9" w:rsidRPr="005F6B8D" w:rsidRDefault="00EE03B9" w:rsidP="00BF5807">
            <w:pPr>
              <w:pStyle w:val="TABLE-cell"/>
              <w:rPr>
                <w:ins w:id="1160" w:author="Holdredge, Katy A" w:date="2021-02-24T14:47:00Z"/>
              </w:rPr>
            </w:pPr>
          </w:p>
        </w:tc>
      </w:tr>
      <w:tr w:rsidR="00EE03B9" w:rsidRPr="005F6B8D" w14:paraId="7B32CD31" w14:textId="77777777" w:rsidTr="00BF5807">
        <w:trPr>
          <w:gridAfter w:val="1"/>
          <w:wAfter w:w="6" w:type="dxa"/>
          <w:cantSplit/>
          <w:trHeight w:val="270"/>
          <w:jc w:val="center"/>
          <w:ins w:id="11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7E565DB" w14:textId="77777777" w:rsidR="00EE03B9" w:rsidRPr="005F6B8D" w:rsidRDefault="00EE03B9" w:rsidP="00BF5807">
            <w:pPr>
              <w:pStyle w:val="TABLE-cell"/>
              <w:rPr>
                <w:ins w:id="1162" w:author="Holdredge, Katy A" w:date="2021-02-24T14:47:00Z"/>
                <w:b/>
              </w:rPr>
            </w:pPr>
            <w:ins w:id="1163" w:author="Holdredge, Katy A" w:date="2021-02-24T14:47:00Z">
              <w:r w:rsidRPr="005F6B8D">
                <w:rPr>
                  <w:b/>
                </w:rPr>
                <w:t>5.4.</w:t>
              </w:r>
              <w:r>
                <w:rPr>
                  <w:b/>
                </w:rPr>
                <w:t>5</w:t>
              </w:r>
              <w:r w:rsidRPr="005F6B8D">
                <w:rPr>
                  <w:b/>
                </w:rPr>
                <w:t>.</w:t>
              </w:r>
              <w:r>
                <w:rPr>
                  <w:b/>
                </w:rPr>
                <w:t>4</w:t>
              </w:r>
            </w:ins>
          </w:p>
        </w:tc>
        <w:tc>
          <w:tcPr>
            <w:tcW w:w="8273" w:type="dxa"/>
            <w:gridSpan w:val="2"/>
            <w:tcBorders>
              <w:top w:val="single" w:sz="4" w:space="0" w:color="auto"/>
              <w:left w:val="single" w:sz="4" w:space="0" w:color="auto"/>
              <w:bottom w:val="single" w:sz="4" w:space="0" w:color="auto"/>
              <w:right w:val="single" w:sz="4" w:space="0" w:color="auto"/>
            </w:tcBorders>
          </w:tcPr>
          <w:p w14:paraId="168158A7" w14:textId="77777777" w:rsidR="00EE03B9" w:rsidRPr="005F6B8D" w:rsidRDefault="00EE03B9" w:rsidP="00BF5807">
            <w:pPr>
              <w:pStyle w:val="TABLE-cell"/>
              <w:rPr>
                <w:ins w:id="1164" w:author="Holdredge, Katy A" w:date="2021-02-24T14:47:00Z"/>
                <w:b/>
              </w:rPr>
            </w:pPr>
            <w:ins w:id="1165" w:author="Holdredge, Katy A" w:date="2021-02-24T14:47:00Z">
              <w:r>
                <w:rPr>
                  <w:b/>
                </w:rPr>
                <w:t>Air velocity</w:t>
              </w:r>
              <w:r w:rsidRPr="005F6B8D">
                <w:rPr>
                  <w:b/>
                </w:rPr>
                <w:t xml:space="preserve"> *</w:t>
              </w:r>
            </w:ins>
          </w:p>
        </w:tc>
      </w:tr>
      <w:tr w:rsidR="00EE03B9" w:rsidRPr="005F6B8D" w14:paraId="309AC001" w14:textId="77777777" w:rsidTr="00BF5807">
        <w:trPr>
          <w:gridAfter w:val="1"/>
          <w:wAfter w:w="6" w:type="dxa"/>
          <w:cantSplit/>
          <w:jc w:val="center"/>
          <w:ins w:id="11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6F6B86D" w14:textId="77777777" w:rsidR="00EE03B9" w:rsidRPr="005F6B8D" w:rsidRDefault="00EE03B9" w:rsidP="00BF5807">
            <w:pPr>
              <w:pStyle w:val="TABLE-cell"/>
              <w:rPr>
                <w:ins w:id="116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20E0F88" w14:textId="77777777" w:rsidR="00EE03B9" w:rsidRPr="005F6B8D" w:rsidRDefault="00EE03B9" w:rsidP="00BF5807">
            <w:pPr>
              <w:pStyle w:val="TABLE-cell"/>
              <w:rPr>
                <w:ins w:id="1168" w:author="Holdredge, Katy A" w:date="2021-02-24T14:47:00Z"/>
              </w:rPr>
            </w:pPr>
            <w:ins w:id="116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10769765" w14:textId="77777777" w:rsidR="00EE03B9" w:rsidRPr="005F6B8D" w:rsidRDefault="00EE03B9" w:rsidP="00BF5807">
            <w:pPr>
              <w:pStyle w:val="TABLE-cell"/>
              <w:rPr>
                <w:ins w:id="1170" w:author="Holdredge, Katy A" w:date="2021-02-24T14:47:00Z"/>
              </w:rPr>
            </w:pPr>
          </w:p>
        </w:tc>
      </w:tr>
      <w:tr w:rsidR="00EE03B9" w:rsidRPr="005F6B8D" w14:paraId="6F2DD2DD" w14:textId="77777777" w:rsidTr="00BF5807">
        <w:trPr>
          <w:gridAfter w:val="1"/>
          <w:wAfter w:w="6" w:type="dxa"/>
          <w:cantSplit/>
          <w:jc w:val="center"/>
          <w:ins w:id="11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BC4B6B0" w14:textId="77777777" w:rsidR="00EE03B9" w:rsidRPr="005F6B8D" w:rsidRDefault="00EE03B9" w:rsidP="00BF5807">
            <w:pPr>
              <w:pStyle w:val="TABLE-cell"/>
              <w:rPr>
                <w:ins w:id="117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4A14CFE" w14:textId="77777777" w:rsidR="00EE03B9" w:rsidRPr="005F6B8D" w:rsidRDefault="00EE03B9" w:rsidP="00BF5807">
            <w:pPr>
              <w:pStyle w:val="TABLE-cell"/>
              <w:rPr>
                <w:ins w:id="1173" w:author="Holdredge, Katy A" w:date="2021-02-24T14:47:00Z"/>
              </w:rPr>
            </w:pPr>
            <w:ins w:id="117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3B135197" w14:textId="77777777" w:rsidR="00EE03B9" w:rsidRPr="005F6B8D" w:rsidRDefault="00EE03B9" w:rsidP="00BF5807">
            <w:pPr>
              <w:pStyle w:val="TABLE-cell"/>
              <w:rPr>
                <w:ins w:id="1175" w:author="Holdredge, Katy A" w:date="2021-02-24T14:47:00Z"/>
              </w:rPr>
            </w:pPr>
          </w:p>
        </w:tc>
      </w:tr>
      <w:tr w:rsidR="00EE03B9" w:rsidRPr="005F6B8D" w14:paraId="299D3470" w14:textId="77777777" w:rsidTr="00BF5807">
        <w:trPr>
          <w:gridAfter w:val="1"/>
          <w:wAfter w:w="6" w:type="dxa"/>
          <w:cantSplit/>
          <w:jc w:val="center"/>
          <w:ins w:id="11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BFF4D4A" w14:textId="77777777" w:rsidR="00EE03B9" w:rsidRPr="005F6B8D" w:rsidRDefault="00EE03B9" w:rsidP="00BF5807">
            <w:pPr>
              <w:pStyle w:val="TABLE-cell"/>
              <w:rPr>
                <w:ins w:id="117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C44E408" w14:textId="77777777" w:rsidR="00EE03B9" w:rsidRPr="005F6B8D" w:rsidRDefault="00EE03B9" w:rsidP="00BF5807">
            <w:pPr>
              <w:pStyle w:val="TABLE-cell"/>
              <w:rPr>
                <w:ins w:id="1178" w:author="Holdredge, Katy A" w:date="2021-02-24T14:47:00Z"/>
              </w:rPr>
            </w:pPr>
            <w:ins w:id="117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19ECB9B6" w14:textId="77777777" w:rsidR="00EE03B9" w:rsidRPr="005F6B8D" w:rsidRDefault="00EE03B9" w:rsidP="00BF5807">
            <w:pPr>
              <w:pStyle w:val="TABLE-cell"/>
              <w:rPr>
                <w:ins w:id="1180" w:author="Holdredge, Katy A" w:date="2021-02-24T14:47:00Z"/>
              </w:rPr>
            </w:pPr>
          </w:p>
        </w:tc>
      </w:tr>
      <w:tr w:rsidR="00EE03B9" w:rsidRPr="005F6B8D" w14:paraId="3B681F93" w14:textId="77777777" w:rsidTr="00BF5807">
        <w:trPr>
          <w:gridAfter w:val="1"/>
          <w:wAfter w:w="6" w:type="dxa"/>
          <w:cantSplit/>
          <w:jc w:val="center"/>
          <w:ins w:id="11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EF184CE" w14:textId="77777777" w:rsidR="00EE03B9" w:rsidRPr="005F6B8D" w:rsidRDefault="00EE03B9" w:rsidP="00BF5807">
            <w:pPr>
              <w:pStyle w:val="TABLE-cell"/>
              <w:rPr>
                <w:ins w:id="118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2809DB0" w14:textId="77777777" w:rsidR="00EE03B9" w:rsidRPr="005F6B8D" w:rsidRDefault="00EE03B9" w:rsidP="00BF5807">
            <w:pPr>
              <w:pStyle w:val="TABLE-cell"/>
              <w:rPr>
                <w:ins w:id="1183" w:author="Holdredge, Katy A" w:date="2021-02-24T14:47:00Z"/>
              </w:rPr>
            </w:pPr>
            <w:ins w:id="118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7B2E5462" w14:textId="77777777" w:rsidR="00EE03B9" w:rsidRPr="005F6B8D" w:rsidRDefault="00EE03B9" w:rsidP="00BF5807">
            <w:pPr>
              <w:pStyle w:val="TABLE-cell"/>
              <w:rPr>
                <w:ins w:id="1185" w:author="Holdredge, Katy A" w:date="2021-02-24T14:47:00Z"/>
              </w:rPr>
            </w:pPr>
          </w:p>
        </w:tc>
      </w:tr>
      <w:tr w:rsidR="00EE03B9" w:rsidRPr="005F6B8D" w14:paraId="43A7A674" w14:textId="77777777" w:rsidTr="00BF5807">
        <w:trPr>
          <w:gridAfter w:val="1"/>
          <w:wAfter w:w="6" w:type="dxa"/>
          <w:cantSplit/>
          <w:jc w:val="center"/>
          <w:ins w:id="11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4901A81" w14:textId="77777777" w:rsidR="00EE03B9" w:rsidRPr="005F6B8D" w:rsidRDefault="00EE03B9" w:rsidP="00BF5807">
            <w:pPr>
              <w:pStyle w:val="TABLE-cell"/>
              <w:rPr>
                <w:ins w:id="1187" w:author="Holdredge, Katy A" w:date="2021-02-24T14:47:00Z"/>
              </w:rPr>
            </w:pPr>
            <w:ins w:id="118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7558102" w14:textId="77777777" w:rsidR="00EE03B9" w:rsidRPr="005F6B8D" w:rsidRDefault="00EE03B9" w:rsidP="00BF5807">
            <w:pPr>
              <w:pStyle w:val="TABLE-cell"/>
              <w:rPr>
                <w:ins w:id="118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364301C5" w14:textId="77777777" w:rsidR="00EE03B9" w:rsidRPr="005F6B8D" w:rsidRDefault="00EE03B9" w:rsidP="00BF5807">
            <w:pPr>
              <w:pStyle w:val="TABLE-cell"/>
              <w:rPr>
                <w:ins w:id="1190" w:author="Holdredge, Katy A" w:date="2021-02-24T14:47:00Z"/>
              </w:rPr>
            </w:pPr>
          </w:p>
        </w:tc>
      </w:tr>
      <w:tr w:rsidR="00EE03B9" w:rsidRPr="005F6B8D" w14:paraId="17055E39" w14:textId="77777777" w:rsidTr="00BF5807">
        <w:trPr>
          <w:gridAfter w:val="1"/>
          <w:wAfter w:w="6" w:type="dxa"/>
          <w:cantSplit/>
          <w:trHeight w:val="270"/>
          <w:jc w:val="center"/>
          <w:ins w:id="11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1A97959" w14:textId="77777777" w:rsidR="00EE03B9" w:rsidRPr="005F6B8D" w:rsidRDefault="00EE03B9" w:rsidP="00BF5807">
            <w:pPr>
              <w:pStyle w:val="TABLE-cell"/>
              <w:rPr>
                <w:ins w:id="1192" w:author="Holdredge, Katy A" w:date="2021-02-24T14:47:00Z"/>
                <w:b/>
              </w:rPr>
            </w:pPr>
            <w:ins w:id="1193" w:author="Holdredge, Katy A" w:date="2021-02-24T14:47:00Z">
              <w:r>
                <w:rPr>
                  <w:b/>
                </w:rPr>
                <w:t>5.4.6</w:t>
              </w:r>
            </w:ins>
          </w:p>
        </w:tc>
        <w:tc>
          <w:tcPr>
            <w:tcW w:w="8273" w:type="dxa"/>
            <w:gridSpan w:val="2"/>
            <w:tcBorders>
              <w:top w:val="single" w:sz="4" w:space="0" w:color="auto"/>
              <w:left w:val="single" w:sz="4" w:space="0" w:color="auto"/>
              <w:bottom w:val="single" w:sz="4" w:space="0" w:color="auto"/>
              <w:right w:val="single" w:sz="4" w:space="0" w:color="auto"/>
            </w:tcBorders>
          </w:tcPr>
          <w:p w14:paraId="2DA11091" w14:textId="77777777" w:rsidR="00EE03B9" w:rsidRPr="005F6B8D" w:rsidRDefault="00EE03B9" w:rsidP="00BF5807">
            <w:pPr>
              <w:pStyle w:val="TABLE-cell"/>
              <w:rPr>
                <w:ins w:id="1194" w:author="Holdredge, Katy A" w:date="2021-02-24T14:47:00Z"/>
                <w:b/>
              </w:rPr>
            </w:pPr>
            <w:ins w:id="1195" w:author="Holdredge, Katy A" w:date="2021-02-24T14:47:00Z">
              <w:r>
                <w:rPr>
                  <w:b/>
                </w:rPr>
                <w:t>Performance tests</w:t>
              </w:r>
            </w:ins>
          </w:p>
        </w:tc>
      </w:tr>
      <w:tr w:rsidR="00EE03B9" w:rsidRPr="005F6B8D" w14:paraId="73910125" w14:textId="77777777" w:rsidTr="00BF5807">
        <w:trPr>
          <w:gridAfter w:val="1"/>
          <w:wAfter w:w="6" w:type="dxa"/>
          <w:cantSplit/>
          <w:trHeight w:val="270"/>
          <w:jc w:val="center"/>
          <w:ins w:id="119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3FC787D" w14:textId="77777777" w:rsidR="00EE03B9" w:rsidRPr="005F6B8D" w:rsidRDefault="00EE03B9" w:rsidP="00BF5807">
            <w:pPr>
              <w:pStyle w:val="TABLE-cell"/>
              <w:rPr>
                <w:ins w:id="1197" w:author="Holdredge, Katy A" w:date="2021-02-24T14:47:00Z"/>
                <w:b/>
              </w:rPr>
            </w:pPr>
            <w:ins w:id="1198" w:author="Holdredge, Katy A" w:date="2021-02-24T14:47:00Z">
              <w:r w:rsidRPr="005F6B8D">
                <w:rPr>
                  <w:b/>
                </w:rPr>
                <w:t>5.4.</w:t>
              </w:r>
              <w:r>
                <w:rPr>
                  <w:b/>
                </w:rPr>
                <w:t>6.1</w:t>
              </w:r>
            </w:ins>
          </w:p>
        </w:tc>
        <w:tc>
          <w:tcPr>
            <w:tcW w:w="8273" w:type="dxa"/>
            <w:gridSpan w:val="2"/>
            <w:tcBorders>
              <w:top w:val="single" w:sz="4" w:space="0" w:color="auto"/>
              <w:left w:val="single" w:sz="4" w:space="0" w:color="auto"/>
              <w:bottom w:val="single" w:sz="4" w:space="0" w:color="auto"/>
              <w:right w:val="single" w:sz="4" w:space="0" w:color="auto"/>
            </w:tcBorders>
          </w:tcPr>
          <w:p w14:paraId="47A72DB3" w14:textId="77777777" w:rsidR="00EE03B9" w:rsidRPr="005F6B8D" w:rsidRDefault="00EE03B9" w:rsidP="00BF5807">
            <w:pPr>
              <w:pStyle w:val="TABLE-cell"/>
              <w:rPr>
                <w:ins w:id="1199" w:author="Holdredge, Katy A" w:date="2021-02-24T14:47:00Z"/>
                <w:b/>
              </w:rPr>
            </w:pPr>
            <w:ins w:id="1200" w:author="Holdredge, Katy A" w:date="2021-02-24T14:47:00Z">
              <w:r>
                <w:rPr>
                  <w:b/>
                </w:rPr>
                <w:t>Alarm set point(s)</w:t>
              </w:r>
              <w:r w:rsidRPr="005F6B8D">
                <w:rPr>
                  <w:b/>
                </w:rPr>
                <w:t xml:space="preserve"> *</w:t>
              </w:r>
            </w:ins>
          </w:p>
        </w:tc>
      </w:tr>
      <w:tr w:rsidR="00EE03B9" w:rsidRPr="005F6B8D" w14:paraId="1A87D496" w14:textId="77777777" w:rsidTr="00BF5807">
        <w:trPr>
          <w:gridAfter w:val="1"/>
          <w:wAfter w:w="6" w:type="dxa"/>
          <w:cantSplit/>
          <w:jc w:val="center"/>
          <w:ins w:id="12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CE5CF78" w14:textId="77777777" w:rsidR="00EE03B9" w:rsidRPr="005F6B8D" w:rsidRDefault="00EE03B9" w:rsidP="00BF5807">
            <w:pPr>
              <w:pStyle w:val="TABLE-cell"/>
              <w:rPr>
                <w:ins w:id="120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754FF24" w14:textId="77777777" w:rsidR="00EE03B9" w:rsidRPr="005F6B8D" w:rsidRDefault="00EE03B9" w:rsidP="00BF5807">
            <w:pPr>
              <w:pStyle w:val="TABLE-cell"/>
              <w:rPr>
                <w:ins w:id="1203" w:author="Holdredge, Katy A" w:date="2021-02-24T14:47:00Z"/>
              </w:rPr>
            </w:pPr>
            <w:ins w:id="120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52CCEC08" w14:textId="77777777" w:rsidR="00EE03B9" w:rsidRPr="005F6B8D" w:rsidRDefault="00EE03B9" w:rsidP="00BF5807">
            <w:pPr>
              <w:pStyle w:val="TABLE-cell"/>
              <w:rPr>
                <w:ins w:id="1205" w:author="Holdredge, Katy A" w:date="2021-02-24T14:47:00Z"/>
              </w:rPr>
            </w:pPr>
          </w:p>
        </w:tc>
      </w:tr>
      <w:tr w:rsidR="00EE03B9" w:rsidRPr="005F6B8D" w14:paraId="6198F815" w14:textId="77777777" w:rsidTr="00BF5807">
        <w:trPr>
          <w:gridAfter w:val="1"/>
          <w:wAfter w:w="6" w:type="dxa"/>
          <w:cantSplit/>
          <w:jc w:val="center"/>
          <w:ins w:id="12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7F3449F" w14:textId="77777777" w:rsidR="00EE03B9" w:rsidRPr="005F6B8D" w:rsidRDefault="00EE03B9" w:rsidP="00BF5807">
            <w:pPr>
              <w:pStyle w:val="TABLE-cell"/>
              <w:rPr>
                <w:ins w:id="120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A9C888F" w14:textId="77777777" w:rsidR="00EE03B9" w:rsidRPr="005F6B8D" w:rsidRDefault="00EE03B9" w:rsidP="00BF5807">
            <w:pPr>
              <w:pStyle w:val="TABLE-cell"/>
              <w:rPr>
                <w:ins w:id="1208" w:author="Holdredge, Katy A" w:date="2021-02-24T14:47:00Z"/>
              </w:rPr>
            </w:pPr>
            <w:ins w:id="120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622FDF5E" w14:textId="77777777" w:rsidR="00EE03B9" w:rsidRPr="005F6B8D" w:rsidRDefault="00EE03B9" w:rsidP="00BF5807">
            <w:pPr>
              <w:pStyle w:val="TABLE-cell"/>
              <w:rPr>
                <w:ins w:id="1210" w:author="Holdredge, Katy A" w:date="2021-02-24T14:47:00Z"/>
              </w:rPr>
            </w:pPr>
          </w:p>
        </w:tc>
      </w:tr>
      <w:tr w:rsidR="00EE03B9" w:rsidRPr="005F6B8D" w14:paraId="30CFAF57" w14:textId="77777777" w:rsidTr="00BF5807">
        <w:trPr>
          <w:gridAfter w:val="1"/>
          <w:wAfter w:w="6" w:type="dxa"/>
          <w:cantSplit/>
          <w:jc w:val="center"/>
          <w:ins w:id="12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4721CCA" w14:textId="77777777" w:rsidR="00EE03B9" w:rsidRPr="005F6B8D" w:rsidRDefault="00EE03B9" w:rsidP="00BF5807">
            <w:pPr>
              <w:pStyle w:val="TABLE-cell"/>
              <w:rPr>
                <w:ins w:id="121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8C73F15" w14:textId="77777777" w:rsidR="00EE03B9" w:rsidRPr="005F6B8D" w:rsidRDefault="00EE03B9" w:rsidP="00BF5807">
            <w:pPr>
              <w:pStyle w:val="TABLE-cell"/>
              <w:rPr>
                <w:ins w:id="1213" w:author="Holdredge, Katy A" w:date="2021-02-24T14:47:00Z"/>
              </w:rPr>
            </w:pPr>
            <w:ins w:id="121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3ECBF054" w14:textId="77777777" w:rsidR="00EE03B9" w:rsidRPr="005F6B8D" w:rsidRDefault="00EE03B9" w:rsidP="00BF5807">
            <w:pPr>
              <w:pStyle w:val="TABLE-cell"/>
              <w:rPr>
                <w:ins w:id="1215" w:author="Holdredge, Katy A" w:date="2021-02-24T14:47:00Z"/>
              </w:rPr>
            </w:pPr>
          </w:p>
        </w:tc>
      </w:tr>
      <w:tr w:rsidR="00EE03B9" w:rsidRPr="005F6B8D" w14:paraId="71E317CA" w14:textId="77777777" w:rsidTr="00BF5807">
        <w:trPr>
          <w:gridAfter w:val="1"/>
          <w:wAfter w:w="6" w:type="dxa"/>
          <w:cantSplit/>
          <w:jc w:val="center"/>
          <w:ins w:id="12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A867ADE" w14:textId="77777777" w:rsidR="00EE03B9" w:rsidRPr="005F6B8D" w:rsidRDefault="00EE03B9" w:rsidP="00BF5807">
            <w:pPr>
              <w:pStyle w:val="TABLE-cell"/>
              <w:rPr>
                <w:ins w:id="121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4245D76" w14:textId="77777777" w:rsidR="00EE03B9" w:rsidRPr="005F6B8D" w:rsidRDefault="00EE03B9" w:rsidP="00BF5807">
            <w:pPr>
              <w:pStyle w:val="TABLE-cell"/>
              <w:rPr>
                <w:ins w:id="1218" w:author="Holdredge, Katy A" w:date="2021-02-24T14:47:00Z"/>
              </w:rPr>
            </w:pPr>
            <w:ins w:id="121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2221DEF" w14:textId="77777777" w:rsidR="00EE03B9" w:rsidRPr="005F6B8D" w:rsidRDefault="00EE03B9" w:rsidP="00BF5807">
            <w:pPr>
              <w:pStyle w:val="TABLE-cell"/>
              <w:rPr>
                <w:ins w:id="1220" w:author="Holdredge, Katy A" w:date="2021-02-24T14:47:00Z"/>
              </w:rPr>
            </w:pPr>
          </w:p>
        </w:tc>
      </w:tr>
      <w:tr w:rsidR="00EE03B9" w:rsidRPr="005F6B8D" w14:paraId="49D9538B" w14:textId="77777777" w:rsidTr="00BF5807">
        <w:trPr>
          <w:gridAfter w:val="1"/>
          <w:wAfter w:w="6" w:type="dxa"/>
          <w:cantSplit/>
          <w:jc w:val="center"/>
          <w:ins w:id="12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014828B" w14:textId="77777777" w:rsidR="00EE03B9" w:rsidRPr="005F6B8D" w:rsidRDefault="00EE03B9" w:rsidP="00BF5807">
            <w:pPr>
              <w:pStyle w:val="TABLE-cell"/>
              <w:rPr>
                <w:ins w:id="1222" w:author="Holdredge, Katy A" w:date="2021-02-24T14:47:00Z"/>
              </w:rPr>
            </w:pPr>
            <w:ins w:id="122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1DE0D71B" w14:textId="77777777" w:rsidR="00EE03B9" w:rsidRPr="005F6B8D" w:rsidRDefault="00EE03B9" w:rsidP="00BF5807">
            <w:pPr>
              <w:pStyle w:val="TABLE-cell"/>
              <w:rPr>
                <w:ins w:id="122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55A8DAA8" w14:textId="77777777" w:rsidR="00EE03B9" w:rsidRPr="005F6B8D" w:rsidRDefault="00EE03B9" w:rsidP="00BF5807">
            <w:pPr>
              <w:pStyle w:val="TABLE-cell"/>
              <w:rPr>
                <w:ins w:id="1225" w:author="Holdredge, Katy A" w:date="2021-02-24T14:47:00Z"/>
              </w:rPr>
            </w:pPr>
          </w:p>
        </w:tc>
      </w:tr>
      <w:tr w:rsidR="00EE03B9" w:rsidRPr="005F6B8D" w14:paraId="65C61823" w14:textId="77777777" w:rsidTr="00BF5807">
        <w:trPr>
          <w:gridAfter w:val="1"/>
          <w:wAfter w:w="6" w:type="dxa"/>
          <w:cantSplit/>
          <w:jc w:val="center"/>
          <w:ins w:id="12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166E6A5" w14:textId="77777777" w:rsidR="00EE03B9" w:rsidRPr="005F6B8D" w:rsidRDefault="00EE03B9" w:rsidP="00BF5807">
            <w:pPr>
              <w:pStyle w:val="TABLE-cell"/>
              <w:rPr>
                <w:ins w:id="1227" w:author="Holdredge, Katy A" w:date="2021-02-24T14:47:00Z"/>
                <w:b/>
              </w:rPr>
            </w:pPr>
            <w:ins w:id="1228" w:author="Holdredge, Katy A" w:date="2021-02-24T14:47:00Z">
              <w:r w:rsidRPr="005F6B8D">
                <w:rPr>
                  <w:b/>
                </w:rPr>
                <w:t>5.4.</w:t>
              </w:r>
              <w:r>
                <w:rPr>
                  <w:b/>
                </w:rPr>
                <w:t>6.2</w:t>
              </w:r>
            </w:ins>
          </w:p>
        </w:tc>
        <w:tc>
          <w:tcPr>
            <w:tcW w:w="8273" w:type="dxa"/>
            <w:gridSpan w:val="2"/>
            <w:tcBorders>
              <w:top w:val="single" w:sz="4" w:space="0" w:color="auto"/>
              <w:left w:val="single" w:sz="4" w:space="0" w:color="auto"/>
              <w:bottom w:val="single" w:sz="4" w:space="0" w:color="auto"/>
              <w:right w:val="single" w:sz="4" w:space="0" w:color="auto"/>
            </w:tcBorders>
          </w:tcPr>
          <w:p w14:paraId="53AB180A" w14:textId="77777777" w:rsidR="00EE03B9" w:rsidRPr="005F6B8D" w:rsidRDefault="00EE03B9" w:rsidP="00BF5807">
            <w:pPr>
              <w:pStyle w:val="TABLE-cell"/>
              <w:rPr>
                <w:ins w:id="1229" w:author="Holdredge, Katy A" w:date="2021-02-24T14:47:00Z"/>
                <w:b/>
              </w:rPr>
            </w:pPr>
            <w:ins w:id="1230" w:author="Holdredge, Katy A" w:date="2021-02-24T14:47:00Z">
              <w:r>
                <w:rPr>
                  <w:b/>
                </w:rPr>
                <w:t xml:space="preserve">Time to alarm of alarm reading </w:t>
              </w:r>
              <w:r w:rsidRPr="005F6B8D">
                <w:rPr>
                  <w:b/>
                </w:rPr>
                <w:t>*</w:t>
              </w:r>
            </w:ins>
          </w:p>
        </w:tc>
      </w:tr>
      <w:tr w:rsidR="00EE03B9" w:rsidRPr="005F6B8D" w14:paraId="79A0E110" w14:textId="77777777" w:rsidTr="00BF5807">
        <w:trPr>
          <w:gridAfter w:val="1"/>
          <w:wAfter w:w="6" w:type="dxa"/>
          <w:cantSplit/>
          <w:jc w:val="center"/>
          <w:ins w:id="12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B98F51E" w14:textId="77777777" w:rsidR="00EE03B9" w:rsidRPr="005F6B8D" w:rsidRDefault="00EE03B9" w:rsidP="00BF5807">
            <w:pPr>
              <w:pStyle w:val="TABLE-cell"/>
              <w:rPr>
                <w:ins w:id="123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6006A26" w14:textId="77777777" w:rsidR="00EE03B9" w:rsidRPr="005F6B8D" w:rsidRDefault="00EE03B9" w:rsidP="00BF5807">
            <w:pPr>
              <w:pStyle w:val="TABLE-cell"/>
              <w:rPr>
                <w:ins w:id="1233" w:author="Holdredge, Katy A" w:date="2021-02-24T14:47:00Z"/>
              </w:rPr>
            </w:pPr>
            <w:ins w:id="123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48F4FD29" w14:textId="77777777" w:rsidR="00EE03B9" w:rsidRPr="005F6B8D" w:rsidRDefault="00EE03B9" w:rsidP="00BF5807">
            <w:pPr>
              <w:pStyle w:val="TABLE-cell"/>
              <w:rPr>
                <w:ins w:id="1235" w:author="Holdredge, Katy A" w:date="2021-02-24T14:47:00Z"/>
              </w:rPr>
            </w:pPr>
          </w:p>
        </w:tc>
      </w:tr>
      <w:tr w:rsidR="00EE03B9" w:rsidRPr="005F6B8D" w14:paraId="3FC9AD3C" w14:textId="77777777" w:rsidTr="00BF5807">
        <w:trPr>
          <w:gridAfter w:val="1"/>
          <w:wAfter w:w="6" w:type="dxa"/>
          <w:cantSplit/>
          <w:jc w:val="center"/>
          <w:ins w:id="12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BE7147B" w14:textId="77777777" w:rsidR="00EE03B9" w:rsidRPr="005F6B8D" w:rsidRDefault="00EE03B9" w:rsidP="00BF5807">
            <w:pPr>
              <w:pStyle w:val="TABLE-cell"/>
              <w:rPr>
                <w:ins w:id="123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B097B4A" w14:textId="77777777" w:rsidR="00EE03B9" w:rsidRPr="005F6B8D" w:rsidRDefault="00EE03B9" w:rsidP="00BF5807">
            <w:pPr>
              <w:pStyle w:val="TABLE-cell"/>
              <w:rPr>
                <w:ins w:id="1238" w:author="Holdredge, Katy A" w:date="2021-02-24T14:47:00Z"/>
              </w:rPr>
            </w:pPr>
            <w:ins w:id="123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15CBA019" w14:textId="77777777" w:rsidR="00EE03B9" w:rsidRPr="005F6B8D" w:rsidRDefault="00EE03B9" w:rsidP="00BF5807">
            <w:pPr>
              <w:pStyle w:val="TABLE-cell"/>
              <w:rPr>
                <w:ins w:id="1240" w:author="Holdredge, Katy A" w:date="2021-02-24T14:47:00Z"/>
              </w:rPr>
            </w:pPr>
          </w:p>
        </w:tc>
      </w:tr>
      <w:tr w:rsidR="00EE03B9" w:rsidRPr="005F6B8D" w14:paraId="06E7FDCF" w14:textId="77777777" w:rsidTr="00BF5807">
        <w:trPr>
          <w:gridAfter w:val="1"/>
          <w:wAfter w:w="6" w:type="dxa"/>
          <w:cantSplit/>
          <w:jc w:val="center"/>
          <w:ins w:id="12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7079B95" w14:textId="77777777" w:rsidR="00EE03B9" w:rsidRPr="005F6B8D" w:rsidRDefault="00EE03B9" w:rsidP="00BF5807">
            <w:pPr>
              <w:pStyle w:val="TABLE-cell"/>
              <w:rPr>
                <w:ins w:id="124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9E8733A" w14:textId="77777777" w:rsidR="00EE03B9" w:rsidRPr="005F6B8D" w:rsidRDefault="00EE03B9" w:rsidP="00BF5807">
            <w:pPr>
              <w:pStyle w:val="TABLE-cell"/>
              <w:rPr>
                <w:ins w:id="1243" w:author="Holdredge, Katy A" w:date="2021-02-24T14:47:00Z"/>
              </w:rPr>
            </w:pPr>
            <w:ins w:id="124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25995894" w14:textId="77777777" w:rsidR="00EE03B9" w:rsidRPr="005F6B8D" w:rsidRDefault="00EE03B9" w:rsidP="00BF5807">
            <w:pPr>
              <w:pStyle w:val="TABLE-cell"/>
              <w:rPr>
                <w:ins w:id="1245" w:author="Holdredge, Katy A" w:date="2021-02-24T14:47:00Z"/>
              </w:rPr>
            </w:pPr>
          </w:p>
        </w:tc>
      </w:tr>
      <w:tr w:rsidR="00EE03B9" w:rsidRPr="005F6B8D" w14:paraId="455F2863" w14:textId="77777777" w:rsidTr="00BF5807">
        <w:trPr>
          <w:gridAfter w:val="1"/>
          <w:wAfter w:w="6" w:type="dxa"/>
          <w:cantSplit/>
          <w:jc w:val="center"/>
          <w:ins w:id="12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D00B216" w14:textId="77777777" w:rsidR="00EE03B9" w:rsidRPr="005F6B8D" w:rsidRDefault="00EE03B9" w:rsidP="00BF5807">
            <w:pPr>
              <w:pStyle w:val="TABLE-cell"/>
              <w:rPr>
                <w:ins w:id="12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EBCBF32" w14:textId="77777777" w:rsidR="00EE03B9" w:rsidRPr="005F6B8D" w:rsidRDefault="00EE03B9" w:rsidP="00BF5807">
            <w:pPr>
              <w:pStyle w:val="TABLE-cell"/>
              <w:rPr>
                <w:ins w:id="1248" w:author="Holdredge, Katy A" w:date="2021-02-24T14:47:00Z"/>
              </w:rPr>
            </w:pPr>
            <w:ins w:id="124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59FFCCC3" w14:textId="77777777" w:rsidR="00EE03B9" w:rsidRPr="005F6B8D" w:rsidRDefault="00EE03B9" w:rsidP="00BF5807">
            <w:pPr>
              <w:pStyle w:val="TABLE-cell"/>
              <w:rPr>
                <w:ins w:id="1250" w:author="Holdredge, Katy A" w:date="2021-02-24T14:47:00Z"/>
              </w:rPr>
            </w:pPr>
          </w:p>
        </w:tc>
      </w:tr>
      <w:tr w:rsidR="00EE03B9" w:rsidRPr="005F6B8D" w14:paraId="5ECDA1A0" w14:textId="77777777" w:rsidTr="00BF5807">
        <w:trPr>
          <w:gridAfter w:val="1"/>
          <w:wAfter w:w="6" w:type="dxa"/>
          <w:cantSplit/>
          <w:jc w:val="center"/>
          <w:ins w:id="12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E9D25BE" w14:textId="77777777" w:rsidR="00EE03B9" w:rsidRPr="005F6B8D" w:rsidRDefault="00EE03B9" w:rsidP="00BF5807">
            <w:pPr>
              <w:pStyle w:val="TABLE-cell"/>
              <w:rPr>
                <w:ins w:id="1252" w:author="Holdredge, Katy A" w:date="2021-02-24T14:47:00Z"/>
              </w:rPr>
            </w:pPr>
            <w:ins w:id="125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1DBDEAAE" w14:textId="77777777" w:rsidR="00EE03B9" w:rsidRPr="005F6B8D" w:rsidRDefault="00EE03B9" w:rsidP="00BF5807">
            <w:pPr>
              <w:pStyle w:val="TABLE-cell"/>
              <w:rPr>
                <w:ins w:id="125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19E0C40B" w14:textId="77777777" w:rsidR="00EE03B9" w:rsidRPr="005F6B8D" w:rsidRDefault="00EE03B9" w:rsidP="00BF5807">
            <w:pPr>
              <w:pStyle w:val="TABLE-cell"/>
              <w:rPr>
                <w:ins w:id="1255" w:author="Holdredge, Katy A" w:date="2021-02-24T14:47:00Z"/>
              </w:rPr>
            </w:pPr>
          </w:p>
        </w:tc>
      </w:tr>
      <w:tr w:rsidR="00EE03B9" w:rsidRPr="005F6B8D" w14:paraId="04A2CD83" w14:textId="77777777" w:rsidTr="00BF5807">
        <w:trPr>
          <w:gridAfter w:val="1"/>
          <w:wAfter w:w="6" w:type="dxa"/>
          <w:cantSplit/>
          <w:jc w:val="center"/>
          <w:ins w:id="12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1BE69D8" w14:textId="77777777" w:rsidR="00EE03B9" w:rsidRPr="005F6B8D" w:rsidRDefault="00EE03B9" w:rsidP="00BF5807">
            <w:pPr>
              <w:pStyle w:val="TABLE-cell"/>
              <w:rPr>
                <w:ins w:id="1257" w:author="Holdredge, Katy A" w:date="2021-02-24T14:47:00Z"/>
                <w:b/>
              </w:rPr>
            </w:pPr>
            <w:ins w:id="1258" w:author="Holdredge, Katy A" w:date="2021-02-24T14:47:00Z">
              <w:r w:rsidRPr="005F6B8D">
                <w:rPr>
                  <w:b/>
                </w:rPr>
                <w:t>5.4.</w:t>
              </w:r>
              <w:r>
                <w:rPr>
                  <w:b/>
                </w:rPr>
                <w:t>6.3</w:t>
              </w:r>
            </w:ins>
          </w:p>
        </w:tc>
        <w:tc>
          <w:tcPr>
            <w:tcW w:w="8273" w:type="dxa"/>
            <w:gridSpan w:val="2"/>
            <w:tcBorders>
              <w:top w:val="single" w:sz="4" w:space="0" w:color="auto"/>
              <w:left w:val="single" w:sz="4" w:space="0" w:color="auto"/>
              <w:bottom w:val="single" w:sz="4" w:space="0" w:color="auto"/>
              <w:right w:val="single" w:sz="4" w:space="0" w:color="auto"/>
            </w:tcBorders>
          </w:tcPr>
          <w:p w14:paraId="50EF3A77" w14:textId="77777777" w:rsidR="00EE03B9" w:rsidRPr="005F6B8D" w:rsidRDefault="00EE03B9" w:rsidP="00BF5807">
            <w:pPr>
              <w:pStyle w:val="TABLE-cell"/>
              <w:rPr>
                <w:ins w:id="1259" w:author="Holdredge, Katy A" w:date="2021-02-24T14:47:00Z"/>
                <w:b/>
              </w:rPr>
            </w:pPr>
            <w:ins w:id="1260" w:author="Holdredge, Katy A" w:date="2021-02-24T14:47:00Z">
              <w:r>
                <w:rPr>
                  <w:b/>
                </w:rPr>
                <w:t xml:space="preserve">Flow rate </w:t>
              </w:r>
              <w:r w:rsidRPr="005F6B8D">
                <w:rPr>
                  <w:b/>
                </w:rPr>
                <w:t>*</w:t>
              </w:r>
            </w:ins>
          </w:p>
        </w:tc>
      </w:tr>
      <w:tr w:rsidR="00EE03B9" w:rsidRPr="005F6B8D" w14:paraId="0C70B385" w14:textId="77777777" w:rsidTr="00BF5807">
        <w:trPr>
          <w:gridAfter w:val="1"/>
          <w:wAfter w:w="6" w:type="dxa"/>
          <w:cantSplit/>
          <w:jc w:val="center"/>
          <w:ins w:id="12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4B2CBBD" w14:textId="77777777" w:rsidR="00EE03B9" w:rsidRPr="005F6B8D" w:rsidRDefault="00EE03B9" w:rsidP="00BF5807">
            <w:pPr>
              <w:pStyle w:val="TABLE-cell"/>
              <w:rPr>
                <w:ins w:id="126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A3F17DC" w14:textId="77777777" w:rsidR="00EE03B9" w:rsidRPr="005F6B8D" w:rsidRDefault="00EE03B9" w:rsidP="00BF5807">
            <w:pPr>
              <w:pStyle w:val="TABLE-cell"/>
              <w:rPr>
                <w:ins w:id="1263" w:author="Holdredge, Katy A" w:date="2021-02-24T14:47:00Z"/>
              </w:rPr>
            </w:pPr>
            <w:ins w:id="126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318312B0" w14:textId="77777777" w:rsidR="00EE03B9" w:rsidRPr="005F6B8D" w:rsidRDefault="00EE03B9" w:rsidP="00BF5807">
            <w:pPr>
              <w:pStyle w:val="TABLE-cell"/>
              <w:rPr>
                <w:ins w:id="1265" w:author="Holdredge, Katy A" w:date="2021-02-24T14:47:00Z"/>
              </w:rPr>
            </w:pPr>
          </w:p>
        </w:tc>
      </w:tr>
      <w:tr w:rsidR="00EE03B9" w:rsidRPr="005F6B8D" w14:paraId="0D32A618" w14:textId="77777777" w:rsidTr="00BF5807">
        <w:trPr>
          <w:gridAfter w:val="1"/>
          <w:wAfter w:w="6" w:type="dxa"/>
          <w:cantSplit/>
          <w:jc w:val="center"/>
          <w:ins w:id="12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AA3B707" w14:textId="77777777" w:rsidR="00EE03B9" w:rsidRPr="005F6B8D" w:rsidRDefault="00EE03B9" w:rsidP="00BF5807">
            <w:pPr>
              <w:pStyle w:val="TABLE-cell"/>
              <w:rPr>
                <w:ins w:id="126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5B16CD8" w14:textId="77777777" w:rsidR="00EE03B9" w:rsidRPr="005F6B8D" w:rsidRDefault="00EE03B9" w:rsidP="00BF5807">
            <w:pPr>
              <w:pStyle w:val="TABLE-cell"/>
              <w:rPr>
                <w:ins w:id="1268" w:author="Holdredge, Katy A" w:date="2021-02-24T14:47:00Z"/>
              </w:rPr>
            </w:pPr>
            <w:ins w:id="126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12A98A7D" w14:textId="77777777" w:rsidR="00EE03B9" w:rsidRPr="005F6B8D" w:rsidRDefault="00EE03B9" w:rsidP="00BF5807">
            <w:pPr>
              <w:pStyle w:val="TABLE-cell"/>
              <w:rPr>
                <w:ins w:id="1270" w:author="Holdredge, Katy A" w:date="2021-02-24T14:47:00Z"/>
              </w:rPr>
            </w:pPr>
          </w:p>
        </w:tc>
      </w:tr>
      <w:tr w:rsidR="00EE03B9" w:rsidRPr="005F6B8D" w14:paraId="68960285" w14:textId="77777777" w:rsidTr="00BF5807">
        <w:trPr>
          <w:gridAfter w:val="1"/>
          <w:wAfter w:w="6" w:type="dxa"/>
          <w:cantSplit/>
          <w:jc w:val="center"/>
          <w:ins w:id="12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B1AA189" w14:textId="77777777" w:rsidR="00EE03B9" w:rsidRPr="005F6B8D" w:rsidRDefault="00EE03B9" w:rsidP="00BF5807">
            <w:pPr>
              <w:pStyle w:val="TABLE-cell"/>
              <w:rPr>
                <w:ins w:id="127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7B3F529" w14:textId="77777777" w:rsidR="00EE03B9" w:rsidRPr="005F6B8D" w:rsidRDefault="00EE03B9" w:rsidP="00BF5807">
            <w:pPr>
              <w:pStyle w:val="TABLE-cell"/>
              <w:rPr>
                <w:ins w:id="1273" w:author="Holdredge, Katy A" w:date="2021-02-24T14:47:00Z"/>
              </w:rPr>
            </w:pPr>
            <w:ins w:id="127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4DD1116B" w14:textId="77777777" w:rsidR="00EE03B9" w:rsidRPr="005F6B8D" w:rsidRDefault="00EE03B9" w:rsidP="00BF5807">
            <w:pPr>
              <w:pStyle w:val="TABLE-cell"/>
              <w:rPr>
                <w:ins w:id="1275" w:author="Holdredge, Katy A" w:date="2021-02-24T14:47:00Z"/>
              </w:rPr>
            </w:pPr>
          </w:p>
        </w:tc>
      </w:tr>
      <w:tr w:rsidR="00EE03B9" w:rsidRPr="005F6B8D" w14:paraId="36554B57" w14:textId="77777777" w:rsidTr="00BF5807">
        <w:trPr>
          <w:gridAfter w:val="1"/>
          <w:wAfter w:w="6" w:type="dxa"/>
          <w:cantSplit/>
          <w:jc w:val="center"/>
          <w:ins w:id="12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DEBA18D" w14:textId="77777777" w:rsidR="00EE03B9" w:rsidRPr="005F6B8D" w:rsidRDefault="00EE03B9" w:rsidP="00BF5807">
            <w:pPr>
              <w:pStyle w:val="TABLE-cell"/>
              <w:rPr>
                <w:ins w:id="127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3A17404" w14:textId="77777777" w:rsidR="00EE03B9" w:rsidRPr="005F6B8D" w:rsidRDefault="00EE03B9" w:rsidP="00BF5807">
            <w:pPr>
              <w:pStyle w:val="TABLE-cell"/>
              <w:rPr>
                <w:ins w:id="1278" w:author="Holdredge, Katy A" w:date="2021-02-24T14:47:00Z"/>
              </w:rPr>
            </w:pPr>
            <w:ins w:id="127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53EC9678" w14:textId="77777777" w:rsidR="00EE03B9" w:rsidRPr="005F6B8D" w:rsidRDefault="00EE03B9" w:rsidP="00BF5807">
            <w:pPr>
              <w:pStyle w:val="TABLE-cell"/>
              <w:rPr>
                <w:ins w:id="1280" w:author="Holdredge, Katy A" w:date="2021-02-24T14:47:00Z"/>
              </w:rPr>
            </w:pPr>
          </w:p>
        </w:tc>
      </w:tr>
      <w:tr w:rsidR="00EE03B9" w:rsidRPr="005F6B8D" w14:paraId="121444EF" w14:textId="77777777" w:rsidTr="00BF5807">
        <w:trPr>
          <w:gridAfter w:val="1"/>
          <w:wAfter w:w="6" w:type="dxa"/>
          <w:cantSplit/>
          <w:jc w:val="center"/>
          <w:ins w:id="12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13828F8" w14:textId="77777777" w:rsidR="00EE03B9" w:rsidRPr="005F6B8D" w:rsidRDefault="00EE03B9" w:rsidP="00BF5807">
            <w:pPr>
              <w:pStyle w:val="TABLE-cell"/>
              <w:rPr>
                <w:ins w:id="1282" w:author="Holdredge, Katy A" w:date="2021-02-24T14:47:00Z"/>
              </w:rPr>
            </w:pPr>
            <w:ins w:id="128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628855D5" w14:textId="77777777" w:rsidR="00EE03B9" w:rsidRPr="005F6B8D" w:rsidRDefault="00EE03B9" w:rsidP="00BF5807">
            <w:pPr>
              <w:pStyle w:val="TABLE-cell"/>
              <w:rPr>
                <w:ins w:id="128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2351BEDF" w14:textId="77777777" w:rsidR="00EE03B9" w:rsidRPr="005F6B8D" w:rsidRDefault="00EE03B9" w:rsidP="00BF5807">
            <w:pPr>
              <w:pStyle w:val="TABLE-cell"/>
              <w:rPr>
                <w:ins w:id="1285" w:author="Holdredge, Katy A" w:date="2021-02-24T14:47:00Z"/>
              </w:rPr>
            </w:pPr>
          </w:p>
        </w:tc>
      </w:tr>
      <w:tr w:rsidR="00EE03B9" w:rsidRPr="005F6B8D" w14:paraId="702E41D6" w14:textId="77777777" w:rsidTr="00BF5807">
        <w:trPr>
          <w:gridAfter w:val="1"/>
          <w:wAfter w:w="6" w:type="dxa"/>
          <w:cantSplit/>
          <w:jc w:val="center"/>
          <w:ins w:id="12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EA54916" w14:textId="77777777" w:rsidR="00EE03B9" w:rsidRPr="005F6B8D" w:rsidRDefault="00EE03B9" w:rsidP="00BF5807">
            <w:pPr>
              <w:pStyle w:val="TABLE-cell"/>
              <w:rPr>
                <w:ins w:id="1287" w:author="Holdredge, Katy A" w:date="2021-02-24T14:47:00Z"/>
                <w:b/>
              </w:rPr>
            </w:pPr>
            <w:ins w:id="1288" w:author="Holdredge, Katy A" w:date="2021-02-24T14:47:00Z">
              <w:r w:rsidRPr="005F6B8D">
                <w:rPr>
                  <w:b/>
                </w:rPr>
                <w:t>5.4.</w:t>
              </w:r>
              <w:r>
                <w:rPr>
                  <w:b/>
                </w:rPr>
                <w:t>6.4</w:t>
              </w:r>
            </w:ins>
          </w:p>
        </w:tc>
        <w:tc>
          <w:tcPr>
            <w:tcW w:w="8273" w:type="dxa"/>
            <w:gridSpan w:val="2"/>
            <w:tcBorders>
              <w:top w:val="single" w:sz="4" w:space="0" w:color="auto"/>
              <w:left w:val="single" w:sz="4" w:space="0" w:color="auto"/>
              <w:bottom w:val="single" w:sz="4" w:space="0" w:color="auto"/>
              <w:right w:val="single" w:sz="4" w:space="0" w:color="auto"/>
            </w:tcBorders>
          </w:tcPr>
          <w:p w14:paraId="15F196AE" w14:textId="77777777" w:rsidR="00EE03B9" w:rsidRPr="005F6B8D" w:rsidRDefault="00EE03B9" w:rsidP="00BF5807">
            <w:pPr>
              <w:pStyle w:val="TABLE-cell"/>
              <w:rPr>
                <w:ins w:id="1289" w:author="Holdredge, Katy A" w:date="2021-02-24T14:47:00Z"/>
                <w:b/>
              </w:rPr>
            </w:pPr>
            <w:ins w:id="1290" w:author="Holdredge, Katy A" w:date="2021-02-24T14:47:00Z">
              <w:r>
                <w:rPr>
                  <w:b/>
                </w:rPr>
                <w:t>Warm-up time</w:t>
              </w:r>
              <w:r w:rsidRPr="005F6B8D">
                <w:rPr>
                  <w:b/>
                </w:rPr>
                <w:t xml:space="preserve"> *</w:t>
              </w:r>
            </w:ins>
          </w:p>
        </w:tc>
      </w:tr>
      <w:tr w:rsidR="00EE03B9" w:rsidRPr="005F6B8D" w14:paraId="45DD3A5D" w14:textId="77777777" w:rsidTr="00BF5807">
        <w:trPr>
          <w:gridAfter w:val="1"/>
          <w:wAfter w:w="6" w:type="dxa"/>
          <w:cantSplit/>
          <w:jc w:val="center"/>
          <w:ins w:id="12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9A0AA86" w14:textId="77777777" w:rsidR="00EE03B9" w:rsidRPr="005F6B8D" w:rsidRDefault="00EE03B9" w:rsidP="00BF5807">
            <w:pPr>
              <w:pStyle w:val="TABLE-cell"/>
              <w:rPr>
                <w:ins w:id="129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3BAB337" w14:textId="77777777" w:rsidR="00EE03B9" w:rsidRPr="005F6B8D" w:rsidRDefault="00EE03B9" w:rsidP="00BF5807">
            <w:pPr>
              <w:pStyle w:val="TABLE-cell"/>
              <w:rPr>
                <w:ins w:id="1293" w:author="Holdredge, Katy A" w:date="2021-02-24T14:47:00Z"/>
              </w:rPr>
            </w:pPr>
            <w:ins w:id="129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0C7A2B56" w14:textId="77777777" w:rsidR="00EE03B9" w:rsidRPr="005F6B8D" w:rsidRDefault="00EE03B9" w:rsidP="00BF5807">
            <w:pPr>
              <w:pStyle w:val="TABLE-cell"/>
              <w:rPr>
                <w:ins w:id="1295" w:author="Holdredge, Katy A" w:date="2021-02-24T14:47:00Z"/>
              </w:rPr>
            </w:pPr>
          </w:p>
        </w:tc>
      </w:tr>
      <w:tr w:rsidR="00EE03B9" w:rsidRPr="005F6B8D" w14:paraId="187E5ACC" w14:textId="77777777" w:rsidTr="00BF5807">
        <w:trPr>
          <w:gridAfter w:val="1"/>
          <w:wAfter w:w="6" w:type="dxa"/>
          <w:cantSplit/>
          <w:jc w:val="center"/>
          <w:ins w:id="129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314DD7F" w14:textId="77777777" w:rsidR="00EE03B9" w:rsidRPr="005F6B8D" w:rsidRDefault="00EE03B9" w:rsidP="00BF5807">
            <w:pPr>
              <w:pStyle w:val="TABLE-cell"/>
              <w:rPr>
                <w:ins w:id="129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2823790" w14:textId="77777777" w:rsidR="00EE03B9" w:rsidRPr="005F6B8D" w:rsidRDefault="00EE03B9" w:rsidP="00BF5807">
            <w:pPr>
              <w:pStyle w:val="TABLE-cell"/>
              <w:rPr>
                <w:ins w:id="1298" w:author="Holdredge, Katy A" w:date="2021-02-24T14:47:00Z"/>
              </w:rPr>
            </w:pPr>
            <w:ins w:id="129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389A74C4" w14:textId="77777777" w:rsidR="00EE03B9" w:rsidRPr="005F6B8D" w:rsidRDefault="00EE03B9" w:rsidP="00BF5807">
            <w:pPr>
              <w:pStyle w:val="TABLE-cell"/>
              <w:rPr>
                <w:ins w:id="1300" w:author="Holdredge, Katy A" w:date="2021-02-24T14:47:00Z"/>
              </w:rPr>
            </w:pPr>
          </w:p>
        </w:tc>
      </w:tr>
      <w:tr w:rsidR="00EE03B9" w:rsidRPr="005F6B8D" w14:paraId="5EF4749B" w14:textId="77777777" w:rsidTr="00BF5807">
        <w:trPr>
          <w:gridAfter w:val="1"/>
          <w:wAfter w:w="6" w:type="dxa"/>
          <w:cantSplit/>
          <w:jc w:val="center"/>
          <w:ins w:id="13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26E048C" w14:textId="77777777" w:rsidR="00EE03B9" w:rsidRPr="005F6B8D" w:rsidRDefault="00EE03B9" w:rsidP="00BF5807">
            <w:pPr>
              <w:pStyle w:val="TABLE-cell"/>
              <w:rPr>
                <w:ins w:id="130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1B150CB" w14:textId="77777777" w:rsidR="00EE03B9" w:rsidRPr="005F6B8D" w:rsidRDefault="00EE03B9" w:rsidP="00BF5807">
            <w:pPr>
              <w:pStyle w:val="TABLE-cell"/>
              <w:rPr>
                <w:ins w:id="1303" w:author="Holdredge, Katy A" w:date="2021-02-24T14:47:00Z"/>
              </w:rPr>
            </w:pPr>
            <w:ins w:id="130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5A753EBB" w14:textId="77777777" w:rsidR="00EE03B9" w:rsidRPr="005F6B8D" w:rsidRDefault="00EE03B9" w:rsidP="00BF5807">
            <w:pPr>
              <w:pStyle w:val="TABLE-cell"/>
              <w:rPr>
                <w:ins w:id="1305" w:author="Holdredge, Katy A" w:date="2021-02-24T14:47:00Z"/>
              </w:rPr>
            </w:pPr>
          </w:p>
        </w:tc>
      </w:tr>
      <w:tr w:rsidR="00EE03B9" w:rsidRPr="005F6B8D" w14:paraId="46F4A268" w14:textId="77777777" w:rsidTr="00BF5807">
        <w:trPr>
          <w:gridAfter w:val="1"/>
          <w:wAfter w:w="6" w:type="dxa"/>
          <w:cantSplit/>
          <w:jc w:val="center"/>
          <w:ins w:id="13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32A54FE" w14:textId="77777777" w:rsidR="00EE03B9" w:rsidRPr="005F6B8D" w:rsidRDefault="00EE03B9" w:rsidP="00BF5807">
            <w:pPr>
              <w:pStyle w:val="TABLE-cell"/>
              <w:rPr>
                <w:ins w:id="130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A0B89AF" w14:textId="77777777" w:rsidR="00EE03B9" w:rsidRPr="005F6B8D" w:rsidRDefault="00EE03B9" w:rsidP="00BF5807">
            <w:pPr>
              <w:pStyle w:val="TABLE-cell"/>
              <w:rPr>
                <w:ins w:id="1308" w:author="Holdredge, Katy A" w:date="2021-02-24T14:47:00Z"/>
              </w:rPr>
            </w:pPr>
            <w:ins w:id="130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57ADF09D" w14:textId="77777777" w:rsidR="00EE03B9" w:rsidRPr="005F6B8D" w:rsidRDefault="00EE03B9" w:rsidP="00BF5807">
            <w:pPr>
              <w:pStyle w:val="TABLE-cell"/>
              <w:rPr>
                <w:ins w:id="1310" w:author="Holdredge, Katy A" w:date="2021-02-24T14:47:00Z"/>
              </w:rPr>
            </w:pPr>
          </w:p>
        </w:tc>
      </w:tr>
      <w:tr w:rsidR="00EE03B9" w:rsidRPr="005F6B8D" w14:paraId="0F4D91EC" w14:textId="77777777" w:rsidTr="00BF5807">
        <w:trPr>
          <w:gridAfter w:val="1"/>
          <w:wAfter w:w="6" w:type="dxa"/>
          <w:cantSplit/>
          <w:jc w:val="center"/>
          <w:ins w:id="13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20754C9" w14:textId="77777777" w:rsidR="00EE03B9" w:rsidRPr="005F6B8D" w:rsidRDefault="00EE03B9" w:rsidP="00BF5807">
            <w:pPr>
              <w:pStyle w:val="TABLE-cell"/>
              <w:rPr>
                <w:ins w:id="1312" w:author="Holdredge, Katy A" w:date="2021-02-24T14:47:00Z"/>
              </w:rPr>
            </w:pPr>
            <w:ins w:id="131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5E4C772A" w14:textId="77777777" w:rsidR="00EE03B9" w:rsidRPr="005F6B8D" w:rsidRDefault="00EE03B9" w:rsidP="00BF5807">
            <w:pPr>
              <w:pStyle w:val="TABLE-cell"/>
              <w:rPr>
                <w:ins w:id="131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36845F6C" w14:textId="77777777" w:rsidR="00EE03B9" w:rsidRPr="005F6B8D" w:rsidRDefault="00EE03B9" w:rsidP="00BF5807">
            <w:pPr>
              <w:pStyle w:val="TABLE-cell"/>
              <w:rPr>
                <w:ins w:id="1315" w:author="Holdredge, Katy A" w:date="2021-02-24T14:47:00Z"/>
              </w:rPr>
            </w:pPr>
          </w:p>
        </w:tc>
      </w:tr>
      <w:tr w:rsidR="00EE03B9" w:rsidRPr="005F6B8D" w14:paraId="11093FCA" w14:textId="77777777" w:rsidTr="00BF5807">
        <w:trPr>
          <w:gridAfter w:val="1"/>
          <w:wAfter w:w="6" w:type="dxa"/>
          <w:cantSplit/>
          <w:jc w:val="center"/>
          <w:ins w:id="13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DE3BC7D" w14:textId="77777777" w:rsidR="00EE03B9" w:rsidRPr="005F6B8D" w:rsidRDefault="00EE03B9" w:rsidP="00BF5807">
            <w:pPr>
              <w:pStyle w:val="TABLE-cell"/>
              <w:rPr>
                <w:ins w:id="1317" w:author="Holdredge, Katy A" w:date="2021-02-24T14:47:00Z"/>
                <w:b/>
              </w:rPr>
            </w:pPr>
            <w:ins w:id="1318" w:author="Holdredge, Katy A" w:date="2021-02-24T14:47:00Z">
              <w:r w:rsidRPr="005F6B8D">
                <w:rPr>
                  <w:b/>
                </w:rPr>
                <w:t>5.4.</w:t>
              </w:r>
              <w:r>
                <w:rPr>
                  <w:b/>
                </w:rPr>
                <w:t>6.5</w:t>
              </w:r>
            </w:ins>
          </w:p>
        </w:tc>
        <w:tc>
          <w:tcPr>
            <w:tcW w:w="8273" w:type="dxa"/>
            <w:gridSpan w:val="2"/>
            <w:tcBorders>
              <w:top w:val="single" w:sz="4" w:space="0" w:color="auto"/>
              <w:left w:val="single" w:sz="4" w:space="0" w:color="auto"/>
              <w:bottom w:val="single" w:sz="4" w:space="0" w:color="auto"/>
              <w:right w:val="single" w:sz="4" w:space="0" w:color="auto"/>
            </w:tcBorders>
          </w:tcPr>
          <w:p w14:paraId="14C2D244" w14:textId="77777777" w:rsidR="00EE03B9" w:rsidRPr="005F6B8D" w:rsidRDefault="00EE03B9" w:rsidP="00BF5807">
            <w:pPr>
              <w:pStyle w:val="TABLE-cell"/>
              <w:rPr>
                <w:ins w:id="1319" w:author="Holdredge, Katy A" w:date="2021-02-24T14:47:00Z"/>
                <w:b/>
              </w:rPr>
            </w:pPr>
            <w:ins w:id="1320" w:author="Holdredge, Katy A" w:date="2021-02-24T14:47:00Z">
              <w:r>
                <w:rPr>
                  <w:b/>
                </w:rPr>
                <w:t>Time of response</w:t>
              </w:r>
              <w:r w:rsidRPr="005F6B8D">
                <w:rPr>
                  <w:b/>
                </w:rPr>
                <w:t xml:space="preserve"> *</w:t>
              </w:r>
            </w:ins>
          </w:p>
        </w:tc>
      </w:tr>
      <w:tr w:rsidR="00EE03B9" w:rsidRPr="005F6B8D" w14:paraId="7CCD37F7" w14:textId="77777777" w:rsidTr="00BF5807">
        <w:trPr>
          <w:gridAfter w:val="1"/>
          <w:wAfter w:w="6" w:type="dxa"/>
          <w:cantSplit/>
          <w:jc w:val="center"/>
          <w:ins w:id="13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AE0EDFE" w14:textId="77777777" w:rsidR="00EE03B9" w:rsidRPr="005F6B8D" w:rsidRDefault="00EE03B9" w:rsidP="00BF5807">
            <w:pPr>
              <w:pStyle w:val="TABLE-cell"/>
              <w:rPr>
                <w:ins w:id="132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216F94D" w14:textId="77777777" w:rsidR="00EE03B9" w:rsidRPr="005F6B8D" w:rsidRDefault="00EE03B9" w:rsidP="00BF5807">
            <w:pPr>
              <w:pStyle w:val="TABLE-cell"/>
              <w:rPr>
                <w:ins w:id="1323" w:author="Holdredge, Katy A" w:date="2021-02-24T14:47:00Z"/>
              </w:rPr>
            </w:pPr>
            <w:ins w:id="132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1666B227" w14:textId="77777777" w:rsidR="00EE03B9" w:rsidRPr="005F6B8D" w:rsidRDefault="00EE03B9" w:rsidP="00BF5807">
            <w:pPr>
              <w:pStyle w:val="TABLE-cell"/>
              <w:rPr>
                <w:ins w:id="1325" w:author="Holdredge, Katy A" w:date="2021-02-24T14:47:00Z"/>
              </w:rPr>
            </w:pPr>
          </w:p>
        </w:tc>
      </w:tr>
      <w:tr w:rsidR="00EE03B9" w:rsidRPr="005F6B8D" w14:paraId="4F52FBBC" w14:textId="77777777" w:rsidTr="00BF5807">
        <w:trPr>
          <w:gridAfter w:val="1"/>
          <w:wAfter w:w="6" w:type="dxa"/>
          <w:cantSplit/>
          <w:jc w:val="center"/>
          <w:ins w:id="13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7E8E89A" w14:textId="77777777" w:rsidR="00EE03B9" w:rsidRPr="005F6B8D" w:rsidRDefault="00EE03B9" w:rsidP="00BF5807">
            <w:pPr>
              <w:pStyle w:val="TABLE-cell"/>
              <w:rPr>
                <w:ins w:id="132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D304F1C" w14:textId="77777777" w:rsidR="00EE03B9" w:rsidRPr="005F6B8D" w:rsidRDefault="00EE03B9" w:rsidP="00BF5807">
            <w:pPr>
              <w:pStyle w:val="TABLE-cell"/>
              <w:rPr>
                <w:ins w:id="1328" w:author="Holdredge, Katy A" w:date="2021-02-24T14:47:00Z"/>
              </w:rPr>
            </w:pPr>
            <w:ins w:id="132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7157C5FA" w14:textId="77777777" w:rsidR="00EE03B9" w:rsidRPr="005F6B8D" w:rsidRDefault="00EE03B9" w:rsidP="00BF5807">
            <w:pPr>
              <w:pStyle w:val="TABLE-cell"/>
              <w:rPr>
                <w:ins w:id="1330" w:author="Holdredge, Katy A" w:date="2021-02-24T14:47:00Z"/>
              </w:rPr>
            </w:pPr>
          </w:p>
        </w:tc>
      </w:tr>
      <w:tr w:rsidR="00EE03B9" w:rsidRPr="005F6B8D" w14:paraId="235A9D49" w14:textId="77777777" w:rsidTr="00BF5807">
        <w:trPr>
          <w:gridAfter w:val="1"/>
          <w:wAfter w:w="6" w:type="dxa"/>
          <w:cantSplit/>
          <w:jc w:val="center"/>
          <w:ins w:id="13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D903523" w14:textId="77777777" w:rsidR="00EE03B9" w:rsidRPr="005F6B8D" w:rsidRDefault="00EE03B9" w:rsidP="00BF5807">
            <w:pPr>
              <w:pStyle w:val="TABLE-cell"/>
              <w:rPr>
                <w:ins w:id="133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0535163" w14:textId="77777777" w:rsidR="00EE03B9" w:rsidRPr="005F6B8D" w:rsidRDefault="00EE03B9" w:rsidP="00BF5807">
            <w:pPr>
              <w:pStyle w:val="TABLE-cell"/>
              <w:rPr>
                <w:ins w:id="1333" w:author="Holdredge, Katy A" w:date="2021-02-24T14:47:00Z"/>
              </w:rPr>
            </w:pPr>
            <w:ins w:id="133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77661C5A" w14:textId="77777777" w:rsidR="00EE03B9" w:rsidRPr="005F6B8D" w:rsidRDefault="00EE03B9" w:rsidP="00BF5807">
            <w:pPr>
              <w:pStyle w:val="TABLE-cell"/>
              <w:rPr>
                <w:ins w:id="1335" w:author="Holdredge, Katy A" w:date="2021-02-24T14:47:00Z"/>
              </w:rPr>
            </w:pPr>
          </w:p>
        </w:tc>
      </w:tr>
      <w:tr w:rsidR="00EE03B9" w:rsidRPr="005F6B8D" w14:paraId="13AA5648" w14:textId="77777777" w:rsidTr="00BF5807">
        <w:trPr>
          <w:gridAfter w:val="1"/>
          <w:wAfter w:w="6" w:type="dxa"/>
          <w:cantSplit/>
          <w:jc w:val="center"/>
          <w:ins w:id="13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650C545" w14:textId="77777777" w:rsidR="00EE03B9" w:rsidRPr="005F6B8D" w:rsidRDefault="00EE03B9" w:rsidP="00BF5807">
            <w:pPr>
              <w:pStyle w:val="TABLE-cell"/>
              <w:rPr>
                <w:ins w:id="133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3ACDA68" w14:textId="77777777" w:rsidR="00EE03B9" w:rsidRPr="005F6B8D" w:rsidRDefault="00EE03B9" w:rsidP="00BF5807">
            <w:pPr>
              <w:pStyle w:val="TABLE-cell"/>
              <w:rPr>
                <w:ins w:id="1338" w:author="Holdredge, Katy A" w:date="2021-02-24T14:47:00Z"/>
              </w:rPr>
            </w:pPr>
            <w:ins w:id="133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5943A8AA" w14:textId="77777777" w:rsidR="00EE03B9" w:rsidRPr="005F6B8D" w:rsidRDefault="00EE03B9" w:rsidP="00BF5807">
            <w:pPr>
              <w:pStyle w:val="TABLE-cell"/>
              <w:rPr>
                <w:ins w:id="1340" w:author="Holdredge, Katy A" w:date="2021-02-24T14:47:00Z"/>
              </w:rPr>
            </w:pPr>
          </w:p>
        </w:tc>
      </w:tr>
      <w:tr w:rsidR="00EE03B9" w:rsidRPr="005F6B8D" w14:paraId="7A47EA68" w14:textId="77777777" w:rsidTr="00BF5807">
        <w:trPr>
          <w:gridAfter w:val="1"/>
          <w:wAfter w:w="6" w:type="dxa"/>
          <w:cantSplit/>
          <w:jc w:val="center"/>
          <w:ins w:id="13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8BCB771" w14:textId="77777777" w:rsidR="00EE03B9" w:rsidRPr="005F6B8D" w:rsidRDefault="00EE03B9" w:rsidP="00BF5807">
            <w:pPr>
              <w:pStyle w:val="TABLE-cell"/>
              <w:rPr>
                <w:ins w:id="1342" w:author="Holdredge, Katy A" w:date="2021-02-24T14:47:00Z"/>
              </w:rPr>
            </w:pPr>
            <w:ins w:id="134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AD60EC4" w14:textId="77777777" w:rsidR="00EE03B9" w:rsidRPr="005F6B8D" w:rsidRDefault="00EE03B9" w:rsidP="00BF5807">
            <w:pPr>
              <w:pStyle w:val="TABLE-cell"/>
              <w:rPr>
                <w:ins w:id="134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11014F32" w14:textId="77777777" w:rsidR="00EE03B9" w:rsidRPr="005F6B8D" w:rsidRDefault="00EE03B9" w:rsidP="00BF5807">
            <w:pPr>
              <w:pStyle w:val="TABLE-cell"/>
              <w:rPr>
                <w:ins w:id="1345" w:author="Holdredge, Katy A" w:date="2021-02-24T14:47:00Z"/>
              </w:rPr>
            </w:pPr>
          </w:p>
        </w:tc>
      </w:tr>
      <w:tr w:rsidR="00EE03B9" w:rsidRPr="005F6B8D" w14:paraId="0557D24A" w14:textId="77777777" w:rsidTr="00BF5807">
        <w:trPr>
          <w:gridAfter w:val="1"/>
          <w:wAfter w:w="6" w:type="dxa"/>
          <w:cantSplit/>
          <w:jc w:val="center"/>
          <w:ins w:id="13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3F88F4B" w14:textId="77777777" w:rsidR="00EE03B9" w:rsidRPr="005F6B8D" w:rsidRDefault="00EE03B9" w:rsidP="00BF5807">
            <w:pPr>
              <w:pStyle w:val="TABLE-cell"/>
              <w:rPr>
                <w:ins w:id="1347" w:author="Holdredge, Katy A" w:date="2021-02-24T14:47:00Z"/>
                <w:b/>
              </w:rPr>
            </w:pPr>
            <w:ins w:id="1348" w:author="Holdredge, Katy A" w:date="2021-02-24T14:47:00Z">
              <w:r w:rsidRPr="005F6B8D">
                <w:rPr>
                  <w:b/>
                </w:rPr>
                <w:t>5.4.</w:t>
              </w:r>
              <w:r>
                <w:rPr>
                  <w:b/>
                </w:rPr>
                <w:t>6.6</w:t>
              </w:r>
            </w:ins>
          </w:p>
        </w:tc>
        <w:tc>
          <w:tcPr>
            <w:tcW w:w="8273" w:type="dxa"/>
            <w:gridSpan w:val="2"/>
            <w:tcBorders>
              <w:top w:val="single" w:sz="4" w:space="0" w:color="auto"/>
              <w:left w:val="single" w:sz="4" w:space="0" w:color="auto"/>
              <w:bottom w:val="single" w:sz="4" w:space="0" w:color="auto"/>
              <w:right w:val="single" w:sz="4" w:space="0" w:color="auto"/>
            </w:tcBorders>
          </w:tcPr>
          <w:p w14:paraId="619DFF4B" w14:textId="77777777" w:rsidR="00EE03B9" w:rsidRPr="005F6B8D" w:rsidRDefault="00EE03B9" w:rsidP="00BF5807">
            <w:pPr>
              <w:pStyle w:val="TABLE-cell"/>
              <w:rPr>
                <w:ins w:id="1349" w:author="Holdredge, Katy A" w:date="2021-02-24T14:47:00Z"/>
                <w:b/>
              </w:rPr>
            </w:pPr>
            <w:ins w:id="1350" w:author="Holdredge, Katy A" w:date="2021-02-24T14:47:00Z">
              <w:r>
                <w:rPr>
                  <w:b/>
                </w:rPr>
                <w:t>Time of recovery *</w:t>
              </w:r>
            </w:ins>
          </w:p>
        </w:tc>
      </w:tr>
      <w:tr w:rsidR="00EE03B9" w:rsidRPr="005F6B8D" w14:paraId="0381D0D9" w14:textId="77777777" w:rsidTr="00BF5807">
        <w:trPr>
          <w:gridAfter w:val="1"/>
          <w:wAfter w:w="6" w:type="dxa"/>
          <w:cantSplit/>
          <w:jc w:val="center"/>
          <w:ins w:id="13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52B25E5" w14:textId="77777777" w:rsidR="00EE03B9" w:rsidRPr="005F6B8D" w:rsidRDefault="00EE03B9" w:rsidP="00BF5807">
            <w:pPr>
              <w:pStyle w:val="TABLE-cell"/>
              <w:rPr>
                <w:ins w:id="135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35980D5" w14:textId="77777777" w:rsidR="00EE03B9" w:rsidRPr="005F6B8D" w:rsidRDefault="00EE03B9" w:rsidP="00BF5807">
            <w:pPr>
              <w:pStyle w:val="TABLE-cell"/>
              <w:rPr>
                <w:ins w:id="1353" w:author="Holdredge, Katy A" w:date="2021-02-24T14:47:00Z"/>
              </w:rPr>
            </w:pPr>
            <w:ins w:id="135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0BB03F87" w14:textId="77777777" w:rsidR="00EE03B9" w:rsidRPr="005F6B8D" w:rsidRDefault="00EE03B9" w:rsidP="00BF5807">
            <w:pPr>
              <w:pStyle w:val="TABLE-cell"/>
              <w:rPr>
                <w:ins w:id="1355" w:author="Holdredge, Katy A" w:date="2021-02-24T14:47:00Z"/>
              </w:rPr>
            </w:pPr>
          </w:p>
        </w:tc>
      </w:tr>
      <w:tr w:rsidR="00EE03B9" w:rsidRPr="005F6B8D" w14:paraId="68154D08" w14:textId="77777777" w:rsidTr="00BF5807">
        <w:trPr>
          <w:gridAfter w:val="1"/>
          <w:wAfter w:w="6" w:type="dxa"/>
          <w:cantSplit/>
          <w:jc w:val="center"/>
          <w:ins w:id="13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635CE27" w14:textId="77777777" w:rsidR="00EE03B9" w:rsidRPr="005F6B8D" w:rsidRDefault="00EE03B9" w:rsidP="00BF5807">
            <w:pPr>
              <w:pStyle w:val="TABLE-cell"/>
              <w:rPr>
                <w:ins w:id="135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9328648" w14:textId="77777777" w:rsidR="00EE03B9" w:rsidRPr="005F6B8D" w:rsidRDefault="00EE03B9" w:rsidP="00BF5807">
            <w:pPr>
              <w:pStyle w:val="TABLE-cell"/>
              <w:rPr>
                <w:ins w:id="1358" w:author="Holdredge, Katy A" w:date="2021-02-24T14:47:00Z"/>
              </w:rPr>
            </w:pPr>
            <w:ins w:id="135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2566960" w14:textId="77777777" w:rsidR="00EE03B9" w:rsidRPr="005F6B8D" w:rsidRDefault="00EE03B9" w:rsidP="00BF5807">
            <w:pPr>
              <w:pStyle w:val="TABLE-cell"/>
              <w:rPr>
                <w:ins w:id="1360" w:author="Holdredge, Katy A" w:date="2021-02-24T14:47:00Z"/>
              </w:rPr>
            </w:pPr>
          </w:p>
        </w:tc>
      </w:tr>
      <w:tr w:rsidR="00EE03B9" w:rsidRPr="005F6B8D" w14:paraId="49118442" w14:textId="77777777" w:rsidTr="00BF5807">
        <w:trPr>
          <w:gridAfter w:val="1"/>
          <w:wAfter w:w="6" w:type="dxa"/>
          <w:cantSplit/>
          <w:jc w:val="center"/>
          <w:ins w:id="13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4391ED9" w14:textId="77777777" w:rsidR="00EE03B9" w:rsidRPr="005F6B8D" w:rsidRDefault="00EE03B9" w:rsidP="00BF5807">
            <w:pPr>
              <w:pStyle w:val="TABLE-cell"/>
              <w:rPr>
                <w:ins w:id="136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E6136BB" w14:textId="77777777" w:rsidR="00EE03B9" w:rsidRPr="005F6B8D" w:rsidRDefault="00EE03B9" w:rsidP="00BF5807">
            <w:pPr>
              <w:pStyle w:val="TABLE-cell"/>
              <w:rPr>
                <w:ins w:id="1363" w:author="Holdredge, Katy A" w:date="2021-02-24T14:47:00Z"/>
              </w:rPr>
            </w:pPr>
            <w:ins w:id="136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227DA437" w14:textId="77777777" w:rsidR="00EE03B9" w:rsidRPr="005F6B8D" w:rsidRDefault="00EE03B9" w:rsidP="00BF5807">
            <w:pPr>
              <w:pStyle w:val="TABLE-cell"/>
              <w:rPr>
                <w:ins w:id="1365" w:author="Holdredge, Katy A" w:date="2021-02-24T14:47:00Z"/>
              </w:rPr>
            </w:pPr>
          </w:p>
        </w:tc>
      </w:tr>
      <w:tr w:rsidR="00EE03B9" w:rsidRPr="005F6B8D" w14:paraId="4B66E050" w14:textId="77777777" w:rsidTr="00BF5807">
        <w:trPr>
          <w:gridAfter w:val="1"/>
          <w:wAfter w:w="6" w:type="dxa"/>
          <w:cantSplit/>
          <w:jc w:val="center"/>
          <w:ins w:id="13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00BAD3F" w14:textId="77777777" w:rsidR="00EE03B9" w:rsidRPr="005F6B8D" w:rsidRDefault="00EE03B9" w:rsidP="00BF5807">
            <w:pPr>
              <w:pStyle w:val="TABLE-cell"/>
              <w:rPr>
                <w:ins w:id="136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B02187D" w14:textId="77777777" w:rsidR="00EE03B9" w:rsidRPr="005F6B8D" w:rsidRDefault="00EE03B9" w:rsidP="00BF5807">
            <w:pPr>
              <w:pStyle w:val="TABLE-cell"/>
              <w:rPr>
                <w:ins w:id="1368" w:author="Holdredge, Katy A" w:date="2021-02-24T14:47:00Z"/>
              </w:rPr>
            </w:pPr>
            <w:ins w:id="136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3A723BA4" w14:textId="77777777" w:rsidR="00EE03B9" w:rsidRPr="005F6B8D" w:rsidRDefault="00EE03B9" w:rsidP="00BF5807">
            <w:pPr>
              <w:pStyle w:val="TABLE-cell"/>
              <w:rPr>
                <w:ins w:id="1370" w:author="Holdredge, Katy A" w:date="2021-02-24T14:47:00Z"/>
              </w:rPr>
            </w:pPr>
          </w:p>
        </w:tc>
      </w:tr>
      <w:tr w:rsidR="00EE03B9" w:rsidRPr="005F6B8D" w14:paraId="35890E3E" w14:textId="77777777" w:rsidTr="00BF5807">
        <w:trPr>
          <w:gridAfter w:val="1"/>
          <w:wAfter w:w="6" w:type="dxa"/>
          <w:cantSplit/>
          <w:jc w:val="center"/>
          <w:ins w:id="13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4B83FD1" w14:textId="77777777" w:rsidR="00EE03B9" w:rsidRPr="005F6B8D" w:rsidRDefault="00EE03B9" w:rsidP="00BF5807">
            <w:pPr>
              <w:pStyle w:val="TABLE-cell"/>
              <w:rPr>
                <w:ins w:id="1372" w:author="Holdredge, Katy A" w:date="2021-02-24T14:47:00Z"/>
              </w:rPr>
            </w:pPr>
            <w:ins w:id="137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6B751E33" w14:textId="77777777" w:rsidR="00EE03B9" w:rsidRPr="005F6B8D" w:rsidRDefault="00EE03B9" w:rsidP="00BF5807">
            <w:pPr>
              <w:pStyle w:val="TABLE-cell"/>
              <w:rPr>
                <w:ins w:id="137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07146C3D" w14:textId="77777777" w:rsidR="00EE03B9" w:rsidRPr="005F6B8D" w:rsidRDefault="00EE03B9" w:rsidP="00BF5807">
            <w:pPr>
              <w:pStyle w:val="TABLE-cell"/>
              <w:rPr>
                <w:ins w:id="1375" w:author="Holdredge, Katy A" w:date="2021-02-24T14:47:00Z"/>
              </w:rPr>
            </w:pPr>
          </w:p>
        </w:tc>
      </w:tr>
      <w:tr w:rsidR="00EE03B9" w:rsidRPr="005F6B8D" w14:paraId="5F14672F" w14:textId="77777777" w:rsidTr="00BF5807">
        <w:trPr>
          <w:gridAfter w:val="1"/>
          <w:wAfter w:w="6" w:type="dxa"/>
          <w:cantSplit/>
          <w:jc w:val="center"/>
          <w:ins w:id="13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5F42F32" w14:textId="77777777" w:rsidR="00EE03B9" w:rsidRPr="005F6B8D" w:rsidRDefault="00EE03B9" w:rsidP="00BF5807">
            <w:pPr>
              <w:pStyle w:val="TABLE-cell"/>
              <w:rPr>
                <w:ins w:id="1377" w:author="Holdredge, Katy A" w:date="2021-02-24T14:47:00Z"/>
                <w:b/>
              </w:rPr>
            </w:pPr>
            <w:ins w:id="1378" w:author="Holdredge, Katy A" w:date="2021-02-24T14:47:00Z">
              <w:r w:rsidRPr="005F6B8D">
                <w:rPr>
                  <w:b/>
                </w:rPr>
                <w:t>5.4.</w:t>
              </w:r>
              <w:r>
                <w:rPr>
                  <w:b/>
                </w:rPr>
                <w:t>6.7</w:t>
              </w:r>
            </w:ins>
          </w:p>
        </w:tc>
        <w:tc>
          <w:tcPr>
            <w:tcW w:w="8273" w:type="dxa"/>
            <w:gridSpan w:val="2"/>
            <w:tcBorders>
              <w:top w:val="single" w:sz="4" w:space="0" w:color="auto"/>
              <w:left w:val="single" w:sz="4" w:space="0" w:color="auto"/>
              <w:bottom w:val="single" w:sz="4" w:space="0" w:color="auto"/>
              <w:right w:val="single" w:sz="4" w:space="0" w:color="auto"/>
            </w:tcBorders>
          </w:tcPr>
          <w:p w14:paraId="63C386BA" w14:textId="77777777" w:rsidR="00EE03B9" w:rsidRPr="005F6B8D" w:rsidRDefault="00EE03B9" w:rsidP="00BF5807">
            <w:pPr>
              <w:pStyle w:val="TABLE-cell"/>
              <w:rPr>
                <w:ins w:id="1379" w:author="Holdredge, Katy A" w:date="2021-02-24T14:47:00Z"/>
                <w:b/>
              </w:rPr>
            </w:pPr>
            <w:ins w:id="1380" w:author="Holdredge, Katy A" w:date="2021-02-24T14:47:00Z">
              <w:r w:rsidRPr="003F6422">
                <w:rPr>
                  <w:b/>
                </w:rPr>
                <w:t>Addition of sampling probe (portable and transportable equipment only)</w:t>
              </w:r>
              <w:r w:rsidRPr="005F6B8D">
                <w:rPr>
                  <w:b/>
                </w:rPr>
                <w:t xml:space="preserve"> *</w:t>
              </w:r>
            </w:ins>
          </w:p>
        </w:tc>
      </w:tr>
      <w:tr w:rsidR="00EE03B9" w:rsidRPr="005F6B8D" w14:paraId="5B557463" w14:textId="77777777" w:rsidTr="00BF5807">
        <w:trPr>
          <w:gridAfter w:val="1"/>
          <w:wAfter w:w="6" w:type="dxa"/>
          <w:cantSplit/>
          <w:jc w:val="center"/>
          <w:ins w:id="13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CC75935" w14:textId="77777777" w:rsidR="00EE03B9" w:rsidRPr="005F6B8D" w:rsidRDefault="00EE03B9" w:rsidP="00BF5807">
            <w:pPr>
              <w:pStyle w:val="TABLE-cell"/>
              <w:rPr>
                <w:ins w:id="138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6B605A4" w14:textId="77777777" w:rsidR="00EE03B9" w:rsidRPr="005F6B8D" w:rsidRDefault="00EE03B9" w:rsidP="00BF5807">
            <w:pPr>
              <w:pStyle w:val="TABLE-cell"/>
              <w:rPr>
                <w:ins w:id="1383" w:author="Holdredge, Katy A" w:date="2021-02-24T14:47:00Z"/>
              </w:rPr>
            </w:pPr>
            <w:ins w:id="138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4003580B" w14:textId="77777777" w:rsidR="00EE03B9" w:rsidRPr="005F6B8D" w:rsidRDefault="00EE03B9" w:rsidP="00BF5807">
            <w:pPr>
              <w:pStyle w:val="TABLE-cell"/>
              <w:rPr>
                <w:ins w:id="1385" w:author="Holdredge, Katy A" w:date="2021-02-24T14:47:00Z"/>
              </w:rPr>
            </w:pPr>
          </w:p>
        </w:tc>
      </w:tr>
      <w:tr w:rsidR="00EE03B9" w:rsidRPr="005F6B8D" w14:paraId="592E6B61" w14:textId="77777777" w:rsidTr="00BF5807">
        <w:trPr>
          <w:gridAfter w:val="1"/>
          <w:wAfter w:w="6" w:type="dxa"/>
          <w:cantSplit/>
          <w:jc w:val="center"/>
          <w:ins w:id="13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85EE45C" w14:textId="77777777" w:rsidR="00EE03B9" w:rsidRPr="005F6B8D" w:rsidRDefault="00EE03B9" w:rsidP="00BF5807">
            <w:pPr>
              <w:pStyle w:val="TABLE-cell"/>
              <w:rPr>
                <w:ins w:id="138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B6B9AED" w14:textId="77777777" w:rsidR="00EE03B9" w:rsidRPr="005F6B8D" w:rsidRDefault="00EE03B9" w:rsidP="00BF5807">
            <w:pPr>
              <w:pStyle w:val="TABLE-cell"/>
              <w:rPr>
                <w:ins w:id="1388" w:author="Holdredge, Katy A" w:date="2021-02-24T14:47:00Z"/>
              </w:rPr>
            </w:pPr>
            <w:ins w:id="138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1A235988" w14:textId="77777777" w:rsidR="00EE03B9" w:rsidRPr="005F6B8D" w:rsidRDefault="00EE03B9" w:rsidP="00BF5807">
            <w:pPr>
              <w:pStyle w:val="TABLE-cell"/>
              <w:rPr>
                <w:ins w:id="1390" w:author="Holdredge, Katy A" w:date="2021-02-24T14:47:00Z"/>
              </w:rPr>
            </w:pPr>
          </w:p>
        </w:tc>
      </w:tr>
      <w:tr w:rsidR="00EE03B9" w:rsidRPr="005F6B8D" w14:paraId="7DA38195" w14:textId="77777777" w:rsidTr="00BF5807">
        <w:trPr>
          <w:gridAfter w:val="1"/>
          <w:wAfter w:w="6" w:type="dxa"/>
          <w:cantSplit/>
          <w:jc w:val="center"/>
          <w:ins w:id="13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4DA522F" w14:textId="77777777" w:rsidR="00EE03B9" w:rsidRPr="005F6B8D" w:rsidRDefault="00EE03B9" w:rsidP="00BF5807">
            <w:pPr>
              <w:pStyle w:val="TABLE-cell"/>
              <w:rPr>
                <w:ins w:id="139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68FCF22" w14:textId="77777777" w:rsidR="00EE03B9" w:rsidRPr="005F6B8D" w:rsidRDefault="00EE03B9" w:rsidP="00BF5807">
            <w:pPr>
              <w:pStyle w:val="TABLE-cell"/>
              <w:rPr>
                <w:ins w:id="1393" w:author="Holdredge, Katy A" w:date="2021-02-24T14:47:00Z"/>
              </w:rPr>
            </w:pPr>
            <w:ins w:id="139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760A2111" w14:textId="77777777" w:rsidR="00EE03B9" w:rsidRPr="005F6B8D" w:rsidRDefault="00EE03B9" w:rsidP="00BF5807">
            <w:pPr>
              <w:pStyle w:val="TABLE-cell"/>
              <w:rPr>
                <w:ins w:id="1395" w:author="Holdredge, Katy A" w:date="2021-02-24T14:47:00Z"/>
              </w:rPr>
            </w:pPr>
          </w:p>
        </w:tc>
      </w:tr>
      <w:tr w:rsidR="00EE03B9" w:rsidRPr="005F6B8D" w14:paraId="33F8B99C" w14:textId="77777777" w:rsidTr="00BF5807">
        <w:trPr>
          <w:gridAfter w:val="1"/>
          <w:wAfter w:w="6" w:type="dxa"/>
          <w:cantSplit/>
          <w:jc w:val="center"/>
          <w:ins w:id="139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4AF2D70" w14:textId="77777777" w:rsidR="00EE03B9" w:rsidRPr="005F6B8D" w:rsidRDefault="00EE03B9" w:rsidP="00BF5807">
            <w:pPr>
              <w:pStyle w:val="TABLE-cell"/>
              <w:rPr>
                <w:ins w:id="139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F6EE25A" w14:textId="77777777" w:rsidR="00EE03B9" w:rsidRPr="005F6B8D" w:rsidRDefault="00EE03B9" w:rsidP="00BF5807">
            <w:pPr>
              <w:pStyle w:val="TABLE-cell"/>
              <w:rPr>
                <w:ins w:id="1398" w:author="Holdredge, Katy A" w:date="2021-02-24T14:47:00Z"/>
              </w:rPr>
            </w:pPr>
            <w:ins w:id="139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6BEE672A" w14:textId="77777777" w:rsidR="00EE03B9" w:rsidRPr="005F6B8D" w:rsidRDefault="00EE03B9" w:rsidP="00BF5807">
            <w:pPr>
              <w:pStyle w:val="TABLE-cell"/>
              <w:rPr>
                <w:ins w:id="1400" w:author="Holdredge, Katy A" w:date="2021-02-24T14:47:00Z"/>
              </w:rPr>
            </w:pPr>
          </w:p>
        </w:tc>
      </w:tr>
      <w:tr w:rsidR="00EE03B9" w:rsidRPr="005F6B8D" w14:paraId="533A64BC" w14:textId="77777777" w:rsidTr="00BF5807">
        <w:trPr>
          <w:gridAfter w:val="1"/>
          <w:wAfter w:w="6" w:type="dxa"/>
          <w:cantSplit/>
          <w:jc w:val="center"/>
          <w:ins w:id="14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7F5592E" w14:textId="77777777" w:rsidR="00EE03B9" w:rsidRPr="005F6B8D" w:rsidRDefault="00EE03B9" w:rsidP="00BF5807">
            <w:pPr>
              <w:pStyle w:val="TABLE-cell"/>
              <w:rPr>
                <w:ins w:id="1402" w:author="Holdredge, Katy A" w:date="2021-02-24T14:47:00Z"/>
              </w:rPr>
            </w:pPr>
            <w:ins w:id="140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A6B2CCD" w14:textId="77777777" w:rsidR="00EE03B9" w:rsidRPr="005F6B8D" w:rsidRDefault="00EE03B9" w:rsidP="00BF5807">
            <w:pPr>
              <w:pStyle w:val="TABLE-cell"/>
              <w:rPr>
                <w:ins w:id="140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0CA28E51" w14:textId="77777777" w:rsidR="00EE03B9" w:rsidRPr="005F6B8D" w:rsidRDefault="00EE03B9" w:rsidP="00BF5807">
            <w:pPr>
              <w:pStyle w:val="TABLE-cell"/>
              <w:rPr>
                <w:ins w:id="1405" w:author="Holdredge, Katy A" w:date="2021-02-24T14:47:00Z"/>
              </w:rPr>
            </w:pPr>
          </w:p>
        </w:tc>
      </w:tr>
      <w:tr w:rsidR="00EE03B9" w:rsidRPr="005F6B8D" w14:paraId="4A4CAE03" w14:textId="77777777" w:rsidTr="00BF5807">
        <w:trPr>
          <w:gridAfter w:val="1"/>
          <w:wAfter w:w="6" w:type="dxa"/>
          <w:cantSplit/>
          <w:jc w:val="center"/>
          <w:ins w:id="14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23759B1" w14:textId="77777777" w:rsidR="00EE03B9" w:rsidRPr="005F6B8D" w:rsidRDefault="00EE03B9" w:rsidP="00BF5807">
            <w:pPr>
              <w:pStyle w:val="TABLE-cell"/>
              <w:rPr>
                <w:ins w:id="1407" w:author="Holdredge, Katy A" w:date="2021-02-24T14:47:00Z"/>
                <w:b/>
              </w:rPr>
            </w:pPr>
            <w:ins w:id="1408" w:author="Holdredge, Katy A" w:date="2021-02-24T14:47:00Z">
              <w:r w:rsidRPr="005F6B8D">
                <w:rPr>
                  <w:b/>
                </w:rPr>
                <w:t>5.4.</w:t>
              </w:r>
              <w:r>
                <w:rPr>
                  <w:b/>
                </w:rPr>
                <w:t>6.8</w:t>
              </w:r>
            </w:ins>
          </w:p>
        </w:tc>
        <w:tc>
          <w:tcPr>
            <w:tcW w:w="8273" w:type="dxa"/>
            <w:gridSpan w:val="2"/>
            <w:tcBorders>
              <w:top w:val="single" w:sz="4" w:space="0" w:color="auto"/>
              <w:left w:val="single" w:sz="4" w:space="0" w:color="auto"/>
              <w:bottom w:val="single" w:sz="4" w:space="0" w:color="auto"/>
              <w:right w:val="single" w:sz="4" w:space="0" w:color="auto"/>
            </w:tcBorders>
          </w:tcPr>
          <w:p w14:paraId="2078832A" w14:textId="77777777" w:rsidR="00EE03B9" w:rsidRPr="005F6B8D" w:rsidRDefault="00EE03B9" w:rsidP="00BF5807">
            <w:pPr>
              <w:pStyle w:val="TABLE-cell"/>
              <w:rPr>
                <w:ins w:id="1409" w:author="Holdredge, Katy A" w:date="2021-02-24T14:47:00Z"/>
                <w:b/>
              </w:rPr>
            </w:pPr>
            <w:ins w:id="1410" w:author="Holdredge, Katy A" w:date="2021-02-24T14:47:00Z">
              <w:r>
                <w:rPr>
                  <w:b/>
                </w:rPr>
                <w:t>Field calibration kit *</w:t>
              </w:r>
            </w:ins>
          </w:p>
        </w:tc>
      </w:tr>
      <w:tr w:rsidR="00EE03B9" w:rsidRPr="005F6B8D" w14:paraId="26ADF2FD" w14:textId="77777777" w:rsidTr="00BF5807">
        <w:trPr>
          <w:gridAfter w:val="1"/>
          <w:wAfter w:w="6" w:type="dxa"/>
          <w:cantSplit/>
          <w:jc w:val="center"/>
          <w:ins w:id="14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ABC8C11" w14:textId="77777777" w:rsidR="00EE03B9" w:rsidRPr="005F6B8D" w:rsidRDefault="00EE03B9" w:rsidP="00BF5807">
            <w:pPr>
              <w:pStyle w:val="TABLE-cell"/>
              <w:rPr>
                <w:ins w:id="141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E56665B" w14:textId="77777777" w:rsidR="00EE03B9" w:rsidRPr="005F6B8D" w:rsidRDefault="00EE03B9" w:rsidP="00BF5807">
            <w:pPr>
              <w:pStyle w:val="TABLE-cell"/>
              <w:rPr>
                <w:ins w:id="1413" w:author="Holdredge, Katy A" w:date="2021-02-24T14:47:00Z"/>
              </w:rPr>
            </w:pPr>
            <w:ins w:id="141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43A18667" w14:textId="77777777" w:rsidR="00EE03B9" w:rsidRPr="005F6B8D" w:rsidRDefault="00EE03B9" w:rsidP="00BF5807">
            <w:pPr>
              <w:pStyle w:val="TABLE-cell"/>
              <w:rPr>
                <w:ins w:id="1415" w:author="Holdredge, Katy A" w:date="2021-02-24T14:47:00Z"/>
              </w:rPr>
            </w:pPr>
          </w:p>
        </w:tc>
      </w:tr>
      <w:tr w:rsidR="00EE03B9" w:rsidRPr="005F6B8D" w14:paraId="7246C58C" w14:textId="77777777" w:rsidTr="00BF5807">
        <w:trPr>
          <w:gridAfter w:val="1"/>
          <w:wAfter w:w="6" w:type="dxa"/>
          <w:cantSplit/>
          <w:jc w:val="center"/>
          <w:ins w:id="14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A4F9804" w14:textId="77777777" w:rsidR="00EE03B9" w:rsidRPr="005F6B8D" w:rsidRDefault="00EE03B9" w:rsidP="00BF5807">
            <w:pPr>
              <w:pStyle w:val="TABLE-cell"/>
              <w:rPr>
                <w:ins w:id="141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A87D5ED" w14:textId="77777777" w:rsidR="00EE03B9" w:rsidRPr="005F6B8D" w:rsidRDefault="00EE03B9" w:rsidP="00BF5807">
            <w:pPr>
              <w:pStyle w:val="TABLE-cell"/>
              <w:rPr>
                <w:ins w:id="1418" w:author="Holdredge, Katy A" w:date="2021-02-24T14:47:00Z"/>
              </w:rPr>
            </w:pPr>
            <w:ins w:id="141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826C455" w14:textId="77777777" w:rsidR="00EE03B9" w:rsidRPr="005F6B8D" w:rsidRDefault="00EE03B9" w:rsidP="00BF5807">
            <w:pPr>
              <w:pStyle w:val="TABLE-cell"/>
              <w:rPr>
                <w:ins w:id="1420" w:author="Holdredge, Katy A" w:date="2021-02-24T14:47:00Z"/>
              </w:rPr>
            </w:pPr>
          </w:p>
        </w:tc>
      </w:tr>
      <w:tr w:rsidR="00EE03B9" w:rsidRPr="005F6B8D" w14:paraId="7F9C3458" w14:textId="77777777" w:rsidTr="00BF5807">
        <w:trPr>
          <w:gridAfter w:val="1"/>
          <w:wAfter w:w="6" w:type="dxa"/>
          <w:cantSplit/>
          <w:jc w:val="center"/>
          <w:ins w:id="14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0156F71" w14:textId="77777777" w:rsidR="00EE03B9" w:rsidRPr="005F6B8D" w:rsidRDefault="00EE03B9" w:rsidP="00BF5807">
            <w:pPr>
              <w:pStyle w:val="TABLE-cell"/>
              <w:rPr>
                <w:ins w:id="142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16104F6" w14:textId="77777777" w:rsidR="00EE03B9" w:rsidRPr="005F6B8D" w:rsidRDefault="00EE03B9" w:rsidP="00BF5807">
            <w:pPr>
              <w:pStyle w:val="TABLE-cell"/>
              <w:rPr>
                <w:ins w:id="1423" w:author="Holdredge, Katy A" w:date="2021-02-24T14:47:00Z"/>
              </w:rPr>
            </w:pPr>
            <w:ins w:id="142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32083313" w14:textId="77777777" w:rsidR="00EE03B9" w:rsidRPr="005F6B8D" w:rsidRDefault="00EE03B9" w:rsidP="00BF5807">
            <w:pPr>
              <w:pStyle w:val="TABLE-cell"/>
              <w:rPr>
                <w:ins w:id="1425" w:author="Holdredge, Katy A" w:date="2021-02-24T14:47:00Z"/>
              </w:rPr>
            </w:pPr>
          </w:p>
        </w:tc>
      </w:tr>
      <w:tr w:rsidR="00EE03B9" w:rsidRPr="005F6B8D" w14:paraId="102B2608" w14:textId="77777777" w:rsidTr="00BF5807">
        <w:trPr>
          <w:gridAfter w:val="1"/>
          <w:wAfter w:w="6" w:type="dxa"/>
          <w:cantSplit/>
          <w:jc w:val="center"/>
          <w:ins w:id="14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6910902" w14:textId="77777777" w:rsidR="00EE03B9" w:rsidRPr="005F6B8D" w:rsidRDefault="00EE03B9" w:rsidP="00BF5807">
            <w:pPr>
              <w:pStyle w:val="TABLE-cell"/>
              <w:rPr>
                <w:ins w:id="142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5136114" w14:textId="77777777" w:rsidR="00EE03B9" w:rsidRPr="005F6B8D" w:rsidRDefault="00EE03B9" w:rsidP="00BF5807">
            <w:pPr>
              <w:pStyle w:val="TABLE-cell"/>
              <w:rPr>
                <w:ins w:id="1428" w:author="Holdredge, Katy A" w:date="2021-02-24T14:47:00Z"/>
              </w:rPr>
            </w:pPr>
            <w:ins w:id="142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737FFD73" w14:textId="77777777" w:rsidR="00EE03B9" w:rsidRPr="005F6B8D" w:rsidRDefault="00EE03B9" w:rsidP="00BF5807">
            <w:pPr>
              <w:pStyle w:val="TABLE-cell"/>
              <w:rPr>
                <w:ins w:id="1430" w:author="Holdredge, Katy A" w:date="2021-02-24T14:47:00Z"/>
              </w:rPr>
            </w:pPr>
          </w:p>
        </w:tc>
      </w:tr>
      <w:tr w:rsidR="00EE03B9" w:rsidRPr="005F6B8D" w14:paraId="346693FC" w14:textId="77777777" w:rsidTr="00BF5807">
        <w:trPr>
          <w:gridAfter w:val="1"/>
          <w:wAfter w:w="6" w:type="dxa"/>
          <w:cantSplit/>
          <w:jc w:val="center"/>
          <w:ins w:id="14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25EC11E" w14:textId="77777777" w:rsidR="00EE03B9" w:rsidRPr="005F6B8D" w:rsidRDefault="00EE03B9" w:rsidP="00BF5807">
            <w:pPr>
              <w:pStyle w:val="TABLE-cell"/>
              <w:rPr>
                <w:ins w:id="1432" w:author="Holdredge, Katy A" w:date="2021-02-24T14:47:00Z"/>
              </w:rPr>
            </w:pPr>
            <w:ins w:id="143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68238F49" w14:textId="77777777" w:rsidR="00EE03B9" w:rsidRPr="005F6B8D" w:rsidRDefault="00EE03B9" w:rsidP="00BF5807">
            <w:pPr>
              <w:pStyle w:val="TABLE-cell"/>
              <w:rPr>
                <w:ins w:id="143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373CD93C" w14:textId="77777777" w:rsidR="00EE03B9" w:rsidRPr="005F6B8D" w:rsidRDefault="00EE03B9" w:rsidP="00BF5807">
            <w:pPr>
              <w:pStyle w:val="TABLE-cell"/>
              <w:rPr>
                <w:ins w:id="1435" w:author="Holdredge, Katy A" w:date="2021-02-24T14:47:00Z"/>
              </w:rPr>
            </w:pPr>
          </w:p>
        </w:tc>
      </w:tr>
      <w:tr w:rsidR="00EE03B9" w:rsidRPr="005F6B8D" w14:paraId="4453E013" w14:textId="77777777" w:rsidTr="00BF5807">
        <w:trPr>
          <w:gridAfter w:val="1"/>
          <w:wAfter w:w="6" w:type="dxa"/>
          <w:cantSplit/>
          <w:jc w:val="center"/>
          <w:ins w:id="14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E48056F" w14:textId="77777777" w:rsidR="00EE03B9" w:rsidRPr="005F6B8D" w:rsidRDefault="00EE03B9" w:rsidP="00BF5807">
            <w:pPr>
              <w:pStyle w:val="TABLE-cell"/>
              <w:rPr>
                <w:ins w:id="1437" w:author="Holdredge, Katy A" w:date="2021-02-24T14:47:00Z"/>
                <w:b/>
              </w:rPr>
            </w:pPr>
            <w:ins w:id="1438" w:author="Holdredge, Katy A" w:date="2021-02-24T14:47:00Z">
              <w:r w:rsidRPr="005F6B8D">
                <w:rPr>
                  <w:b/>
                </w:rPr>
                <w:t>5.4.</w:t>
              </w:r>
              <w:r>
                <w:rPr>
                  <w:b/>
                </w:rPr>
                <w:t>6.9</w:t>
              </w:r>
            </w:ins>
          </w:p>
        </w:tc>
        <w:tc>
          <w:tcPr>
            <w:tcW w:w="8273" w:type="dxa"/>
            <w:gridSpan w:val="2"/>
            <w:tcBorders>
              <w:top w:val="single" w:sz="4" w:space="0" w:color="auto"/>
              <w:left w:val="single" w:sz="4" w:space="0" w:color="auto"/>
              <w:bottom w:val="single" w:sz="4" w:space="0" w:color="auto"/>
              <w:right w:val="single" w:sz="4" w:space="0" w:color="auto"/>
            </w:tcBorders>
          </w:tcPr>
          <w:p w14:paraId="0C0559D4" w14:textId="77777777" w:rsidR="00EE03B9" w:rsidRPr="005F6B8D" w:rsidRDefault="00EE03B9" w:rsidP="00BF5807">
            <w:pPr>
              <w:pStyle w:val="TABLE-cell"/>
              <w:rPr>
                <w:ins w:id="1439" w:author="Holdredge, Katy A" w:date="2021-02-24T14:47:00Z"/>
                <w:b/>
              </w:rPr>
            </w:pPr>
            <w:ins w:id="1440" w:author="Holdredge, Katy A" w:date="2021-02-24T14:47:00Z">
              <w:r w:rsidRPr="00144D81">
                <w:rPr>
                  <w:b/>
                </w:rPr>
                <w:t>Gas concentrations above the upper limit of indication</w:t>
              </w:r>
              <w:r>
                <w:rPr>
                  <w:b/>
                </w:rPr>
                <w:t xml:space="preserve"> *</w:t>
              </w:r>
            </w:ins>
          </w:p>
        </w:tc>
      </w:tr>
      <w:tr w:rsidR="00EE03B9" w:rsidRPr="005F6B8D" w14:paraId="4AFD6813" w14:textId="77777777" w:rsidTr="00BF5807">
        <w:trPr>
          <w:gridAfter w:val="1"/>
          <w:wAfter w:w="6" w:type="dxa"/>
          <w:cantSplit/>
          <w:jc w:val="center"/>
          <w:ins w:id="14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0C80C5F" w14:textId="77777777" w:rsidR="00EE03B9" w:rsidRPr="005F6B8D" w:rsidRDefault="00EE03B9" w:rsidP="00BF5807">
            <w:pPr>
              <w:pStyle w:val="TABLE-cell"/>
              <w:rPr>
                <w:ins w:id="144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58F7FAF" w14:textId="77777777" w:rsidR="00EE03B9" w:rsidRPr="005F6B8D" w:rsidRDefault="00EE03B9" w:rsidP="00BF5807">
            <w:pPr>
              <w:pStyle w:val="TABLE-cell"/>
              <w:rPr>
                <w:ins w:id="1443" w:author="Holdredge, Katy A" w:date="2021-02-24T14:47:00Z"/>
              </w:rPr>
            </w:pPr>
            <w:ins w:id="144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1D226159" w14:textId="77777777" w:rsidR="00EE03B9" w:rsidRPr="005F6B8D" w:rsidRDefault="00EE03B9" w:rsidP="00BF5807">
            <w:pPr>
              <w:pStyle w:val="TABLE-cell"/>
              <w:rPr>
                <w:ins w:id="1445" w:author="Holdredge, Katy A" w:date="2021-02-24T14:47:00Z"/>
              </w:rPr>
            </w:pPr>
          </w:p>
        </w:tc>
      </w:tr>
      <w:tr w:rsidR="00EE03B9" w:rsidRPr="005F6B8D" w14:paraId="68F0CE66" w14:textId="77777777" w:rsidTr="00BF5807">
        <w:trPr>
          <w:gridAfter w:val="1"/>
          <w:wAfter w:w="6" w:type="dxa"/>
          <w:cantSplit/>
          <w:jc w:val="center"/>
          <w:ins w:id="14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68E8B73" w14:textId="77777777" w:rsidR="00EE03B9" w:rsidRPr="005F6B8D" w:rsidRDefault="00EE03B9" w:rsidP="00BF5807">
            <w:pPr>
              <w:pStyle w:val="TABLE-cell"/>
              <w:rPr>
                <w:ins w:id="14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5889FDB" w14:textId="77777777" w:rsidR="00EE03B9" w:rsidRPr="005F6B8D" w:rsidRDefault="00EE03B9" w:rsidP="00BF5807">
            <w:pPr>
              <w:pStyle w:val="TABLE-cell"/>
              <w:rPr>
                <w:ins w:id="1448" w:author="Holdredge, Katy A" w:date="2021-02-24T14:47:00Z"/>
              </w:rPr>
            </w:pPr>
            <w:ins w:id="144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75696FBE" w14:textId="77777777" w:rsidR="00EE03B9" w:rsidRPr="005F6B8D" w:rsidRDefault="00EE03B9" w:rsidP="00BF5807">
            <w:pPr>
              <w:pStyle w:val="TABLE-cell"/>
              <w:rPr>
                <w:ins w:id="1450" w:author="Holdredge, Katy A" w:date="2021-02-24T14:47:00Z"/>
              </w:rPr>
            </w:pPr>
          </w:p>
        </w:tc>
      </w:tr>
      <w:tr w:rsidR="00EE03B9" w:rsidRPr="005F6B8D" w14:paraId="0394857F" w14:textId="77777777" w:rsidTr="00BF5807">
        <w:trPr>
          <w:gridAfter w:val="1"/>
          <w:wAfter w:w="6" w:type="dxa"/>
          <w:cantSplit/>
          <w:jc w:val="center"/>
          <w:ins w:id="14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92AFAFD" w14:textId="77777777" w:rsidR="00EE03B9" w:rsidRPr="005F6B8D" w:rsidRDefault="00EE03B9" w:rsidP="00BF5807">
            <w:pPr>
              <w:pStyle w:val="TABLE-cell"/>
              <w:rPr>
                <w:ins w:id="145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0EBB73F" w14:textId="77777777" w:rsidR="00EE03B9" w:rsidRPr="005F6B8D" w:rsidRDefault="00EE03B9" w:rsidP="00BF5807">
            <w:pPr>
              <w:pStyle w:val="TABLE-cell"/>
              <w:rPr>
                <w:ins w:id="1453" w:author="Holdredge, Katy A" w:date="2021-02-24T14:47:00Z"/>
              </w:rPr>
            </w:pPr>
            <w:ins w:id="145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6DE19EC3" w14:textId="77777777" w:rsidR="00EE03B9" w:rsidRPr="005F6B8D" w:rsidRDefault="00EE03B9" w:rsidP="00BF5807">
            <w:pPr>
              <w:pStyle w:val="TABLE-cell"/>
              <w:rPr>
                <w:ins w:id="1455" w:author="Holdredge, Katy A" w:date="2021-02-24T14:47:00Z"/>
              </w:rPr>
            </w:pPr>
          </w:p>
        </w:tc>
      </w:tr>
      <w:tr w:rsidR="00EE03B9" w:rsidRPr="005F6B8D" w14:paraId="6F36B1D1" w14:textId="77777777" w:rsidTr="00BF5807">
        <w:trPr>
          <w:gridAfter w:val="1"/>
          <w:wAfter w:w="6" w:type="dxa"/>
          <w:cantSplit/>
          <w:jc w:val="center"/>
          <w:ins w:id="14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3D2124E" w14:textId="77777777" w:rsidR="00EE03B9" w:rsidRPr="005F6B8D" w:rsidRDefault="00EE03B9" w:rsidP="00BF5807">
            <w:pPr>
              <w:pStyle w:val="TABLE-cell"/>
              <w:rPr>
                <w:ins w:id="145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D152AE0" w14:textId="77777777" w:rsidR="00EE03B9" w:rsidRPr="005F6B8D" w:rsidRDefault="00EE03B9" w:rsidP="00BF5807">
            <w:pPr>
              <w:pStyle w:val="TABLE-cell"/>
              <w:rPr>
                <w:ins w:id="1458" w:author="Holdredge, Katy A" w:date="2021-02-24T14:47:00Z"/>
              </w:rPr>
            </w:pPr>
            <w:ins w:id="145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101ACCFD" w14:textId="77777777" w:rsidR="00EE03B9" w:rsidRPr="005F6B8D" w:rsidRDefault="00EE03B9" w:rsidP="00BF5807">
            <w:pPr>
              <w:pStyle w:val="TABLE-cell"/>
              <w:rPr>
                <w:ins w:id="1460" w:author="Holdredge, Katy A" w:date="2021-02-24T14:47:00Z"/>
              </w:rPr>
            </w:pPr>
          </w:p>
        </w:tc>
      </w:tr>
      <w:tr w:rsidR="00EE03B9" w:rsidRPr="005F6B8D" w14:paraId="6749EF24" w14:textId="77777777" w:rsidTr="00BF5807">
        <w:trPr>
          <w:gridAfter w:val="1"/>
          <w:wAfter w:w="6" w:type="dxa"/>
          <w:cantSplit/>
          <w:jc w:val="center"/>
          <w:ins w:id="14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05089B3" w14:textId="77777777" w:rsidR="00EE03B9" w:rsidRPr="005F6B8D" w:rsidRDefault="00EE03B9" w:rsidP="00BF5807">
            <w:pPr>
              <w:pStyle w:val="TABLE-cell"/>
              <w:rPr>
                <w:ins w:id="1462" w:author="Holdredge, Katy A" w:date="2021-02-24T14:47:00Z"/>
              </w:rPr>
            </w:pPr>
            <w:ins w:id="146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CBF6BB9" w14:textId="77777777" w:rsidR="00EE03B9" w:rsidRPr="005F6B8D" w:rsidRDefault="00EE03B9" w:rsidP="00BF5807">
            <w:pPr>
              <w:pStyle w:val="TABLE-cell"/>
              <w:rPr>
                <w:ins w:id="146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66946DEC" w14:textId="77777777" w:rsidR="00EE03B9" w:rsidRPr="005F6B8D" w:rsidRDefault="00EE03B9" w:rsidP="00BF5807">
            <w:pPr>
              <w:pStyle w:val="TABLE-cell"/>
              <w:rPr>
                <w:ins w:id="1465" w:author="Holdredge, Katy A" w:date="2021-02-24T14:47:00Z"/>
              </w:rPr>
            </w:pPr>
          </w:p>
        </w:tc>
      </w:tr>
      <w:tr w:rsidR="00EE03B9" w:rsidRPr="005F6B8D" w14:paraId="1459F934" w14:textId="77777777" w:rsidTr="00BF5807">
        <w:trPr>
          <w:gridAfter w:val="1"/>
          <w:wAfter w:w="6" w:type="dxa"/>
          <w:cantSplit/>
          <w:jc w:val="center"/>
          <w:ins w:id="14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A683450" w14:textId="77777777" w:rsidR="00EE03B9" w:rsidRPr="005F6B8D" w:rsidRDefault="00EE03B9" w:rsidP="00BF5807">
            <w:pPr>
              <w:pStyle w:val="TABLE-cell"/>
              <w:rPr>
                <w:ins w:id="1467" w:author="Holdredge, Katy A" w:date="2021-02-24T14:47:00Z"/>
                <w:b/>
              </w:rPr>
            </w:pPr>
            <w:ins w:id="1468" w:author="Holdredge, Katy A" w:date="2021-02-24T14:47:00Z">
              <w:r>
                <w:rPr>
                  <w:b/>
                </w:rPr>
                <w:t>5.4.6.10</w:t>
              </w:r>
            </w:ins>
          </w:p>
        </w:tc>
        <w:tc>
          <w:tcPr>
            <w:tcW w:w="8273" w:type="dxa"/>
            <w:gridSpan w:val="2"/>
            <w:tcBorders>
              <w:top w:val="single" w:sz="4" w:space="0" w:color="auto"/>
              <w:left w:val="single" w:sz="4" w:space="0" w:color="auto"/>
              <w:bottom w:val="single" w:sz="4" w:space="0" w:color="auto"/>
              <w:right w:val="single" w:sz="4" w:space="0" w:color="auto"/>
            </w:tcBorders>
          </w:tcPr>
          <w:p w14:paraId="2AAB9AAF" w14:textId="77777777" w:rsidR="00EE03B9" w:rsidRPr="005F6B8D" w:rsidRDefault="00EE03B9" w:rsidP="00BF5807">
            <w:pPr>
              <w:pStyle w:val="TABLE-cell"/>
              <w:rPr>
                <w:ins w:id="1469" w:author="Holdredge, Katy A" w:date="2021-02-24T14:47:00Z"/>
                <w:b/>
              </w:rPr>
            </w:pPr>
            <w:ins w:id="1470" w:author="Holdredge, Katy A" w:date="2021-02-24T14:47:00Z">
              <w:r>
                <w:rPr>
                  <w:b/>
                </w:rPr>
                <w:t>Extended operation in test gas</w:t>
              </w:r>
            </w:ins>
          </w:p>
        </w:tc>
      </w:tr>
      <w:tr w:rsidR="00EE03B9" w:rsidRPr="005F6B8D" w14:paraId="64F1159E" w14:textId="77777777" w:rsidTr="00BF5807">
        <w:trPr>
          <w:gridAfter w:val="1"/>
          <w:wAfter w:w="6" w:type="dxa"/>
          <w:cantSplit/>
          <w:jc w:val="center"/>
          <w:ins w:id="14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AB9FA42" w14:textId="77777777" w:rsidR="00EE03B9" w:rsidRPr="005F6B8D" w:rsidRDefault="00EE03B9" w:rsidP="00BF5807">
            <w:pPr>
              <w:pStyle w:val="TABLE-cell"/>
              <w:rPr>
                <w:ins w:id="1472" w:author="Holdredge, Katy A" w:date="2021-02-24T14:47:00Z"/>
                <w:b/>
              </w:rPr>
            </w:pPr>
            <w:ins w:id="1473" w:author="Holdredge, Katy A" w:date="2021-02-24T14:47:00Z">
              <w:r w:rsidRPr="005F6B8D">
                <w:rPr>
                  <w:b/>
                </w:rPr>
                <w:t>5.4</w:t>
              </w:r>
              <w:r>
                <w:rPr>
                  <w:b/>
                </w:rPr>
                <w:t>.6.10.1</w:t>
              </w:r>
            </w:ins>
          </w:p>
        </w:tc>
        <w:tc>
          <w:tcPr>
            <w:tcW w:w="8273" w:type="dxa"/>
            <w:gridSpan w:val="2"/>
            <w:tcBorders>
              <w:top w:val="single" w:sz="4" w:space="0" w:color="auto"/>
              <w:left w:val="single" w:sz="4" w:space="0" w:color="auto"/>
              <w:bottom w:val="single" w:sz="4" w:space="0" w:color="auto"/>
              <w:right w:val="single" w:sz="4" w:space="0" w:color="auto"/>
            </w:tcBorders>
          </w:tcPr>
          <w:p w14:paraId="2BC2A2ED" w14:textId="77777777" w:rsidR="00EE03B9" w:rsidRPr="005F6B8D" w:rsidRDefault="00EE03B9" w:rsidP="00BF5807">
            <w:pPr>
              <w:pStyle w:val="TABLE-cell"/>
              <w:rPr>
                <w:ins w:id="1474" w:author="Holdredge, Katy A" w:date="2021-02-24T14:47:00Z"/>
                <w:b/>
              </w:rPr>
            </w:pPr>
            <w:ins w:id="1475" w:author="Holdredge, Katy A" w:date="2021-02-24T14:47:00Z">
              <w:r>
                <w:rPr>
                  <w:b/>
                </w:rPr>
                <w:t>Portable equipment</w:t>
              </w:r>
              <w:r w:rsidRPr="005F6B8D">
                <w:rPr>
                  <w:b/>
                </w:rPr>
                <w:t xml:space="preserve"> *</w:t>
              </w:r>
            </w:ins>
          </w:p>
        </w:tc>
      </w:tr>
      <w:tr w:rsidR="00EE03B9" w:rsidRPr="005F6B8D" w14:paraId="31033AA3" w14:textId="77777777" w:rsidTr="00BF5807">
        <w:trPr>
          <w:gridAfter w:val="1"/>
          <w:wAfter w:w="6" w:type="dxa"/>
          <w:cantSplit/>
          <w:jc w:val="center"/>
          <w:ins w:id="14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FD73F18" w14:textId="77777777" w:rsidR="00EE03B9" w:rsidRPr="005F6B8D" w:rsidRDefault="00EE03B9" w:rsidP="00BF5807">
            <w:pPr>
              <w:pStyle w:val="TABLE-cell"/>
              <w:rPr>
                <w:ins w:id="147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F9C3663" w14:textId="77777777" w:rsidR="00EE03B9" w:rsidRPr="005F6B8D" w:rsidRDefault="00EE03B9" w:rsidP="00BF5807">
            <w:pPr>
              <w:pStyle w:val="TABLE-cell"/>
              <w:rPr>
                <w:ins w:id="1478" w:author="Holdredge, Katy A" w:date="2021-02-24T14:47:00Z"/>
              </w:rPr>
            </w:pPr>
            <w:ins w:id="147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36DF566C" w14:textId="77777777" w:rsidR="00EE03B9" w:rsidRPr="005F6B8D" w:rsidRDefault="00EE03B9" w:rsidP="00BF5807">
            <w:pPr>
              <w:pStyle w:val="TABLE-cell"/>
              <w:rPr>
                <w:ins w:id="1480" w:author="Holdredge, Katy A" w:date="2021-02-24T14:47:00Z"/>
              </w:rPr>
            </w:pPr>
          </w:p>
        </w:tc>
      </w:tr>
      <w:tr w:rsidR="00EE03B9" w:rsidRPr="005F6B8D" w14:paraId="5D2E52F4" w14:textId="77777777" w:rsidTr="00BF5807">
        <w:trPr>
          <w:gridAfter w:val="1"/>
          <w:wAfter w:w="6" w:type="dxa"/>
          <w:cantSplit/>
          <w:jc w:val="center"/>
          <w:ins w:id="14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3ED4B0A" w14:textId="77777777" w:rsidR="00EE03B9" w:rsidRPr="005F6B8D" w:rsidRDefault="00EE03B9" w:rsidP="00BF5807">
            <w:pPr>
              <w:pStyle w:val="TABLE-cell"/>
              <w:rPr>
                <w:ins w:id="148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164B7F2" w14:textId="77777777" w:rsidR="00EE03B9" w:rsidRPr="005F6B8D" w:rsidRDefault="00EE03B9" w:rsidP="00BF5807">
            <w:pPr>
              <w:pStyle w:val="TABLE-cell"/>
              <w:rPr>
                <w:ins w:id="1483" w:author="Holdredge, Katy A" w:date="2021-02-24T14:47:00Z"/>
              </w:rPr>
            </w:pPr>
            <w:ins w:id="148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FF17550" w14:textId="77777777" w:rsidR="00EE03B9" w:rsidRPr="005F6B8D" w:rsidRDefault="00EE03B9" w:rsidP="00BF5807">
            <w:pPr>
              <w:pStyle w:val="TABLE-cell"/>
              <w:rPr>
                <w:ins w:id="1485" w:author="Holdredge, Katy A" w:date="2021-02-24T14:47:00Z"/>
              </w:rPr>
            </w:pPr>
          </w:p>
        </w:tc>
      </w:tr>
      <w:tr w:rsidR="00EE03B9" w:rsidRPr="005F6B8D" w14:paraId="3B707CEF" w14:textId="77777777" w:rsidTr="00BF5807">
        <w:trPr>
          <w:gridAfter w:val="1"/>
          <w:wAfter w:w="6" w:type="dxa"/>
          <w:cantSplit/>
          <w:jc w:val="center"/>
          <w:ins w:id="14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5315320" w14:textId="77777777" w:rsidR="00EE03B9" w:rsidRPr="005F6B8D" w:rsidRDefault="00EE03B9" w:rsidP="00BF5807">
            <w:pPr>
              <w:pStyle w:val="TABLE-cell"/>
              <w:rPr>
                <w:ins w:id="148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04ECF76" w14:textId="77777777" w:rsidR="00EE03B9" w:rsidRPr="005F6B8D" w:rsidRDefault="00EE03B9" w:rsidP="00BF5807">
            <w:pPr>
              <w:pStyle w:val="TABLE-cell"/>
              <w:rPr>
                <w:ins w:id="1488" w:author="Holdredge, Katy A" w:date="2021-02-24T14:47:00Z"/>
              </w:rPr>
            </w:pPr>
            <w:ins w:id="148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4A79BDBB" w14:textId="77777777" w:rsidR="00EE03B9" w:rsidRPr="005F6B8D" w:rsidRDefault="00EE03B9" w:rsidP="00BF5807">
            <w:pPr>
              <w:pStyle w:val="TABLE-cell"/>
              <w:rPr>
                <w:ins w:id="1490" w:author="Holdredge, Katy A" w:date="2021-02-24T14:47:00Z"/>
              </w:rPr>
            </w:pPr>
          </w:p>
        </w:tc>
      </w:tr>
      <w:tr w:rsidR="00EE03B9" w:rsidRPr="005F6B8D" w14:paraId="62B6B631" w14:textId="77777777" w:rsidTr="00BF5807">
        <w:trPr>
          <w:gridAfter w:val="1"/>
          <w:wAfter w:w="6" w:type="dxa"/>
          <w:cantSplit/>
          <w:jc w:val="center"/>
          <w:ins w:id="14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575BA08" w14:textId="77777777" w:rsidR="00EE03B9" w:rsidRPr="005F6B8D" w:rsidRDefault="00EE03B9" w:rsidP="00BF5807">
            <w:pPr>
              <w:pStyle w:val="TABLE-cell"/>
              <w:rPr>
                <w:ins w:id="149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06EC39B" w14:textId="77777777" w:rsidR="00EE03B9" w:rsidRPr="005F6B8D" w:rsidRDefault="00EE03B9" w:rsidP="00BF5807">
            <w:pPr>
              <w:pStyle w:val="TABLE-cell"/>
              <w:rPr>
                <w:ins w:id="1493" w:author="Holdredge, Katy A" w:date="2021-02-24T14:47:00Z"/>
              </w:rPr>
            </w:pPr>
            <w:ins w:id="149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6453176E" w14:textId="77777777" w:rsidR="00EE03B9" w:rsidRPr="005F6B8D" w:rsidRDefault="00EE03B9" w:rsidP="00BF5807">
            <w:pPr>
              <w:pStyle w:val="TABLE-cell"/>
              <w:rPr>
                <w:ins w:id="1495" w:author="Holdredge, Katy A" w:date="2021-02-24T14:47:00Z"/>
              </w:rPr>
            </w:pPr>
          </w:p>
        </w:tc>
      </w:tr>
      <w:tr w:rsidR="00EE03B9" w:rsidRPr="005F6B8D" w14:paraId="4DF9B3A1" w14:textId="77777777" w:rsidTr="00BF5807">
        <w:trPr>
          <w:gridAfter w:val="1"/>
          <w:wAfter w:w="6" w:type="dxa"/>
          <w:cantSplit/>
          <w:jc w:val="center"/>
          <w:ins w:id="149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67870D6" w14:textId="77777777" w:rsidR="00EE03B9" w:rsidRPr="005F6B8D" w:rsidRDefault="00EE03B9" w:rsidP="00BF5807">
            <w:pPr>
              <w:pStyle w:val="TABLE-cell"/>
              <w:rPr>
                <w:ins w:id="1497" w:author="Holdredge, Katy A" w:date="2021-02-24T14:47:00Z"/>
              </w:rPr>
            </w:pPr>
            <w:ins w:id="149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258D7EF6" w14:textId="77777777" w:rsidR="00EE03B9" w:rsidRPr="005F6B8D" w:rsidRDefault="00EE03B9" w:rsidP="00BF5807">
            <w:pPr>
              <w:pStyle w:val="TABLE-cell"/>
              <w:rPr>
                <w:ins w:id="149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404C6634" w14:textId="77777777" w:rsidR="00EE03B9" w:rsidRPr="005F6B8D" w:rsidRDefault="00EE03B9" w:rsidP="00BF5807">
            <w:pPr>
              <w:pStyle w:val="TABLE-cell"/>
              <w:rPr>
                <w:ins w:id="1500" w:author="Holdredge, Katy A" w:date="2021-02-24T14:47:00Z"/>
              </w:rPr>
            </w:pPr>
          </w:p>
        </w:tc>
      </w:tr>
      <w:tr w:rsidR="00EE03B9" w:rsidRPr="005F6B8D" w14:paraId="2B6493C3" w14:textId="77777777" w:rsidTr="00BF5807">
        <w:trPr>
          <w:gridAfter w:val="1"/>
          <w:wAfter w:w="6" w:type="dxa"/>
          <w:cantSplit/>
          <w:jc w:val="center"/>
          <w:ins w:id="15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F6D000D" w14:textId="77777777" w:rsidR="00EE03B9" w:rsidRPr="005F6B8D" w:rsidRDefault="00EE03B9" w:rsidP="00BF5807">
            <w:pPr>
              <w:pStyle w:val="TABLE-cell"/>
              <w:rPr>
                <w:ins w:id="1502" w:author="Holdredge, Katy A" w:date="2021-02-24T14:47:00Z"/>
                <w:b/>
              </w:rPr>
            </w:pPr>
            <w:ins w:id="1503" w:author="Holdredge, Katy A" w:date="2021-02-24T14:47:00Z">
              <w:r w:rsidRPr="005F6B8D">
                <w:rPr>
                  <w:b/>
                </w:rPr>
                <w:t>5.</w:t>
              </w:r>
              <w:r>
                <w:rPr>
                  <w:b/>
                </w:rPr>
                <w:t>4.6.10.2</w:t>
              </w:r>
            </w:ins>
          </w:p>
        </w:tc>
        <w:tc>
          <w:tcPr>
            <w:tcW w:w="8273" w:type="dxa"/>
            <w:gridSpan w:val="2"/>
            <w:tcBorders>
              <w:top w:val="single" w:sz="4" w:space="0" w:color="auto"/>
              <w:left w:val="single" w:sz="4" w:space="0" w:color="auto"/>
              <w:bottom w:val="single" w:sz="4" w:space="0" w:color="auto"/>
              <w:right w:val="single" w:sz="4" w:space="0" w:color="auto"/>
            </w:tcBorders>
          </w:tcPr>
          <w:p w14:paraId="13A7E764" w14:textId="77777777" w:rsidR="00EE03B9" w:rsidRPr="005F6B8D" w:rsidRDefault="00EE03B9" w:rsidP="00BF5807">
            <w:pPr>
              <w:pStyle w:val="TABLE-cell"/>
              <w:rPr>
                <w:ins w:id="1504" w:author="Holdredge, Katy A" w:date="2021-02-24T14:47:00Z"/>
                <w:b/>
              </w:rPr>
            </w:pPr>
            <w:ins w:id="1505" w:author="Holdredge, Katy A" w:date="2021-02-24T14:47:00Z">
              <w:r w:rsidRPr="00144D81">
                <w:rPr>
                  <w:b/>
                </w:rPr>
                <w:t>Fixed and transportable equipment</w:t>
              </w:r>
              <w:r w:rsidRPr="005F6B8D">
                <w:rPr>
                  <w:b/>
                </w:rPr>
                <w:t xml:space="preserve"> *</w:t>
              </w:r>
            </w:ins>
          </w:p>
        </w:tc>
      </w:tr>
      <w:tr w:rsidR="00EE03B9" w:rsidRPr="005F6B8D" w14:paraId="29707E32" w14:textId="77777777" w:rsidTr="00BF5807">
        <w:trPr>
          <w:gridAfter w:val="1"/>
          <w:wAfter w:w="6" w:type="dxa"/>
          <w:cantSplit/>
          <w:jc w:val="center"/>
          <w:ins w:id="15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C856EAA" w14:textId="77777777" w:rsidR="00EE03B9" w:rsidRPr="005F6B8D" w:rsidRDefault="00EE03B9" w:rsidP="00BF5807">
            <w:pPr>
              <w:pStyle w:val="TABLE-cell"/>
              <w:rPr>
                <w:ins w:id="150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5F34CE5" w14:textId="77777777" w:rsidR="00EE03B9" w:rsidRPr="005F6B8D" w:rsidRDefault="00EE03B9" w:rsidP="00BF5807">
            <w:pPr>
              <w:pStyle w:val="TABLE-cell"/>
              <w:rPr>
                <w:ins w:id="1508" w:author="Holdredge, Katy A" w:date="2021-02-24T14:47:00Z"/>
              </w:rPr>
            </w:pPr>
            <w:ins w:id="150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51D9BE90" w14:textId="77777777" w:rsidR="00EE03B9" w:rsidRPr="005F6B8D" w:rsidRDefault="00EE03B9" w:rsidP="00BF5807">
            <w:pPr>
              <w:pStyle w:val="TABLE-cell"/>
              <w:rPr>
                <w:ins w:id="1510" w:author="Holdredge, Katy A" w:date="2021-02-24T14:47:00Z"/>
              </w:rPr>
            </w:pPr>
          </w:p>
        </w:tc>
      </w:tr>
      <w:tr w:rsidR="00EE03B9" w:rsidRPr="005F6B8D" w14:paraId="6C6F8EFB" w14:textId="77777777" w:rsidTr="00BF5807">
        <w:trPr>
          <w:gridAfter w:val="1"/>
          <w:wAfter w:w="6" w:type="dxa"/>
          <w:cantSplit/>
          <w:jc w:val="center"/>
          <w:ins w:id="15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BA5FC82" w14:textId="77777777" w:rsidR="00EE03B9" w:rsidRPr="005F6B8D" w:rsidRDefault="00EE03B9" w:rsidP="00BF5807">
            <w:pPr>
              <w:pStyle w:val="TABLE-cell"/>
              <w:rPr>
                <w:ins w:id="151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9D4F7D9" w14:textId="77777777" w:rsidR="00EE03B9" w:rsidRPr="005F6B8D" w:rsidRDefault="00EE03B9" w:rsidP="00BF5807">
            <w:pPr>
              <w:pStyle w:val="TABLE-cell"/>
              <w:rPr>
                <w:ins w:id="1513" w:author="Holdredge, Katy A" w:date="2021-02-24T14:47:00Z"/>
              </w:rPr>
            </w:pPr>
            <w:ins w:id="151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4A34F388" w14:textId="77777777" w:rsidR="00EE03B9" w:rsidRPr="005F6B8D" w:rsidRDefault="00EE03B9" w:rsidP="00BF5807">
            <w:pPr>
              <w:pStyle w:val="TABLE-cell"/>
              <w:rPr>
                <w:ins w:id="1515" w:author="Holdredge, Katy A" w:date="2021-02-24T14:47:00Z"/>
              </w:rPr>
            </w:pPr>
          </w:p>
        </w:tc>
      </w:tr>
      <w:tr w:rsidR="00EE03B9" w:rsidRPr="005F6B8D" w14:paraId="3AF40203" w14:textId="77777777" w:rsidTr="00BF5807">
        <w:trPr>
          <w:gridAfter w:val="1"/>
          <w:wAfter w:w="6" w:type="dxa"/>
          <w:cantSplit/>
          <w:jc w:val="center"/>
          <w:ins w:id="15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ECD2694" w14:textId="77777777" w:rsidR="00EE03B9" w:rsidRPr="005F6B8D" w:rsidRDefault="00EE03B9" w:rsidP="00BF5807">
            <w:pPr>
              <w:pStyle w:val="TABLE-cell"/>
              <w:rPr>
                <w:ins w:id="151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F4DA4C0" w14:textId="77777777" w:rsidR="00EE03B9" w:rsidRPr="005F6B8D" w:rsidRDefault="00EE03B9" w:rsidP="00BF5807">
            <w:pPr>
              <w:pStyle w:val="TABLE-cell"/>
              <w:rPr>
                <w:ins w:id="1518" w:author="Holdredge, Katy A" w:date="2021-02-24T14:47:00Z"/>
              </w:rPr>
            </w:pPr>
            <w:ins w:id="151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10B6414E" w14:textId="77777777" w:rsidR="00EE03B9" w:rsidRPr="005F6B8D" w:rsidRDefault="00EE03B9" w:rsidP="00BF5807">
            <w:pPr>
              <w:pStyle w:val="TABLE-cell"/>
              <w:rPr>
                <w:ins w:id="1520" w:author="Holdredge, Katy A" w:date="2021-02-24T14:47:00Z"/>
              </w:rPr>
            </w:pPr>
          </w:p>
        </w:tc>
      </w:tr>
      <w:tr w:rsidR="00EE03B9" w:rsidRPr="005F6B8D" w14:paraId="59EA1E6A" w14:textId="77777777" w:rsidTr="00BF5807">
        <w:trPr>
          <w:gridAfter w:val="1"/>
          <w:wAfter w:w="6" w:type="dxa"/>
          <w:cantSplit/>
          <w:jc w:val="center"/>
          <w:ins w:id="15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DFDFB2A" w14:textId="77777777" w:rsidR="00EE03B9" w:rsidRPr="005F6B8D" w:rsidRDefault="00EE03B9" w:rsidP="00BF5807">
            <w:pPr>
              <w:pStyle w:val="TABLE-cell"/>
              <w:rPr>
                <w:ins w:id="152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3995E70" w14:textId="77777777" w:rsidR="00EE03B9" w:rsidRPr="005F6B8D" w:rsidRDefault="00EE03B9" w:rsidP="00BF5807">
            <w:pPr>
              <w:pStyle w:val="TABLE-cell"/>
              <w:rPr>
                <w:ins w:id="1523" w:author="Holdredge, Katy A" w:date="2021-02-24T14:47:00Z"/>
              </w:rPr>
            </w:pPr>
            <w:ins w:id="152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3DC8C2E8" w14:textId="77777777" w:rsidR="00EE03B9" w:rsidRPr="005F6B8D" w:rsidRDefault="00EE03B9" w:rsidP="00BF5807">
            <w:pPr>
              <w:pStyle w:val="TABLE-cell"/>
              <w:rPr>
                <w:ins w:id="1525" w:author="Holdredge, Katy A" w:date="2021-02-24T14:47:00Z"/>
              </w:rPr>
            </w:pPr>
          </w:p>
        </w:tc>
      </w:tr>
      <w:tr w:rsidR="00EE03B9" w:rsidRPr="005F6B8D" w14:paraId="604D2400" w14:textId="77777777" w:rsidTr="00BF5807">
        <w:trPr>
          <w:gridAfter w:val="1"/>
          <w:wAfter w:w="6" w:type="dxa"/>
          <w:cantSplit/>
          <w:jc w:val="center"/>
          <w:ins w:id="15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59DA413" w14:textId="77777777" w:rsidR="00EE03B9" w:rsidRPr="005F6B8D" w:rsidRDefault="00EE03B9" w:rsidP="00BF5807">
            <w:pPr>
              <w:pStyle w:val="TABLE-cell"/>
              <w:rPr>
                <w:ins w:id="1527" w:author="Holdredge, Katy A" w:date="2021-02-24T14:47:00Z"/>
              </w:rPr>
            </w:pPr>
            <w:ins w:id="152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0BAC1F08" w14:textId="77777777" w:rsidR="00EE03B9" w:rsidRPr="005F6B8D" w:rsidRDefault="00EE03B9" w:rsidP="00BF5807">
            <w:pPr>
              <w:pStyle w:val="TABLE-cell"/>
              <w:rPr>
                <w:ins w:id="152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652F3D3C" w14:textId="77777777" w:rsidR="00EE03B9" w:rsidRPr="005F6B8D" w:rsidRDefault="00EE03B9" w:rsidP="00BF5807">
            <w:pPr>
              <w:pStyle w:val="TABLE-cell"/>
              <w:rPr>
                <w:ins w:id="1530" w:author="Holdredge, Katy A" w:date="2021-02-24T14:47:00Z"/>
              </w:rPr>
            </w:pPr>
          </w:p>
        </w:tc>
      </w:tr>
      <w:tr w:rsidR="00EE03B9" w:rsidRPr="005F6B8D" w14:paraId="1F3A767E" w14:textId="77777777" w:rsidTr="00BF5807">
        <w:trPr>
          <w:gridAfter w:val="1"/>
          <w:wAfter w:w="6" w:type="dxa"/>
          <w:cantSplit/>
          <w:jc w:val="center"/>
          <w:ins w:id="15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A6B01D9" w14:textId="77777777" w:rsidR="00EE03B9" w:rsidRPr="005F6B8D" w:rsidRDefault="00EE03B9" w:rsidP="00BF5807">
            <w:pPr>
              <w:pStyle w:val="TABLE-cell"/>
              <w:rPr>
                <w:ins w:id="1532" w:author="Holdredge, Katy A" w:date="2021-02-24T14:47:00Z"/>
                <w:b/>
              </w:rPr>
            </w:pPr>
            <w:ins w:id="1533" w:author="Holdredge, Katy A" w:date="2021-02-24T14:47:00Z">
              <w:r>
                <w:rPr>
                  <w:b/>
                </w:rPr>
                <w:t>5.4.6.11</w:t>
              </w:r>
            </w:ins>
          </w:p>
        </w:tc>
        <w:tc>
          <w:tcPr>
            <w:tcW w:w="8273" w:type="dxa"/>
            <w:gridSpan w:val="2"/>
            <w:tcBorders>
              <w:top w:val="single" w:sz="4" w:space="0" w:color="auto"/>
              <w:left w:val="single" w:sz="4" w:space="0" w:color="auto"/>
              <w:bottom w:val="single" w:sz="4" w:space="0" w:color="auto"/>
              <w:right w:val="single" w:sz="4" w:space="0" w:color="auto"/>
            </w:tcBorders>
          </w:tcPr>
          <w:p w14:paraId="4632A03F" w14:textId="77777777" w:rsidR="00EE03B9" w:rsidRPr="005F6B8D" w:rsidRDefault="00EE03B9" w:rsidP="00BF5807">
            <w:pPr>
              <w:pStyle w:val="TABLE-cell"/>
              <w:rPr>
                <w:ins w:id="1534" w:author="Holdredge, Katy A" w:date="2021-02-24T14:47:00Z"/>
                <w:b/>
              </w:rPr>
            </w:pPr>
            <w:ins w:id="1535" w:author="Holdredge, Katy A" w:date="2021-02-24T14:47:00Z">
              <w:r w:rsidRPr="00144D81">
                <w:rPr>
                  <w:b/>
                </w:rPr>
                <w:t>Orientation tests</w:t>
              </w:r>
            </w:ins>
          </w:p>
        </w:tc>
      </w:tr>
      <w:tr w:rsidR="00EE03B9" w:rsidRPr="005F6B8D" w14:paraId="4ACDD111" w14:textId="77777777" w:rsidTr="00BF5807">
        <w:trPr>
          <w:gridAfter w:val="1"/>
          <w:wAfter w:w="6" w:type="dxa"/>
          <w:cantSplit/>
          <w:jc w:val="center"/>
          <w:ins w:id="15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0E07EF1" w14:textId="77777777" w:rsidR="00EE03B9" w:rsidRPr="005F6B8D" w:rsidRDefault="00EE03B9" w:rsidP="00BF5807">
            <w:pPr>
              <w:pStyle w:val="TABLE-cell"/>
              <w:rPr>
                <w:ins w:id="1537" w:author="Holdredge, Katy A" w:date="2021-02-24T14:47:00Z"/>
                <w:b/>
              </w:rPr>
            </w:pPr>
            <w:ins w:id="1538" w:author="Holdredge, Katy A" w:date="2021-02-24T14:47:00Z">
              <w:r w:rsidRPr="005F6B8D">
                <w:rPr>
                  <w:b/>
                </w:rPr>
                <w:t>5.4.</w:t>
              </w:r>
              <w:r>
                <w:rPr>
                  <w:b/>
                </w:rPr>
                <w:t>6.11.1</w:t>
              </w:r>
            </w:ins>
          </w:p>
        </w:tc>
        <w:tc>
          <w:tcPr>
            <w:tcW w:w="8273" w:type="dxa"/>
            <w:gridSpan w:val="2"/>
            <w:tcBorders>
              <w:top w:val="single" w:sz="4" w:space="0" w:color="auto"/>
              <w:left w:val="single" w:sz="4" w:space="0" w:color="auto"/>
              <w:bottom w:val="single" w:sz="4" w:space="0" w:color="auto"/>
              <w:right w:val="single" w:sz="4" w:space="0" w:color="auto"/>
            </w:tcBorders>
          </w:tcPr>
          <w:p w14:paraId="5F729BBF" w14:textId="77777777" w:rsidR="00EE03B9" w:rsidRPr="005F6B8D" w:rsidRDefault="00EE03B9" w:rsidP="00BF5807">
            <w:pPr>
              <w:pStyle w:val="TABLE-cell"/>
              <w:rPr>
                <w:ins w:id="1539" w:author="Holdredge, Katy A" w:date="2021-02-24T14:47:00Z"/>
                <w:b/>
              </w:rPr>
            </w:pPr>
            <w:ins w:id="1540" w:author="Holdredge, Katy A" w:date="2021-02-24T14:47:00Z">
              <w:r w:rsidRPr="0080449B">
                <w:rPr>
                  <w:b/>
                </w:rPr>
                <w:t>Portable equipment</w:t>
              </w:r>
              <w:r w:rsidRPr="005F6B8D">
                <w:rPr>
                  <w:b/>
                </w:rPr>
                <w:t xml:space="preserve"> *</w:t>
              </w:r>
            </w:ins>
          </w:p>
        </w:tc>
      </w:tr>
      <w:tr w:rsidR="00EE03B9" w:rsidRPr="005F6B8D" w14:paraId="20476198" w14:textId="77777777" w:rsidTr="00BF5807">
        <w:trPr>
          <w:gridAfter w:val="1"/>
          <w:wAfter w:w="6" w:type="dxa"/>
          <w:cantSplit/>
          <w:jc w:val="center"/>
          <w:ins w:id="15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4DA5B7B" w14:textId="77777777" w:rsidR="00EE03B9" w:rsidRPr="005F6B8D" w:rsidRDefault="00EE03B9" w:rsidP="00BF5807">
            <w:pPr>
              <w:pStyle w:val="TABLE-cell"/>
              <w:rPr>
                <w:ins w:id="154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7F46383" w14:textId="77777777" w:rsidR="00EE03B9" w:rsidRPr="005F6B8D" w:rsidRDefault="00EE03B9" w:rsidP="00BF5807">
            <w:pPr>
              <w:pStyle w:val="TABLE-cell"/>
              <w:rPr>
                <w:ins w:id="1543" w:author="Holdredge, Katy A" w:date="2021-02-24T14:47:00Z"/>
              </w:rPr>
            </w:pPr>
            <w:ins w:id="154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559A6CA9" w14:textId="77777777" w:rsidR="00EE03B9" w:rsidRPr="005F6B8D" w:rsidRDefault="00EE03B9" w:rsidP="00BF5807">
            <w:pPr>
              <w:pStyle w:val="TABLE-cell"/>
              <w:rPr>
                <w:ins w:id="1545" w:author="Holdredge, Katy A" w:date="2021-02-24T14:47:00Z"/>
              </w:rPr>
            </w:pPr>
          </w:p>
        </w:tc>
      </w:tr>
      <w:tr w:rsidR="00EE03B9" w:rsidRPr="005F6B8D" w14:paraId="77656CEA" w14:textId="77777777" w:rsidTr="00BF5807">
        <w:trPr>
          <w:gridAfter w:val="1"/>
          <w:wAfter w:w="6" w:type="dxa"/>
          <w:cantSplit/>
          <w:jc w:val="center"/>
          <w:ins w:id="15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D77C1A8" w14:textId="77777777" w:rsidR="00EE03B9" w:rsidRPr="005F6B8D" w:rsidRDefault="00EE03B9" w:rsidP="00BF5807">
            <w:pPr>
              <w:pStyle w:val="TABLE-cell"/>
              <w:rPr>
                <w:ins w:id="15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64D4823" w14:textId="77777777" w:rsidR="00EE03B9" w:rsidRPr="005F6B8D" w:rsidRDefault="00EE03B9" w:rsidP="00BF5807">
            <w:pPr>
              <w:pStyle w:val="TABLE-cell"/>
              <w:rPr>
                <w:ins w:id="1548" w:author="Holdredge, Katy A" w:date="2021-02-24T14:47:00Z"/>
              </w:rPr>
            </w:pPr>
            <w:ins w:id="154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7DD53529" w14:textId="77777777" w:rsidR="00EE03B9" w:rsidRPr="005F6B8D" w:rsidRDefault="00EE03B9" w:rsidP="00BF5807">
            <w:pPr>
              <w:pStyle w:val="TABLE-cell"/>
              <w:rPr>
                <w:ins w:id="1550" w:author="Holdredge, Katy A" w:date="2021-02-24T14:47:00Z"/>
              </w:rPr>
            </w:pPr>
          </w:p>
        </w:tc>
      </w:tr>
      <w:tr w:rsidR="00EE03B9" w:rsidRPr="005F6B8D" w14:paraId="5DDC50FB" w14:textId="77777777" w:rsidTr="00BF5807">
        <w:trPr>
          <w:gridAfter w:val="1"/>
          <w:wAfter w:w="6" w:type="dxa"/>
          <w:cantSplit/>
          <w:jc w:val="center"/>
          <w:ins w:id="15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9103324" w14:textId="77777777" w:rsidR="00EE03B9" w:rsidRPr="005F6B8D" w:rsidRDefault="00EE03B9" w:rsidP="00BF5807">
            <w:pPr>
              <w:pStyle w:val="TABLE-cell"/>
              <w:rPr>
                <w:ins w:id="155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D868F5E" w14:textId="77777777" w:rsidR="00EE03B9" w:rsidRPr="005F6B8D" w:rsidRDefault="00EE03B9" w:rsidP="00BF5807">
            <w:pPr>
              <w:pStyle w:val="TABLE-cell"/>
              <w:rPr>
                <w:ins w:id="1553" w:author="Holdredge, Katy A" w:date="2021-02-24T14:47:00Z"/>
              </w:rPr>
            </w:pPr>
            <w:ins w:id="155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3E36F831" w14:textId="77777777" w:rsidR="00EE03B9" w:rsidRPr="005F6B8D" w:rsidRDefault="00EE03B9" w:rsidP="00BF5807">
            <w:pPr>
              <w:pStyle w:val="TABLE-cell"/>
              <w:rPr>
                <w:ins w:id="1555" w:author="Holdredge, Katy A" w:date="2021-02-24T14:47:00Z"/>
              </w:rPr>
            </w:pPr>
          </w:p>
        </w:tc>
      </w:tr>
      <w:tr w:rsidR="00EE03B9" w:rsidRPr="005F6B8D" w14:paraId="52DFDBC0" w14:textId="77777777" w:rsidTr="00BF5807">
        <w:trPr>
          <w:gridAfter w:val="1"/>
          <w:wAfter w:w="6" w:type="dxa"/>
          <w:cantSplit/>
          <w:jc w:val="center"/>
          <w:ins w:id="15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81B9D93" w14:textId="77777777" w:rsidR="00EE03B9" w:rsidRPr="005F6B8D" w:rsidRDefault="00EE03B9" w:rsidP="00BF5807">
            <w:pPr>
              <w:pStyle w:val="TABLE-cell"/>
              <w:rPr>
                <w:ins w:id="155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678FBEE" w14:textId="77777777" w:rsidR="00EE03B9" w:rsidRPr="005F6B8D" w:rsidRDefault="00EE03B9" w:rsidP="00BF5807">
            <w:pPr>
              <w:pStyle w:val="TABLE-cell"/>
              <w:rPr>
                <w:ins w:id="1558" w:author="Holdredge, Katy A" w:date="2021-02-24T14:47:00Z"/>
              </w:rPr>
            </w:pPr>
            <w:ins w:id="155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6A657FAC" w14:textId="77777777" w:rsidR="00EE03B9" w:rsidRPr="005F6B8D" w:rsidRDefault="00EE03B9" w:rsidP="00BF5807">
            <w:pPr>
              <w:pStyle w:val="TABLE-cell"/>
              <w:rPr>
                <w:ins w:id="1560" w:author="Holdredge, Katy A" w:date="2021-02-24T14:47:00Z"/>
              </w:rPr>
            </w:pPr>
          </w:p>
        </w:tc>
      </w:tr>
      <w:tr w:rsidR="00EE03B9" w:rsidRPr="005F6B8D" w14:paraId="1D4E4CA0" w14:textId="77777777" w:rsidTr="00BF5807">
        <w:trPr>
          <w:gridAfter w:val="1"/>
          <w:wAfter w:w="6" w:type="dxa"/>
          <w:cantSplit/>
          <w:jc w:val="center"/>
          <w:ins w:id="15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0FE2EA9" w14:textId="77777777" w:rsidR="00EE03B9" w:rsidRPr="005F6B8D" w:rsidRDefault="00EE03B9" w:rsidP="00BF5807">
            <w:pPr>
              <w:pStyle w:val="TABLE-cell"/>
              <w:rPr>
                <w:ins w:id="1562" w:author="Holdredge, Katy A" w:date="2021-02-24T14:47:00Z"/>
              </w:rPr>
            </w:pPr>
            <w:ins w:id="156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62510865" w14:textId="77777777" w:rsidR="00EE03B9" w:rsidRPr="005F6B8D" w:rsidRDefault="00EE03B9" w:rsidP="00BF5807">
            <w:pPr>
              <w:pStyle w:val="TABLE-cell"/>
              <w:rPr>
                <w:ins w:id="156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59BC0666" w14:textId="77777777" w:rsidR="00EE03B9" w:rsidRPr="005F6B8D" w:rsidRDefault="00EE03B9" w:rsidP="00BF5807">
            <w:pPr>
              <w:pStyle w:val="TABLE-cell"/>
              <w:rPr>
                <w:ins w:id="1565" w:author="Holdredge, Katy A" w:date="2021-02-24T14:47:00Z"/>
              </w:rPr>
            </w:pPr>
          </w:p>
        </w:tc>
      </w:tr>
      <w:tr w:rsidR="00EE03B9" w:rsidRPr="005F6B8D" w14:paraId="44A8DC84" w14:textId="77777777" w:rsidTr="00BF5807">
        <w:trPr>
          <w:gridAfter w:val="1"/>
          <w:wAfter w:w="6" w:type="dxa"/>
          <w:cantSplit/>
          <w:jc w:val="center"/>
          <w:ins w:id="15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FDE5A3C" w14:textId="77777777" w:rsidR="00EE03B9" w:rsidRPr="005F6B8D" w:rsidRDefault="00EE03B9" w:rsidP="00BF5807">
            <w:pPr>
              <w:pStyle w:val="TABLE-cell"/>
              <w:rPr>
                <w:ins w:id="1567" w:author="Holdredge, Katy A" w:date="2021-02-24T14:47:00Z"/>
                <w:b/>
              </w:rPr>
            </w:pPr>
            <w:ins w:id="1568" w:author="Holdredge, Katy A" w:date="2021-02-24T14:47:00Z">
              <w:r w:rsidRPr="005F6B8D">
                <w:rPr>
                  <w:b/>
                </w:rPr>
                <w:t>5.4.</w:t>
              </w:r>
              <w:r>
                <w:rPr>
                  <w:b/>
                </w:rPr>
                <w:t>6.11.2</w:t>
              </w:r>
            </w:ins>
          </w:p>
        </w:tc>
        <w:tc>
          <w:tcPr>
            <w:tcW w:w="8273" w:type="dxa"/>
            <w:gridSpan w:val="2"/>
            <w:tcBorders>
              <w:top w:val="single" w:sz="4" w:space="0" w:color="auto"/>
              <w:left w:val="single" w:sz="4" w:space="0" w:color="auto"/>
              <w:bottom w:val="single" w:sz="4" w:space="0" w:color="auto"/>
              <w:right w:val="single" w:sz="4" w:space="0" w:color="auto"/>
            </w:tcBorders>
          </w:tcPr>
          <w:p w14:paraId="70388DE7" w14:textId="77777777" w:rsidR="00EE03B9" w:rsidRPr="005F6B8D" w:rsidRDefault="00EE03B9" w:rsidP="00BF5807">
            <w:pPr>
              <w:pStyle w:val="TABLE-cell"/>
              <w:rPr>
                <w:ins w:id="1569" w:author="Holdredge, Katy A" w:date="2021-02-24T14:47:00Z"/>
                <w:b/>
              </w:rPr>
            </w:pPr>
            <w:ins w:id="1570" w:author="Holdredge, Katy A" w:date="2021-02-24T14:47:00Z">
              <w:r w:rsidRPr="00144D81">
                <w:rPr>
                  <w:b/>
                </w:rPr>
                <w:t>Fixed and transportable equipment</w:t>
              </w:r>
              <w:r w:rsidRPr="005F6B8D">
                <w:rPr>
                  <w:b/>
                </w:rPr>
                <w:t xml:space="preserve"> *</w:t>
              </w:r>
            </w:ins>
          </w:p>
        </w:tc>
      </w:tr>
      <w:tr w:rsidR="00EE03B9" w:rsidRPr="005F6B8D" w14:paraId="58A24AC7" w14:textId="77777777" w:rsidTr="00BF5807">
        <w:trPr>
          <w:gridAfter w:val="1"/>
          <w:wAfter w:w="6" w:type="dxa"/>
          <w:cantSplit/>
          <w:jc w:val="center"/>
          <w:ins w:id="15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D2088B3" w14:textId="77777777" w:rsidR="00EE03B9" w:rsidRPr="005F6B8D" w:rsidRDefault="00EE03B9" w:rsidP="00BF5807">
            <w:pPr>
              <w:pStyle w:val="TABLE-cell"/>
              <w:rPr>
                <w:ins w:id="157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428FF37" w14:textId="77777777" w:rsidR="00EE03B9" w:rsidRPr="005F6B8D" w:rsidRDefault="00EE03B9" w:rsidP="00BF5807">
            <w:pPr>
              <w:pStyle w:val="TABLE-cell"/>
              <w:rPr>
                <w:ins w:id="1573" w:author="Holdredge, Katy A" w:date="2021-02-24T14:47:00Z"/>
              </w:rPr>
            </w:pPr>
            <w:ins w:id="1574"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33D39FB2" w14:textId="77777777" w:rsidR="00EE03B9" w:rsidRPr="005F6B8D" w:rsidRDefault="00EE03B9" w:rsidP="00BF5807">
            <w:pPr>
              <w:pStyle w:val="TABLE-cell"/>
              <w:rPr>
                <w:ins w:id="1575" w:author="Holdredge, Katy A" w:date="2021-02-24T14:47:00Z"/>
              </w:rPr>
            </w:pPr>
          </w:p>
        </w:tc>
      </w:tr>
      <w:tr w:rsidR="00EE03B9" w:rsidRPr="005F6B8D" w14:paraId="41B3855D" w14:textId="77777777" w:rsidTr="00BF5807">
        <w:trPr>
          <w:gridAfter w:val="1"/>
          <w:wAfter w:w="6" w:type="dxa"/>
          <w:cantSplit/>
          <w:jc w:val="center"/>
          <w:ins w:id="15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51B8956" w14:textId="77777777" w:rsidR="00EE03B9" w:rsidRPr="005F6B8D" w:rsidRDefault="00EE03B9" w:rsidP="00BF5807">
            <w:pPr>
              <w:pStyle w:val="TABLE-cell"/>
              <w:rPr>
                <w:ins w:id="157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C70884C" w14:textId="77777777" w:rsidR="00EE03B9" w:rsidRPr="005F6B8D" w:rsidRDefault="00EE03B9" w:rsidP="00BF5807">
            <w:pPr>
              <w:pStyle w:val="TABLE-cell"/>
              <w:rPr>
                <w:ins w:id="1578" w:author="Holdredge, Katy A" w:date="2021-02-24T14:47:00Z"/>
              </w:rPr>
            </w:pPr>
            <w:ins w:id="1579"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3429C691" w14:textId="77777777" w:rsidR="00EE03B9" w:rsidRPr="005F6B8D" w:rsidRDefault="00EE03B9" w:rsidP="00BF5807">
            <w:pPr>
              <w:pStyle w:val="TABLE-cell"/>
              <w:rPr>
                <w:ins w:id="1580" w:author="Holdredge, Katy A" w:date="2021-02-24T14:47:00Z"/>
              </w:rPr>
            </w:pPr>
          </w:p>
        </w:tc>
      </w:tr>
      <w:tr w:rsidR="00EE03B9" w:rsidRPr="005F6B8D" w14:paraId="6BC4F07C" w14:textId="77777777" w:rsidTr="00BF5807">
        <w:trPr>
          <w:gridAfter w:val="1"/>
          <w:wAfter w:w="6" w:type="dxa"/>
          <w:cantSplit/>
          <w:jc w:val="center"/>
          <w:ins w:id="15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F100EB7" w14:textId="77777777" w:rsidR="00EE03B9" w:rsidRPr="005F6B8D" w:rsidRDefault="00EE03B9" w:rsidP="00BF5807">
            <w:pPr>
              <w:pStyle w:val="TABLE-cell"/>
              <w:rPr>
                <w:ins w:id="158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611325C" w14:textId="77777777" w:rsidR="00EE03B9" w:rsidRPr="005F6B8D" w:rsidRDefault="00EE03B9" w:rsidP="00BF5807">
            <w:pPr>
              <w:pStyle w:val="TABLE-cell"/>
              <w:rPr>
                <w:ins w:id="1583" w:author="Holdredge, Katy A" w:date="2021-02-24T14:47:00Z"/>
              </w:rPr>
            </w:pPr>
            <w:ins w:id="1584"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1CC5CFE3" w14:textId="77777777" w:rsidR="00EE03B9" w:rsidRPr="005F6B8D" w:rsidRDefault="00EE03B9" w:rsidP="00BF5807">
            <w:pPr>
              <w:pStyle w:val="TABLE-cell"/>
              <w:rPr>
                <w:ins w:id="1585" w:author="Holdredge, Katy A" w:date="2021-02-24T14:47:00Z"/>
              </w:rPr>
            </w:pPr>
          </w:p>
        </w:tc>
      </w:tr>
      <w:tr w:rsidR="00EE03B9" w:rsidRPr="005F6B8D" w14:paraId="2FC035A1" w14:textId="77777777" w:rsidTr="00BF5807">
        <w:trPr>
          <w:gridAfter w:val="1"/>
          <w:wAfter w:w="6" w:type="dxa"/>
          <w:cantSplit/>
          <w:jc w:val="center"/>
          <w:ins w:id="15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D4AA7A6" w14:textId="77777777" w:rsidR="00EE03B9" w:rsidRPr="005F6B8D" w:rsidRDefault="00EE03B9" w:rsidP="00BF5807">
            <w:pPr>
              <w:pStyle w:val="TABLE-cell"/>
              <w:rPr>
                <w:ins w:id="158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40E8D02" w14:textId="77777777" w:rsidR="00EE03B9" w:rsidRPr="005F6B8D" w:rsidRDefault="00EE03B9" w:rsidP="00BF5807">
            <w:pPr>
              <w:pStyle w:val="TABLE-cell"/>
              <w:rPr>
                <w:ins w:id="1588" w:author="Holdredge, Katy A" w:date="2021-02-24T14:47:00Z"/>
              </w:rPr>
            </w:pPr>
            <w:ins w:id="1589"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2D444963" w14:textId="77777777" w:rsidR="00EE03B9" w:rsidRPr="005F6B8D" w:rsidRDefault="00EE03B9" w:rsidP="00BF5807">
            <w:pPr>
              <w:pStyle w:val="TABLE-cell"/>
              <w:rPr>
                <w:ins w:id="1590" w:author="Holdredge, Katy A" w:date="2021-02-24T14:47:00Z"/>
              </w:rPr>
            </w:pPr>
          </w:p>
        </w:tc>
      </w:tr>
      <w:tr w:rsidR="00EE03B9" w:rsidRPr="005F6B8D" w14:paraId="0B278DF1" w14:textId="77777777" w:rsidTr="00BF5807">
        <w:trPr>
          <w:gridAfter w:val="1"/>
          <w:wAfter w:w="6" w:type="dxa"/>
          <w:cantSplit/>
          <w:jc w:val="center"/>
          <w:ins w:id="15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BD63315" w14:textId="77777777" w:rsidR="00EE03B9" w:rsidRPr="005F6B8D" w:rsidRDefault="00EE03B9" w:rsidP="00BF5807">
            <w:pPr>
              <w:pStyle w:val="TABLE-cell"/>
              <w:rPr>
                <w:ins w:id="1592" w:author="Holdredge, Katy A" w:date="2021-02-24T14:47:00Z"/>
              </w:rPr>
            </w:pPr>
            <w:ins w:id="1593"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6372A569" w14:textId="77777777" w:rsidR="00EE03B9" w:rsidRPr="005F6B8D" w:rsidRDefault="00EE03B9" w:rsidP="00BF5807">
            <w:pPr>
              <w:pStyle w:val="TABLE-cell"/>
              <w:rPr>
                <w:ins w:id="1594"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4040A5DB" w14:textId="77777777" w:rsidR="00EE03B9" w:rsidRPr="005F6B8D" w:rsidRDefault="00EE03B9" w:rsidP="00BF5807">
            <w:pPr>
              <w:pStyle w:val="TABLE-cell"/>
              <w:rPr>
                <w:ins w:id="1595" w:author="Holdredge, Katy A" w:date="2021-02-24T14:47:00Z"/>
              </w:rPr>
            </w:pPr>
          </w:p>
        </w:tc>
      </w:tr>
      <w:tr w:rsidR="00EE03B9" w:rsidRPr="005F6B8D" w14:paraId="33AC8276" w14:textId="77777777" w:rsidTr="00BF5807">
        <w:trPr>
          <w:gridAfter w:val="1"/>
          <w:wAfter w:w="6" w:type="dxa"/>
          <w:cantSplit/>
          <w:jc w:val="center"/>
          <w:ins w:id="159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77CFFB1" w14:textId="77777777" w:rsidR="00EE03B9" w:rsidRPr="005F6B8D" w:rsidRDefault="00EE03B9" w:rsidP="00BF5807">
            <w:pPr>
              <w:pStyle w:val="TABLE-cell"/>
              <w:rPr>
                <w:ins w:id="1597" w:author="Holdredge, Katy A" w:date="2021-02-24T14:47:00Z"/>
                <w:b/>
              </w:rPr>
            </w:pPr>
            <w:ins w:id="1598" w:author="Holdredge, Katy A" w:date="2021-02-24T14:47:00Z">
              <w:r>
                <w:rPr>
                  <w:b/>
                </w:rPr>
                <w:t>5.4.7</w:t>
              </w:r>
            </w:ins>
          </w:p>
        </w:tc>
        <w:tc>
          <w:tcPr>
            <w:tcW w:w="8273" w:type="dxa"/>
            <w:gridSpan w:val="2"/>
            <w:tcBorders>
              <w:top w:val="single" w:sz="4" w:space="0" w:color="auto"/>
              <w:left w:val="single" w:sz="4" w:space="0" w:color="auto"/>
              <w:bottom w:val="single" w:sz="4" w:space="0" w:color="auto"/>
              <w:right w:val="single" w:sz="4" w:space="0" w:color="auto"/>
            </w:tcBorders>
          </w:tcPr>
          <w:p w14:paraId="6169D20F" w14:textId="77777777" w:rsidR="00EE03B9" w:rsidRPr="005F6B8D" w:rsidRDefault="00EE03B9" w:rsidP="00BF5807">
            <w:pPr>
              <w:pStyle w:val="TABLE-cell"/>
              <w:rPr>
                <w:ins w:id="1599" w:author="Holdredge, Katy A" w:date="2021-02-24T14:47:00Z"/>
                <w:b/>
              </w:rPr>
            </w:pPr>
            <w:ins w:id="1600" w:author="Holdredge, Katy A" w:date="2021-02-24T14:47:00Z">
              <w:r w:rsidRPr="00144D81">
                <w:rPr>
                  <w:b/>
                </w:rPr>
                <w:t>Electrical tests</w:t>
              </w:r>
            </w:ins>
          </w:p>
        </w:tc>
      </w:tr>
      <w:tr w:rsidR="00EE03B9" w:rsidRPr="005F6B8D" w14:paraId="301D5079" w14:textId="77777777" w:rsidTr="00BF5807">
        <w:trPr>
          <w:gridAfter w:val="1"/>
          <w:wAfter w:w="6" w:type="dxa"/>
          <w:cantSplit/>
          <w:jc w:val="center"/>
          <w:ins w:id="160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C15A9C0" w14:textId="77777777" w:rsidR="00EE03B9" w:rsidRPr="005F6B8D" w:rsidRDefault="00EE03B9" w:rsidP="00BF5807">
            <w:pPr>
              <w:pStyle w:val="TABLE-cell"/>
              <w:rPr>
                <w:ins w:id="1602" w:author="Holdredge, Katy A" w:date="2021-02-24T14:47:00Z"/>
                <w:b/>
              </w:rPr>
            </w:pPr>
            <w:ins w:id="1603" w:author="Holdredge, Katy A" w:date="2021-02-24T14:47:00Z">
              <w:r w:rsidRPr="005F6B8D">
                <w:rPr>
                  <w:b/>
                </w:rPr>
                <w:t>5.4.</w:t>
              </w:r>
              <w:r>
                <w:rPr>
                  <w:b/>
                </w:rPr>
                <w:t>7.1</w:t>
              </w:r>
            </w:ins>
          </w:p>
        </w:tc>
        <w:tc>
          <w:tcPr>
            <w:tcW w:w="8273" w:type="dxa"/>
            <w:gridSpan w:val="2"/>
            <w:tcBorders>
              <w:top w:val="single" w:sz="4" w:space="0" w:color="auto"/>
              <w:left w:val="single" w:sz="4" w:space="0" w:color="auto"/>
              <w:bottom w:val="single" w:sz="4" w:space="0" w:color="auto"/>
              <w:right w:val="single" w:sz="4" w:space="0" w:color="auto"/>
            </w:tcBorders>
          </w:tcPr>
          <w:p w14:paraId="661E367D" w14:textId="77777777" w:rsidR="00EE03B9" w:rsidRPr="005F6B8D" w:rsidRDefault="00EE03B9" w:rsidP="00BF5807">
            <w:pPr>
              <w:pStyle w:val="TABLE-cell"/>
              <w:rPr>
                <w:ins w:id="1604" w:author="Holdredge, Katy A" w:date="2021-02-24T14:47:00Z"/>
                <w:b/>
              </w:rPr>
            </w:pPr>
            <w:ins w:id="1605" w:author="Holdredge, Katy A" w:date="2021-02-24T14:47:00Z">
              <w:r w:rsidRPr="00144D81">
                <w:rPr>
                  <w:b/>
                </w:rPr>
                <w:t>Battery capacity for battery-powered equipment</w:t>
              </w:r>
              <w:r w:rsidRPr="005F6B8D">
                <w:rPr>
                  <w:b/>
                </w:rPr>
                <w:t xml:space="preserve"> *</w:t>
              </w:r>
            </w:ins>
          </w:p>
        </w:tc>
      </w:tr>
      <w:tr w:rsidR="00EE03B9" w:rsidRPr="005F6B8D" w14:paraId="48D4DFBA" w14:textId="77777777" w:rsidTr="00BF5807">
        <w:trPr>
          <w:gridAfter w:val="1"/>
          <w:wAfter w:w="6" w:type="dxa"/>
          <w:cantSplit/>
          <w:jc w:val="center"/>
          <w:ins w:id="160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FA4FD7B" w14:textId="77777777" w:rsidR="00EE03B9" w:rsidRPr="005F6B8D" w:rsidRDefault="00EE03B9" w:rsidP="00BF5807">
            <w:pPr>
              <w:pStyle w:val="TABLE-cell"/>
              <w:rPr>
                <w:ins w:id="160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79D5B7C" w14:textId="77777777" w:rsidR="00EE03B9" w:rsidRPr="005F6B8D" w:rsidRDefault="00EE03B9" w:rsidP="00BF5807">
            <w:pPr>
              <w:pStyle w:val="TABLE-cell"/>
              <w:rPr>
                <w:ins w:id="1608" w:author="Holdredge, Katy A" w:date="2021-02-24T14:47:00Z"/>
              </w:rPr>
            </w:pPr>
            <w:ins w:id="160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5ACB6B01" w14:textId="77777777" w:rsidR="00EE03B9" w:rsidRPr="005F6B8D" w:rsidRDefault="00EE03B9" w:rsidP="00BF5807">
            <w:pPr>
              <w:pStyle w:val="TABLE-cell"/>
              <w:rPr>
                <w:ins w:id="1610" w:author="Holdredge, Katy A" w:date="2021-02-24T14:47:00Z"/>
              </w:rPr>
            </w:pPr>
          </w:p>
        </w:tc>
      </w:tr>
      <w:tr w:rsidR="00EE03B9" w:rsidRPr="005F6B8D" w14:paraId="4AD257BC" w14:textId="77777777" w:rsidTr="00BF5807">
        <w:trPr>
          <w:gridAfter w:val="1"/>
          <w:wAfter w:w="6" w:type="dxa"/>
          <w:cantSplit/>
          <w:jc w:val="center"/>
          <w:ins w:id="161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997BEA9" w14:textId="77777777" w:rsidR="00EE03B9" w:rsidRPr="005F6B8D" w:rsidRDefault="00EE03B9" w:rsidP="00BF5807">
            <w:pPr>
              <w:pStyle w:val="TABLE-cell"/>
              <w:rPr>
                <w:ins w:id="161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D7A15F0" w14:textId="77777777" w:rsidR="00EE03B9" w:rsidRPr="005F6B8D" w:rsidRDefault="00EE03B9" w:rsidP="00BF5807">
            <w:pPr>
              <w:pStyle w:val="TABLE-cell"/>
              <w:rPr>
                <w:ins w:id="1613" w:author="Holdredge, Katy A" w:date="2021-02-24T14:47:00Z"/>
              </w:rPr>
            </w:pPr>
            <w:ins w:id="161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0FA8690A" w14:textId="77777777" w:rsidR="00EE03B9" w:rsidRPr="005F6B8D" w:rsidRDefault="00EE03B9" w:rsidP="00BF5807">
            <w:pPr>
              <w:pStyle w:val="TABLE-cell"/>
              <w:rPr>
                <w:ins w:id="1615" w:author="Holdredge, Katy A" w:date="2021-02-24T14:47:00Z"/>
              </w:rPr>
            </w:pPr>
          </w:p>
        </w:tc>
      </w:tr>
      <w:tr w:rsidR="00EE03B9" w:rsidRPr="005F6B8D" w14:paraId="67DD63B5" w14:textId="77777777" w:rsidTr="00BF5807">
        <w:trPr>
          <w:gridAfter w:val="1"/>
          <w:wAfter w:w="6" w:type="dxa"/>
          <w:cantSplit/>
          <w:jc w:val="center"/>
          <w:ins w:id="161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27C9C7F" w14:textId="77777777" w:rsidR="00EE03B9" w:rsidRPr="005F6B8D" w:rsidRDefault="00EE03B9" w:rsidP="00BF5807">
            <w:pPr>
              <w:pStyle w:val="TABLE-cell"/>
              <w:rPr>
                <w:ins w:id="161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018C5569" w14:textId="77777777" w:rsidR="00EE03B9" w:rsidRPr="005F6B8D" w:rsidRDefault="00EE03B9" w:rsidP="00BF5807">
            <w:pPr>
              <w:pStyle w:val="TABLE-cell"/>
              <w:rPr>
                <w:ins w:id="1618" w:author="Holdredge, Katy A" w:date="2021-02-24T14:47:00Z"/>
              </w:rPr>
            </w:pPr>
            <w:ins w:id="161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7FB54322" w14:textId="77777777" w:rsidR="00EE03B9" w:rsidRPr="005F6B8D" w:rsidRDefault="00EE03B9" w:rsidP="00BF5807">
            <w:pPr>
              <w:pStyle w:val="TABLE-cell"/>
              <w:rPr>
                <w:ins w:id="1620" w:author="Holdredge, Katy A" w:date="2021-02-24T14:47:00Z"/>
              </w:rPr>
            </w:pPr>
          </w:p>
        </w:tc>
      </w:tr>
      <w:tr w:rsidR="00EE03B9" w:rsidRPr="005F6B8D" w14:paraId="13D54BCF" w14:textId="77777777" w:rsidTr="00BF5807">
        <w:trPr>
          <w:gridAfter w:val="1"/>
          <w:wAfter w:w="6" w:type="dxa"/>
          <w:cantSplit/>
          <w:jc w:val="center"/>
          <w:ins w:id="162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3470739" w14:textId="77777777" w:rsidR="00EE03B9" w:rsidRPr="005F6B8D" w:rsidRDefault="00EE03B9" w:rsidP="00BF5807">
            <w:pPr>
              <w:pStyle w:val="TABLE-cell"/>
              <w:rPr>
                <w:ins w:id="162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6ECE1D6" w14:textId="77777777" w:rsidR="00EE03B9" w:rsidRPr="005F6B8D" w:rsidRDefault="00EE03B9" w:rsidP="00BF5807">
            <w:pPr>
              <w:pStyle w:val="TABLE-cell"/>
              <w:rPr>
                <w:ins w:id="1623" w:author="Holdredge, Katy A" w:date="2021-02-24T14:47:00Z"/>
              </w:rPr>
            </w:pPr>
            <w:ins w:id="162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8A09734" w14:textId="77777777" w:rsidR="00EE03B9" w:rsidRPr="005F6B8D" w:rsidRDefault="00EE03B9" w:rsidP="00BF5807">
            <w:pPr>
              <w:pStyle w:val="TABLE-cell"/>
              <w:rPr>
                <w:ins w:id="1625" w:author="Holdredge, Katy A" w:date="2021-02-24T14:47:00Z"/>
              </w:rPr>
            </w:pPr>
          </w:p>
        </w:tc>
      </w:tr>
      <w:tr w:rsidR="00EE03B9" w:rsidRPr="005F6B8D" w14:paraId="237ED0BB" w14:textId="77777777" w:rsidTr="00BF5807">
        <w:trPr>
          <w:gridAfter w:val="1"/>
          <w:wAfter w:w="6" w:type="dxa"/>
          <w:cantSplit/>
          <w:jc w:val="center"/>
          <w:ins w:id="162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8C9F43A" w14:textId="77777777" w:rsidR="00EE03B9" w:rsidRPr="005F6B8D" w:rsidRDefault="00EE03B9" w:rsidP="00BF5807">
            <w:pPr>
              <w:pStyle w:val="TABLE-cell"/>
              <w:rPr>
                <w:ins w:id="1627" w:author="Holdredge, Katy A" w:date="2021-02-24T14:47:00Z"/>
              </w:rPr>
            </w:pPr>
            <w:ins w:id="162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76AB3F77" w14:textId="77777777" w:rsidR="00EE03B9" w:rsidRPr="005F6B8D" w:rsidRDefault="00EE03B9" w:rsidP="00BF5807">
            <w:pPr>
              <w:pStyle w:val="TABLE-cell"/>
              <w:rPr>
                <w:ins w:id="162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22AEB5BD" w14:textId="77777777" w:rsidR="00EE03B9" w:rsidRPr="005F6B8D" w:rsidRDefault="00EE03B9" w:rsidP="00BF5807">
            <w:pPr>
              <w:pStyle w:val="TABLE-cell"/>
              <w:rPr>
                <w:ins w:id="1630" w:author="Holdredge, Katy A" w:date="2021-02-24T14:47:00Z"/>
              </w:rPr>
            </w:pPr>
          </w:p>
        </w:tc>
      </w:tr>
      <w:tr w:rsidR="00EE03B9" w:rsidRPr="005F6B8D" w14:paraId="7F3B913C" w14:textId="77777777" w:rsidTr="00BF5807">
        <w:trPr>
          <w:gridAfter w:val="1"/>
          <w:wAfter w:w="6" w:type="dxa"/>
          <w:cantSplit/>
          <w:jc w:val="center"/>
          <w:ins w:id="163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31A4AD5" w14:textId="77777777" w:rsidR="00EE03B9" w:rsidRPr="005F6B8D" w:rsidRDefault="00EE03B9" w:rsidP="00BF5807">
            <w:pPr>
              <w:pStyle w:val="TABLE-cell"/>
              <w:rPr>
                <w:ins w:id="1632" w:author="Holdredge, Katy A" w:date="2021-02-24T14:47:00Z"/>
                <w:b/>
              </w:rPr>
            </w:pPr>
            <w:ins w:id="1633" w:author="Holdredge, Katy A" w:date="2021-02-24T14:47:00Z">
              <w:r w:rsidRPr="005F6B8D">
                <w:rPr>
                  <w:b/>
                </w:rPr>
                <w:t>5.4.</w:t>
              </w:r>
              <w:r>
                <w:rPr>
                  <w:b/>
                </w:rPr>
                <w:t>7.2</w:t>
              </w:r>
            </w:ins>
          </w:p>
        </w:tc>
        <w:tc>
          <w:tcPr>
            <w:tcW w:w="8273" w:type="dxa"/>
            <w:gridSpan w:val="2"/>
            <w:tcBorders>
              <w:top w:val="single" w:sz="4" w:space="0" w:color="auto"/>
              <w:left w:val="single" w:sz="4" w:space="0" w:color="auto"/>
              <w:bottom w:val="single" w:sz="4" w:space="0" w:color="auto"/>
              <w:right w:val="single" w:sz="4" w:space="0" w:color="auto"/>
            </w:tcBorders>
          </w:tcPr>
          <w:p w14:paraId="32B5B05C" w14:textId="77777777" w:rsidR="00EE03B9" w:rsidRPr="005F6B8D" w:rsidRDefault="00EE03B9" w:rsidP="00BF5807">
            <w:pPr>
              <w:pStyle w:val="TABLE-cell"/>
              <w:rPr>
                <w:ins w:id="1634" w:author="Holdredge, Katy A" w:date="2021-02-24T14:47:00Z"/>
                <w:b/>
              </w:rPr>
            </w:pPr>
            <w:ins w:id="1635" w:author="Holdredge, Katy A" w:date="2021-02-24T14:47:00Z">
              <w:r w:rsidRPr="00144D81">
                <w:rPr>
                  <w:b/>
                </w:rPr>
                <w:t>Power supply variations (excludes battery-powered equipment)</w:t>
              </w:r>
              <w:r>
                <w:rPr>
                  <w:b/>
                </w:rPr>
                <w:t xml:space="preserve"> </w:t>
              </w:r>
              <w:r w:rsidRPr="005F6B8D">
                <w:rPr>
                  <w:b/>
                </w:rPr>
                <w:t>*</w:t>
              </w:r>
            </w:ins>
          </w:p>
        </w:tc>
      </w:tr>
      <w:tr w:rsidR="00EE03B9" w:rsidRPr="005F6B8D" w14:paraId="05673054" w14:textId="77777777" w:rsidTr="00BF5807">
        <w:trPr>
          <w:gridAfter w:val="1"/>
          <w:wAfter w:w="6" w:type="dxa"/>
          <w:cantSplit/>
          <w:jc w:val="center"/>
          <w:ins w:id="163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B3FA681" w14:textId="77777777" w:rsidR="00EE03B9" w:rsidRPr="005F6B8D" w:rsidRDefault="00EE03B9" w:rsidP="00BF5807">
            <w:pPr>
              <w:pStyle w:val="TABLE-cell"/>
              <w:rPr>
                <w:ins w:id="163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3E37882" w14:textId="77777777" w:rsidR="00EE03B9" w:rsidRPr="005F6B8D" w:rsidRDefault="00EE03B9" w:rsidP="00BF5807">
            <w:pPr>
              <w:pStyle w:val="TABLE-cell"/>
              <w:rPr>
                <w:ins w:id="1638" w:author="Holdredge, Katy A" w:date="2021-02-24T14:47:00Z"/>
              </w:rPr>
            </w:pPr>
            <w:ins w:id="163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0892DE4F" w14:textId="77777777" w:rsidR="00EE03B9" w:rsidRPr="005F6B8D" w:rsidRDefault="00EE03B9" w:rsidP="00BF5807">
            <w:pPr>
              <w:pStyle w:val="TABLE-cell"/>
              <w:rPr>
                <w:ins w:id="1640" w:author="Holdredge, Katy A" w:date="2021-02-24T14:47:00Z"/>
              </w:rPr>
            </w:pPr>
          </w:p>
        </w:tc>
      </w:tr>
      <w:tr w:rsidR="00EE03B9" w:rsidRPr="005F6B8D" w14:paraId="6F566D52" w14:textId="77777777" w:rsidTr="00BF5807">
        <w:trPr>
          <w:gridAfter w:val="1"/>
          <w:wAfter w:w="6" w:type="dxa"/>
          <w:cantSplit/>
          <w:jc w:val="center"/>
          <w:ins w:id="164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2B5BFC2" w14:textId="77777777" w:rsidR="00EE03B9" w:rsidRPr="005F6B8D" w:rsidRDefault="00EE03B9" w:rsidP="00BF5807">
            <w:pPr>
              <w:pStyle w:val="TABLE-cell"/>
              <w:rPr>
                <w:ins w:id="164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18A6CFC" w14:textId="77777777" w:rsidR="00EE03B9" w:rsidRPr="005F6B8D" w:rsidRDefault="00EE03B9" w:rsidP="00BF5807">
            <w:pPr>
              <w:pStyle w:val="TABLE-cell"/>
              <w:rPr>
                <w:ins w:id="1643" w:author="Holdredge, Katy A" w:date="2021-02-24T14:47:00Z"/>
              </w:rPr>
            </w:pPr>
            <w:ins w:id="164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6683F4E2" w14:textId="77777777" w:rsidR="00EE03B9" w:rsidRPr="005F6B8D" w:rsidRDefault="00EE03B9" w:rsidP="00BF5807">
            <w:pPr>
              <w:pStyle w:val="TABLE-cell"/>
              <w:rPr>
                <w:ins w:id="1645" w:author="Holdredge, Katy A" w:date="2021-02-24T14:47:00Z"/>
              </w:rPr>
            </w:pPr>
          </w:p>
        </w:tc>
      </w:tr>
      <w:tr w:rsidR="00EE03B9" w:rsidRPr="005F6B8D" w14:paraId="31C356D7" w14:textId="77777777" w:rsidTr="00BF5807">
        <w:trPr>
          <w:gridAfter w:val="1"/>
          <w:wAfter w:w="6" w:type="dxa"/>
          <w:cantSplit/>
          <w:jc w:val="center"/>
          <w:ins w:id="164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1ACE038" w14:textId="77777777" w:rsidR="00EE03B9" w:rsidRPr="005F6B8D" w:rsidRDefault="00EE03B9" w:rsidP="00BF5807">
            <w:pPr>
              <w:pStyle w:val="TABLE-cell"/>
              <w:rPr>
                <w:ins w:id="164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022A0E1" w14:textId="77777777" w:rsidR="00EE03B9" w:rsidRPr="005F6B8D" w:rsidRDefault="00EE03B9" w:rsidP="00BF5807">
            <w:pPr>
              <w:pStyle w:val="TABLE-cell"/>
              <w:rPr>
                <w:ins w:id="1648" w:author="Holdredge, Katy A" w:date="2021-02-24T14:47:00Z"/>
              </w:rPr>
            </w:pPr>
            <w:ins w:id="164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0B82BE18" w14:textId="77777777" w:rsidR="00EE03B9" w:rsidRPr="005F6B8D" w:rsidRDefault="00EE03B9" w:rsidP="00BF5807">
            <w:pPr>
              <w:pStyle w:val="TABLE-cell"/>
              <w:rPr>
                <w:ins w:id="1650" w:author="Holdredge, Katy A" w:date="2021-02-24T14:47:00Z"/>
              </w:rPr>
            </w:pPr>
          </w:p>
        </w:tc>
      </w:tr>
      <w:tr w:rsidR="00EE03B9" w:rsidRPr="005F6B8D" w14:paraId="0110B066" w14:textId="77777777" w:rsidTr="00BF5807">
        <w:trPr>
          <w:gridAfter w:val="1"/>
          <w:wAfter w:w="6" w:type="dxa"/>
          <w:cantSplit/>
          <w:jc w:val="center"/>
          <w:ins w:id="165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DE751D2" w14:textId="77777777" w:rsidR="00EE03B9" w:rsidRPr="005F6B8D" w:rsidRDefault="00EE03B9" w:rsidP="00BF5807">
            <w:pPr>
              <w:pStyle w:val="TABLE-cell"/>
              <w:rPr>
                <w:ins w:id="165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E3AA55B" w14:textId="77777777" w:rsidR="00EE03B9" w:rsidRPr="005F6B8D" w:rsidRDefault="00EE03B9" w:rsidP="00BF5807">
            <w:pPr>
              <w:pStyle w:val="TABLE-cell"/>
              <w:rPr>
                <w:ins w:id="1653" w:author="Holdredge, Katy A" w:date="2021-02-24T14:47:00Z"/>
              </w:rPr>
            </w:pPr>
            <w:ins w:id="165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4AE65326" w14:textId="77777777" w:rsidR="00EE03B9" w:rsidRPr="005F6B8D" w:rsidRDefault="00EE03B9" w:rsidP="00BF5807">
            <w:pPr>
              <w:pStyle w:val="TABLE-cell"/>
              <w:rPr>
                <w:ins w:id="1655" w:author="Holdredge, Katy A" w:date="2021-02-24T14:47:00Z"/>
              </w:rPr>
            </w:pPr>
          </w:p>
        </w:tc>
      </w:tr>
      <w:tr w:rsidR="00EE03B9" w:rsidRPr="005F6B8D" w14:paraId="10DAD94B" w14:textId="77777777" w:rsidTr="00BF5807">
        <w:trPr>
          <w:gridAfter w:val="1"/>
          <w:wAfter w:w="6" w:type="dxa"/>
          <w:cantSplit/>
          <w:jc w:val="center"/>
          <w:ins w:id="165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84BF97D" w14:textId="77777777" w:rsidR="00EE03B9" w:rsidRPr="005F6B8D" w:rsidRDefault="00EE03B9" w:rsidP="00BF5807">
            <w:pPr>
              <w:pStyle w:val="TABLE-cell"/>
              <w:rPr>
                <w:ins w:id="1657" w:author="Holdredge, Katy A" w:date="2021-02-24T14:47:00Z"/>
              </w:rPr>
            </w:pPr>
            <w:ins w:id="165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15AF38B5" w14:textId="77777777" w:rsidR="00EE03B9" w:rsidRPr="005F6B8D" w:rsidRDefault="00EE03B9" w:rsidP="00BF5807">
            <w:pPr>
              <w:pStyle w:val="TABLE-cell"/>
              <w:rPr>
                <w:ins w:id="165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7E1F465A" w14:textId="77777777" w:rsidR="00EE03B9" w:rsidRPr="005F6B8D" w:rsidRDefault="00EE03B9" w:rsidP="00BF5807">
            <w:pPr>
              <w:pStyle w:val="TABLE-cell"/>
              <w:rPr>
                <w:ins w:id="1660" w:author="Holdredge, Katy A" w:date="2021-02-24T14:47:00Z"/>
              </w:rPr>
            </w:pPr>
          </w:p>
        </w:tc>
      </w:tr>
      <w:tr w:rsidR="00EE03B9" w:rsidRPr="005F6B8D" w14:paraId="0E7BE272" w14:textId="77777777" w:rsidTr="00BF5807">
        <w:trPr>
          <w:gridAfter w:val="1"/>
          <w:wAfter w:w="6" w:type="dxa"/>
          <w:cantSplit/>
          <w:jc w:val="center"/>
          <w:ins w:id="166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6CEC99E" w14:textId="77777777" w:rsidR="00EE03B9" w:rsidRPr="005F6B8D" w:rsidRDefault="00EE03B9" w:rsidP="00BF5807">
            <w:pPr>
              <w:pStyle w:val="TABLE-cell"/>
              <w:rPr>
                <w:ins w:id="1662" w:author="Holdredge, Katy A" w:date="2021-02-24T14:47:00Z"/>
                <w:b/>
              </w:rPr>
            </w:pPr>
            <w:ins w:id="1663" w:author="Holdredge, Katy A" w:date="2021-02-24T14:47:00Z">
              <w:r w:rsidRPr="005F6B8D">
                <w:rPr>
                  <w:b/>
                </w:rPr>
                <w:t>5.4.</w:t>
              </w:r>
              <w:r>
                <w:rPr>
                  <w:b/>
                </w:rPr>
                <w:t>7.3</w:t>
              </w:r>
            </w:ins>
          </w:p>
        </w:tc>
        <w:tc>
          <w:tcPr>
            <w:tcW w:w="8273" w:type="dxa"/>
            <w:gridSpan w:val="2"/>
            <w:tcBorders>
              <w:top w:val="single" w:sz="4" w:space="0" w:color="auto"/>
              <w:left w:val="single" w:sz="4" w:space="0" w:color="auto"/>
              <w:bottom w:val="single" w:sz="4" w:space="0" w:color="auto"/>
              <w:right w:val="single" w:sz="4" w:space="0" w:color="auto"/>
            </w:tcBorders>
          </w:tcPr>
          <w:p w14:paraId="36199528" w14:textId="77777777" w:rsidR="00EE03B9" w:rsidRPr="005F6B8D" w:rsidRDefault="00EE03B9" w:rsidP="00BF5807">
            <w:pPr>
              <w:pStyle w:val="TABLE-cell"/>
              <w:rPr>
                <w:ins w:id="1664" w:author="Holdredge, Katy A" w:date="2021-02-24T14:47:00Z"/>
                <w:b/>
              </w:rPr>
            </w:pPr>
            <w:ins w:id="1665" w:author="Holdredge, Katy A" w:date="2021-02-24T14:47:00Z">
              <w:r w:rsidRPr="00144D81">
                <w:rPr>
                  <w:b/>
                </w:rPr>
                <w:t>Electromagnetic compatibility</w:t>
              </w:r>
            </w:ins>
          </w:p>
        </w:tc>
      </w:tr>
      <w:tr w:rsidR="00EE03B9" w:rsidRPr="005F6B8D" w14:paraId="2BFEAF58" w14:textId="77777777" w:rsidTr="00BF5807">
        <w:trPr>
          <w:gridAfter w:val="1"/>
          <w:wAfter w:w="6" w:type="dxa"/>
          <w:cantSplit/>
          <w:jc w:val="center"/>
          <w:ins w:id="166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1AAEAC2" w14:textId="77777777" w:rsidR="00EE03B9" w:rsidRPr="005F6B8D" w:rsidRDefault="00EE03B9" w:rsidP="00BF5807">
            <w:pPr>
              <w:pStyle w:val="TABLE-cell"/>
              <w:rPr>
                <w:ins w:id="166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4FCE8EB" w14:textId="77777777" w:rsidR="00EE03B9" w:rsidRPr="005F6B8D" w:rsidRDefault="00EE03B9" w:rsidP="00BF5807">
            <w:pPr>
              <w:pStyle w:val="TABLE-cell"/>
              <w:rPr>
                <w:ins w:id="1668" w:author="Holdredge, Katy A" w:date="2021-02-24T14:47:00Z"/>
              </w:rPr>
            </w:pPr>
            <w:ins w:id="1669"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0580746A" w14:textId="77777777" w:rsidR="00EE03B9" w:rsidRPr="005F6B8D" w:rsidRDefault="00EE03B9" w:rsidP="00BF5807">
            <w:pPr>
              <w:pStyle w:val="TABLE-cell"/>
              <w:rPr>
                <w:ins w:id="1670" w:author="Holdredge, Katy A" w:date="2021-02-24T14:47:00Z"/>
              </w:rPr>
            </w:pPr>
          </w:p>
        </w:tc>
      </w:tr>
      <w:tr w:rsidR="00EE03B9" w:rsidRPr="005F6B8D" w14:paraId="3867132F" w14:textId="77777777" w:rsidTr="00BF5807">
        <w:trPr>
          <w:gridAfter w:val="1"/>
          <w:wAfter w:w="6" w:type="dxa"/>
          <w:cantSplit/>
          <w:jc w:val="center"/>
          <w:ins w:id="167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4999C95" w14:textId="77777777" w:rsidR="00EE03B9" w:rsidRPr="005F6B8D" w:rsidRDefault="00EE03B9" w:rsidP="00BF5807">
            <w:pPr>
              <w:pStyle w:val="TABLE-cell"/>
              <w:rPr>
                <w:ins w:id="167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418E342" w14:textId="77777777" w:rsidR="00EE03B9" w:rsidRPr="005F6B8D" w:rsidRDefault="00EE03B9" w:rsidP="00BF5807">
            <w:pPr>
              <w:pStyle w:val="TABLE-cell"/>
              <w:rPr>
                <w:ins w:id="1673" w:author="Holdredge, Katy A" w:date="2021-02-24T14:47:00Z"/>
              </w:rPr>
            </w:pPr>
            <w:ins w:id="1674"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79D340BA" w14:textId="77777777" w:rsidR="00EE03B9" w:rsidRPr="005F6B8D" w:rsidRDefault="00EE03B9" w:rsidP="00BF5807">
            <w:pPr>
              <w:pStyle w:val="TABLE-cell"/>
              <w:rPr>
                <w:ins w:id="1675" w:author="Holdredge, Katy A" w:date="2021-02-24T14:47:00Z"/>
              </w:rPr>
            </w:pPr>
          </w:p>
        </w:tc>
      </w:tr>
      <w:tr w:rsidR="00EE03B9" w:rsidRPr="005F6B8D" w14:paraId="3FCCE3A2" w14:textId="77777777" w:rsidTr="00BF5807">
        <w:trPr>
          <w:gridAfter w:val="1"/>
          <w:wAfter w:w="6" w:type="dxa"/>
          <w:cantSplit/>
          <w:jc w:val="center"/>
          <w:ins w:id="167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557D667" w14:textId="77777777" w:rsidR="00EE03B9" w:rsidRPr="005F6B8D" w:rsidRDefault="00EE03B9" w:rsidP="00BF5807">
            <w:pPr>
              <w:pStyle w:val="TABLE-cell"/>
              <w:rPr>
                <w:ins w:id="1677"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5C90F92" w14:textId="77777777" w:rsidR="00EE03B9" w:rsidRPr="005F6B8D" w:rsidRDefault="00EE03B9" w:rsidP="00BF5807">
            <w:pPr>
              <w:pStyle w:val="TABLE-cell"/>
              <w:rPr>
                <w:ins w:id="1678" w:author="Holdredge, Katy A" w:date="2021-02-24T14:47:00Z"/>
              </w:rPr>
            </w:pPr>
            <w:ins w:id="1679"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3D67524B" w14:textId="77777777" w:rsidR="00EE03B9" w:rsidRPr="005F6B8D" w:rsidRDefault="00EE03B9" w:rsidP="00BF5807">
            <w:pPr>
              <w:pStyle w:val="TABLE-cell"/>
              <w:rPr>
                <w:ins w:id="1680" w:author="Holdredge, Katy A" w:date="2021-02-24T14:47:00Z"/>
              </w:rPr>
            </w:pPr>
          </w:p>
        </w:tc>
      </w:tr>
      <w:tr w:rsidR="00EE03B9" w:rsidRPr="005F6B8D" w14:paraId="44448634" w14:textId="77777777" w:rsidTr="00BF5807">
        <w:trPr>
          <w:gridAfter w:val="1"/>
          <w:wAfter w:w="6" w:type="dxa"/>
          <w:cantSplit/>
          <w:jc w:val="center"/>
          <w:ins w:id="168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2459645" w14:textId="77777777" w:rsidR="00EE03B9" w:rsidRPr="005F6B8D" w:rsidRDefault="00EE03B9" w:rsidP="00BF5807">
            <w:pPr>
              <w:pStyle w:val="TABLE-cell"/>
              <w:rPr>
                <w:ins w:id="1682"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2A2956E" w14:textId="77777777" w:rsidR="00EE03B9" w:rsidRPr="005F6B8D" w:rsidRDefault="00EE03B9" w:rsidP="00BF5807">
            <w:pPr>
              <w:pStyle w:val="TABLE-cell"/>
              <w:rPr>
                <w:ins w:id="1683" w:author="Holdredge, Katy A" w:date="2021-02-24T14:47:00Z"/>
              </w:rPr>
            </w:pPr>
            <w:ins w:id="1684"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224B77ED" w14:textId="77777777" w:rsidR="00EE03B9" w:rsidRPr="005F6B8D" w:rsidRDefault="00EE03B9" w:rsidP="00BF5807">
            <w:pPr>
              <w:pStyle w:val="TABLE-cell"/>
              <w:rPr>
                <w:ins w:id="1685" w:author="Holdredge, Katy A" w:date="2021-02-24T14:47:00Z"/>
              </w:rPr>
            </w:pPr>
          </w:p>
        </w:tc>
      </w:tr>
      <w:tr w:rsidR="00EE03B9" w:rsidRPr="005F6B8D" w14:paraId="12CB6864" w14:textId="77777777" w:rsidTr="00BF5807">
        <w:trPr>
          <w:gridAfter w:val="1"/>
          <w:wAfter w:w="6" w:type="dxa"/>
          <w:cantSplit/>
          <w:jc w:val="center"/>
          <w:ins w:id="1686"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3DD6132" w14:textId="77777777" w:rsidR="00EE03B9" w:rsidRPr="005F6B8D" w:rsidRDefault="00EE03B9" w:rsidP="00BF5807">
            <w:pPr>
              <w:pStyle w:val="TABLE-cell"/>
              <w:rPr>
                <w:ins w:id="1687" w:author="Holdredge, Katy A" w:date="2021-02-24T14:47:00Z"/>
              </w:rPr>
            </w:pPr>
            <w:ins w:id="1688"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2EE668A6" w14:textId="77777777" w:rsidR="00EE03B9" w:rsidRPr="005F6B8D" w:rsidRDefault="00EE03B9" w:rsidP="00BF5807">
            <w:pPr>
              <w:pStyle w:val="TABLE-cell"/>
              <w:rPr>
                <w:ins w:id="1689"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58496598" w14:textId="77777777" w:rsidR="00EE03B9" w:rsidRPr="005F6B8D" w:rsidRDefault="00EE03B9" w:rsidP="00BF5807">
            <w:pPr>
              <w:pStyle w:val="TABLE-cell"/>
              <w:rPr>
                <w:ins w:id="1690" w:author="Holdredge, Katy A" w:date="2021-02-24T14:47:00Z"/>
              </w:rPr>
            </w:pPr>
          </w:p>
        </w:tc>
      </w:tr>
      <w:tr w:rsidR="00EE03B9" w:rsidRPr="005F6B8D" w14:paraId="3973EA51" w14:textId="77777777" w:rsidTr="00BF5807">
        <w:trPr>
          <w:gridAfter w:val="1"/>
          <w:wAfter w:w="6" w:type="dxa"/>
          <w:cantSplit/>
          <w:jc w:val="center"/>
          <w:ins w:id="1691"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0707496" w14:textId="77777777" w:rsidR="00EE03B9" w:rsidRPr="005F6B8D" w:rsidRDefault="00EE03B9" w:rsidP="00BF5807">
            <w:pPr>
              <w:pStyle w:val="TABLE-cell"/>
              <w:rPr>
                <w:ins w:id="1692" w:author="Holdredge, Katy A" w:date="2021-02-24T14:47:00Z"/>
                <w:b/>
              </w:rPr>
            </w:pPr>
            <w:bookmarkStart w:id="1693" w:name="_Hlk63944495"/>
            <w:ins w:id="1694" w:author="Holdredge, Katy A" w:date="2021-02-24T14:47:00Z">
              <w:r w:rsidRPr="005F6B8D">
                <w:rPr>
                  <w:b/>
                </w:rPr>
                <w:t>5.4.</w:t>
              </w:r>
              <w:r>
                <w:rPr>
                  <w:b/>
                </w:rPr>
                <w:t>7.4</w:t>
              </w:r>
            </w:ins>
          </w:p>
        </w:tc>
        <w:tc>
          <w:tcPr>
            <w:tcW w:w="8273" w:type="dxa"/>
            <w:gridSpan w:val="2"/>
            <w:tcBorders>
              <w:top w:val="single" w:sz="4" w:space="0" w:color="auto"/>
              <w:left w:val="single" w:sz="4" w:space="0" w:color="auto"/>
              <w:bottom w:val="single" w:sz="4" w:space="0" w:color="auto"/>
              <w:right w:val="single" w:sz="4" w:space="0" w:color="auto"/>
            </w:tcBorders>
          </w:tcPr>
          <w:p w14:paraId="15355112" w14:textId="77777777" w:rsidR="00EE03B9" w:rsidRPr="005F6B8D" w:rsidRDefault="00EE03B9" w:rsidP="00BF5807">
            <w:pPr>
              <w:pStyle w:val="TABLE-cell"/>
              <w:rPr>
                <w:ins w:id="1695" w:author="Holdredge, Katy A" w:date="2021-02-24T14:47:00Z"/>
                <w:b/>
              </w:rPr>
            </w:pPr>
            <w:ins w:id="1696" w:author="Holdredge, Katy A" w:date="2021-02-24T14:47:00Z">
              <w:r w:rsidRPr="00144D81">
                <w:rPr>
                  <w:b/>
                </w:rPr>
                <w:t>Time-weighted average (TWA) function</w:t>
              </w:r>
              <w:r w:rsidRPr="005F6B8D">
                <w:rPr>
                  <w:b/>
                </w:rPr>
                <w:t xml:space="preserve"> *</w:t>
              </w:r>
            </w:ins>
          </w:p>
        </w:tc>
      </w:tr>
      <w:tr w:rsidR="00EE03B9" w:rsidRPr="005F6B8D" w14:paraId="71AFD4CB" w14:textId="77777777" w:rsidTr="00BF5807">
        <w:trPr>
          <w:gridAfter w:val="1"/>
          <w:wAfter w:w="6" w:type="dxa"/>
          <w:cantSplit/>
          <w:jc w:val="center"/>
          <w:ins w:id="169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EF109E8" w14:textId="77777777" w:rsidR="00EE03B9" w:rsidRPr="005F6B8D" w:rsidRDefault="00EE03B9" w:rsidP="00BF5807">
            <w:pPr>
              <w:pStyle w:val="TABLE-cell"/>
              <w:rPr>
                <w:ins w:id="169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015D302" w14:textId="77777777" w:rsidR="00EE03B9" w:rsidRPr="005F6B8D" w:rsidRDefault="00EE03B9" w:rsidP="00BF5807">
            <w:pPr>
              <w:pStyle w:val="TABLE-cell"/>
              <w:rPr>
                <w:ins w:id="1699" w:author="Holdredge, Katy A" w:date="2021-02-24T14:47:00Z"/>
              </w:rPr>
            </w:pPr>
            <w:ins w:id="1700"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104CE9BE" w14:textId="77777777" w:rsidR="00EE03B9" w:rsidRPr="005F6B8D" w:rsidRDefault="00EE03B9" w:rsidP="00BF5807">
            <w:pPr>
              <w:pStyle w:val="TABLE-cell"/>
              <w:rPr>
                <w:ins w:id="1701" w:author="Holdredge, Katy A" w:date="2021-02-24T14:47:00Z"/>
              </w:rPr>
            </w:pPr>
          </w:p>
        </w:tc>
      </w:tr>
      <w:tr w:rsidR="00EE03B9" w:rsidRPr="005F6B8D" w14:paraId="1E5ABBB8" w14:textId="77777777" w:rsidTr="00BF5807">
        <w:trPr>
          <w:gridAfter w:val="1"/>
          <w:wAfter w:w="6" w:type="dxa"/>
          <w:cantSplit/>
          <w:jc w:val="center"/>
          <w:ins w:id="170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183677C" w14:textId="77777777" w:rsidR="00EE03B9" w:rsidRPr="005F6B8D" w:rsidRDefault="00EE03B9" w:rsidP="00BF5807">
            <w:pPr>
              <w:pStyle w:val="TABLE-cell"/>
              <w:rPr>
                <w:ins w:id="170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925BDB7" w14:textId="77777777" w:rsidR="00EE03B9" w:rsidRPr="005F6B8D" w:rsidRDefault="00EE03B9" w:rsidP="00BF5807">
            <w:pPr>
              <w:pStyle w:val="TABLE-cell"/>
              <w:rPr>
                <w:ins w:id="1704" w:author="Holdredge, Katy A" w:date="2021-02-24T14:47:00Z"/>
              </w:rPr>
            </w:pPr>
            <w:ins w:id="1705"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7EBDBC4" w14:textId="77777777" w:rsidR="00EE03B9" w:rsidRPr="005F6B8D" w:rsidRDefault="00EE03B9" w:rsidP="00BF5807">
            <w:pPr>
              <w:pStyle w:val="TABLE-cell"/>
              <w:rPr>
                <w:ins w:id="1706" w:author="Holdredge, Katy A" w:date="2021-02-24T14:47:00Z"/>
              </w:rPr>
            </w:pPr>
          </w:p>
        </w:tc>
      </w:tr>
      <w:tr w:rsidR="00EE03B9" w:rsidRPr="005F6B8D" w14:paraId="3B73A871" w14:textId="77777777" w:rsidTr="00BF5807">
        <w:trPr>
          <w:gridAfter w:val="1"/>
          <w:wAfter w:w="6" w:type="dxa"/>
          <w:cantSplit/>
          <w:jc w:val="center"/>
          <w:ins w:id="170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9E044F2" w14:textId="77777777" w:rsidR="00EE03B9" w:rsidRPr="005F6B8D" w:rsidRDefault="00EE03B9" w:rsidP="00BF5807">
            <w:pPr>
              <w:pStyle w:val="TABLE-cell"/>
              <w:rPr>
                <w:ins w:id="170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BC1B17F" w14:textId="77777777" w:rsidR="00EE03B9" w:rsidRPr="005F6B8D" w:rsidRDefault="00EE03B9" w:rsidP="00BF5807">
            <w:pPr>
              <w:pStyle w:val="TABLE-cell"/>
              <w:rPr>
                <w:ins w:id="1709" w:author="Holdredge, Katy A" w:date="2021-02-24T14:47:00Z"/>
              </w:rPr>
            </w:pPr>
            <w:ins w:id="1710"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60C33275" w14:textId="77777777" w:rsidR="00EE03B9" w:rsidRPr="005F6B8D" w:rsidRDefault="00EE03B9" w:rsidP="00BF5807">
            <w:pPr>
              <w:pStyle w:val="TABLE-cell"/>
              <w:rPr>
                <w:ins w:id="1711" w:author="Holdredge, Katy A" w:date="2021-02-24T14:47:00Z"/>
              </w:rPr>
            </w:pPr>
          </w:p>
        </w:tc>
      </w:tr>
      <w:tr w:rsidR="00EE03B9" w:rsidRPr="005F6B8D" w14:paraId="53BCC5EA" w14:textId="77777777" w:rsidTr="00BF5807">
        <w:trPr>
          <w:gridAfter w:val="1"/>
          <w:wAfter w:w="6" w:type="dxa"/>
          <w:cantSplit/>
          <w:jc w:val="center"/>
          <w:ins w:id="171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F11CD24" w14:textId="77777777" w:rsidR="00EE03B9" w:rsidRPr="005F6B8D" w:rsidRDefault="00EE03B9" w:rsidP="00BF5807">
            <w:pPr>
              <w:pStyle w:val="TABLE-cell"/>
              <w:rPr>
                <w:ins w:id="171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8F7D2F7" w14:textId="77777777" w:rsidR="00EE03B9" w:rsidRPr="005F6B8D" w:rsidRDefault="00EE03B9" w:rsidP="00BF5807">
            <w:pPr>
              <w:pStyle w:val="TABLE-cell"/>
              <w:rPr>
                <w:ins w:id="1714" w:author="Holdredge, Katy A" w:date="2021-02-24T14:47:00Z"/>
              </w:rPr>
            </w:pPr>
            <w:ins w:id="1715"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6665355B" w14:textId="77777777" w:rsidR="00EE03B9" w:rsidRPr="005F6B8D" w:rsidRDefault="00EE03B9" w:rsidP="00BF5807">
            <w:pPr>
              <w:pStyle w:val="TABLE-cell"/>
              <w:rPr>
                <w:ins w:id="1716" w:author="Holdredge, Katy A" w:date="2021-02-24T14:47:00Z"/>
              </w:rPr>
            </w:pPr>
          </w:p>
        </w:tc>
      </w:tr>
      <w:tr w:rsidR="00EE03B9" w:rsidRPr="005F6B8D" w14:paraId="72CCE5F3" w14:textId="77777777" w:rsidTr="00BF5807">
        <w:trPr>
          <w:gridAfter w:val="1"/>
          <w:wAfter w:w="6" w:type="dxa"/>
          <w:cantSplit/>
          <w:jc w:val="center"/>
          <w:ins w:id="171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C018464" w14:textId="77777777" w:rsidR="00EE03B9" w:rsidRPr="005F6B8D" w:rsidRDefault="00EE03B9" w:rsidP="00BF5807">
            <w:pPr>
              <w:pStyle w:val="TABLE-cell"/>
              <w:rPr>
                <w:ins w:id="1718" w:author="Holdredge, Katy A" w:date="2021-02-24T14:47:00Z"/>
              </w:rPr>
            </w:pPr>
            <w:ins w:id="1719"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3140B6C3" w14:textId="77777777" w:rsidR="00EE03B9" w:rsidRPr="005F6B8D" w:rsidRDefault="00EE03B9" w:rsidP="00BF5807">
            <w:pPr>
              <w:pStyle w:val="TABLE-cell"/>
              <w:rPr>
                <w:ins w:id="1720"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1AB026CA" w14:textId="77777777" w:rsidR="00EE03B9" w:rsidRPr="005F6B8D" w:rsidRDefault="00EE03B9" w:rsidP="00BF5807">
            <w:pPr>
              <w:pStyle w:val="TABLE-cell"/>
              <w:rPr>
                <w:ins w:id="1721" w:author="Holdredge, Katy A" w:date="2021-02-24T14:47:00Z"/>
              </w:rPr>
            </w:pPr>
          </w:p>
        </w:tc>
      </w:tr>
      <w:tr w:rsidR="00EE03B9" w:rsidRPr="005F6B8D" w14:paraId="1F95E1EB" w14:textId="77777777" w:rsidTr="00BF5807">
        <w:trPr>
          <w:gridAfter w:val="1"/>
          <w:wAfter w:w="6" w:type="dxa"/>
          <w:cantSplit/>
          <w:jc w:val="center"/>
          <w:ins w:id="172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99EA1ED" w14:textId="77777777" w:rsidR="00EE03B9" w:rsidRPr="005F6B8D" w:rsidRDefault="00EE03B9" w:rsidP="00BF5807">
            <w:pPr>
              <w:pStyle w:val="TABLE-cell"/>
              <w:rPr>
                <w:ins w:id="1723" w:author="Holdredge, Katy A" w:date="2021-02-24T14:47:00Z"/>
                <w:b/>
              </w:rPr>
            </w:pPr>
            <w:ins w:id="1724" w:author="Holdredge, Katy A" w:date="2021-02-24T14:47:00Z">
              <w:r w:rsidRPr="005F6B8D">
                <w:rPr>
                  <w:b/>
                </w:rPr>
                <w:lastRenderedPageBreak/>
                <w:t>5.4.</w:t>
              </w:r>
              <w:r>
                <w:rPr>
                  <w:b/>
                </w:rPr>
                <w:t>8</w:t>
              </w:r>
            </w:ins>
          </w:p>
        </w:tc>
        <w:tc>
          <w:tcPr>
            <w:tcW w:w="8273" w:type="dxa"/>
            <w:gridSpan w:val="2"/>
            <w:tcBorders>
              <w:top w:val="single" w:sz="4" w:space="0" w:color="auto"/>
              <w:left w:val="single" w:sz="4" w:space="0" w:color="auto"/>
              <w:bottom w:val="single" w:sz="4" w:space="0" w:color="auto"/>
              <w:right w:val="single" w:sz="4" w:space="0" w:color="auto"/>
            </w:tcBorders>
          </w:tcPr>
          <w:p w14:paraId="15B6C450" w14:textId="77777777" w:rsidR="00EE03B9" w:rsidRPr="005F6B8D" w:rsidRDefault="00EE03B9" w:rsidP="00BF5807">
            <w:pPr>
              <w:pStyle w:val="TABLE-cell"/>
              <w:rPr>
                <w:ins w:id="1725" w:author="Holdredge, Katy A" w:date="2021-02-24T14:47:00Z"/>
                <w:b/>
              </w:rPr>
            </w:pPr>
            <w:ins w:id="1726" w:author="Holdredge, Katy A" w:date="2021-02-24T14:47:00Z">
              <w:r w:rsidRPr="00144D81">
                <w:rPr>
                  <w:b/>
                </w:rPr>
                <w:t>Stability</w:t>
              </w:r>
              <w:r>
                <w:rPr>
                  <w:b/>
                </w:rPr>
                <w:t xml:space="preserve"> *</w:t>
              </w:r>
            </w:ins>
          </w:p>
        </w:tc>
      </w:tr>
      <w:tr w:rsidR="00EE03B9" w:rsidRPr="005F6B8D" w14:paraId="16E9F786" w14:textId="77777777" w:rsidTr="00BF5807">
        <w:trPr>
          <w:gridAfter w:val="1"/>
          <w:wAfter w:w="6" w:type="dxa"/>
          <w:cantSplit/>
          <w:jc w:val="center"/>
          <w:ins w:id="172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408B855" w14:textId="77777777" w:rsidR="00EE03B9" w:rsidRPr="005F6B8D" w:rsidRDefault="00EE03B9" w:rsidP="00BF5807">
            <w:pPr>
              <w:pStyle w:val="TABLE-cell"/>
              <w:rPr>
                <w:ins w:id="172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6D94650D" w14:textId="77777777" w:rsidR="00EE03B9" w:rsidRPr="005F6B8D" w:rsidRDefault="00EE03B9" w:rsidP="00BF5807">
            <w:pPr>
              <w:pStyle w:val="TABLE-cell"/>
              <w:rPr>
                <w:ins w:id="1729" w:author="Holdredge, Katy A" w:date="2021-02-24T14:47:00Z"/>
              </w:rPr>
            </w:pPr>
            <w:ins w:id="1730"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70F58B32" w14:textId="77777777" w:rsidR="00EE03B9" w:rsidRPr="005F6B8D" w:rsidRDefault="00EE03B9" w:rsidP="00BF5807">
            <w:pPr>
              <w:pStyle w:val="TABLE-cell"/>
              <w:rPr>
                <w:ins w:id="1731" w:author="Holdredge, Katy A" w:date="2021-02-24T14:47:00Z"/>
              </w:rPr>
            </w:pPr>
          </w:p>
        </w:tc>
      </w:tr>
      <w:tr w:rsidR="00EE03B9" w:rsidRPr="005F6B8D" w14:paraId="2357ABDD" w14:textId="77777777" w:rsidTr="00BF5807">
        <w:trPr>
          <w:gridAfter w:val="1"/>
          <w:wAfter w:w="6" w:type="dxa"/>
          <w:cantSplit/>
          <w:jc w:val="center"/>
          <w:ins w:id="173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8C99AFC" w14:textId="77777777" w:rsidR="00EE03B9" w:rsidRPr="005F6B8D" w:rsidRDefault="00EE03B9" w:rsidP="00BF5807">
            <w:pPr>
              <w:pStyle w:val="TABLE-cell"/>
              <w:rPr>
                <w:ins w:id="173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94B7E14" w14:textId="77777777" w:rsidR="00EE03B9" w:rsidRPr="005F6B8D" w:rsidRDefault="00EE03B9" w:rsidP="00BF5807">
            <w:pPr>
              <w:pStyle w:val="TABLE-cell"/>
              <w:rPr>
                <w:ins w:id="1734" w:author="Holdredge, Katy A" w:date="2021-02-24T14:47:00Z"/>
              </w:rPr>
            </w:pPr>
            <w:ins w:id="1735"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40309883" w14:textId="77777777" w:rsidR="00EE03B9" w:rsidRPr="005F6B8D" w:rsidRDefault="00EE03B9" w:rsidP="00BF5807">
            <w:pPr>
              <w:pStyle w:val="TABLE-cell"/>
              <w:rPr>
                <w:ins w:id="1736" w:author="Holdredge, Katy A" w:date="2021-02-24T14:47:00Z"/>
              </w:rPr>
            </w:pPr>
          </w:p>
        </w:tc>
      </w:tr>
      <w:tr w:rsidR="00EE03B9" w:rsidRPr="005F6B8D" w14:paraId="1B6A153D" w14:textId="77777777" w:rsidTr="00BF5807">
        <w:trPr>
          <w:gridAfter w:val="1"/>
          <w:wAfter w:w="6" w:type="dxa"/>
          <w:cantSplit/>
          <w:jc w:val="center"/>
          <w:ins w:id="173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56901B1" w14:textId="77777777" w:rsidR="00EE03B9" w:rsidRPr="005F6B8D" w:rsidRDefault="00EE03B9" w:rsidP="00BF5807">
            <w:pPr>
              <w:pStyle w:val="TABLE-cell"/>
              <w:rPr>
                <w:ins w:id="173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872DD48" w14:textId="77777777" w:rsidR="00EE03B9" w:rsidRPr="005F6B8D" w:rsidRDefault="00EE03B9" w:rsidP="00BF5807">
            <w:pPr>
              <w:pStyle w:val="TABLE-cell"/>
              <w:rPr>
                <w:ins w:id="1739" w:author="Holdredge, Katy A" w:date="2021-02-24T14:47:00Z"/>
              </w:rPr>
            </w:pPr>
            <w:ins w:id="1740"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49A00845" w14:textId="77777777" w:rsidR="00EE03B9" w:rsidRPr="005F6B8D" w:rsidRDefault="00EE03B9" w:rsidP="00BF5807">
            <w:pPr>
              <w:pStyle w:val="TABLE-cell"/>
              <w:rPr>
                <w:ins w:id="1741" w:author="Holdredge, Katy A" w:date="2021-02-24T14:47:00Z"/>
              </w:rPr>
            </w:pPr>
          </w:p>
        </w:tc>
      </w:tr>
      <w:tr w:rsidR="00EE03B9" w:rsidRPr="005F6B8D" w14:paraId="3E2EC306" w14:textId="77777777" w:rsidTr="00BF5807">
        <w:trPr>
          <w:gridAfter w:val="1"/>
          <w:wAfter w:w="6" w:type="dxa"/>
          <w:cantSplit/>
          <w:jc w:val="center"/>
          <w:ins w:id="174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FBD744A" w14:textId="77777777" w:rsidR="00EE03B9" w:rsidRPr="005F6B8D" w:rsidRDefault="00EE03B9" w:rsidP="00BF5807">
            <w:pPr>
              <w:pStyle w:val="TABLE-cell"/>
              <w:rPr>
                <w:ins w:id="174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2231E64" w14:textId="77777777" w:rsidR="00EE03B9" w:rsidRPr="005F6B8D" w:rsidRDefault="00EE03B9" w:rsidP="00BF5807">
            <w:pPr>
              <w:pStyle w:val="TABLE-cell"/>
              <w:rPr>
                <w:ins w:id="1744" w:author="Holdredge, Katy A" w:date="2021-02-24T14:47:00Z"/>
              </w:rPr>
            </w:pPr>
            <w:ins w:id="1745"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8519E33" w14:textId="77777777" w:rsidR="00EE03B9" w:rsidRPr="005F6B8D" w:rsidRDefault="00EE03B9" w:rsidP="00BF5807">
            <w:pPr>
              <w:pStyle w:val="TABLE-cell"/>
              <w:rPr>
                <w:ins w:id="1746" w:author="Holdredge, Katy A" w:date="2021-02-24T14:47:00Z"/>
              </w:rPr>
            </w:pPr>
          </w:p>
        </w:tc>
      </w:tr>
      <w:tr w:rsidR="00EE03B9" w:rsidRPr="005F6B8D" w14:paraId="47A8323D" w14:textId="77777777" w:rsidTr="00BF5807">
        <w:trPr>
          <w:gridAfter w:val="1"/>
          <w:wAfter w:w="6" w:type="dxa"/>
          <w:cantSplit/>
          <w:jc w:val="center"/>
          <w:ins w:id="174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2FC955F" w14:textId="77777777" w:rsidR="00EE03B9" w:rsidRPr="005F6B8D" w:rsidRDefault="00EE03B9" w:rsidP="00BF5807">
            <w:pPr>
              <w:pStyle w:val="TABLE-cell"/>
              <w:rPr>
                <w:ins w:id="1748" w:author="Holdredge, Katy A" w:date="2021-02-24T14:47:00Z"/>
              </w:rPr>
            </w:pPr>
            <w:ins w:id="1749"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EFB2F55" w14:textId="77777777" w:rsidR="00EE03B9" w:rsidRPr="005F6B8D" w:rsidRDefault="00EE03B9" w:rsidP="00BF5807">
            <w:pPr>
              <w:pStyle w:val="TABLE-cell"/>
              <w:rPr>
                <w:ins w:id="1750"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1553B735" w14:textId="77777777" w:rsidR="00EE03B9" w:rsidRPr="005F6B8D" w:rsidRDefault="00EE03B9" w:rsidP="00BF5807">
            <w:pPr>
              <w:pStyle w:val="TABLE-cell"/>
              <w:rPr>
                <w:ins w:id="1751" w:author="Holdredge, Katy A" w:date="2021-02-24T14:47:00Z"/>
              </w:rPr>
            </w:pPr>
          </w:p>
        </w:tc>
      </w:tr>
      <w:tr w:rsidR="00EE03B9" w:rsidRPr="005F6B8D" w14:paraId="2F025456" w14:textId="77777777" w:rsidTr="00BF5807">
        <w:trPr>
          <w:gridAfter w:val="1"/>
          <w:wAfter w:w="6" w:type="dxa"/>
          <w:cantSplit/>
          <w:jc w:val="center"/>
          <w:ins w:id="175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A9C1AAA" w14:textId="77777777" w:rsidR="00EE03B9" w:rsidRPr="005F6B8D" w:rsidRDefault="00EE03B9" w:rsidP="00BF5807">
            <w:pPr>
              <w:pStyle w:val="TABLE-cell"/>
              <w:rPr>
                <w:ins w:id="1753" w:author="Holdredge, Katy A" w:date="2021-02-24T14:47:00Z"/>
                <w:b/>
              </w:rPr>
            </w:pPr>
            <w:ins w:id="1754" w:author="Holdredge, Katy A" w:date="2021-02-24T14:47:00Z">
              <w:r w:rsidRPr="005F6B8D">
                <w:rPr>
                  <w:b/>
                </w:rPr>
                <w:t>5.4.</w:t>
              </w:r>
              <w:r>
                <w:rPr>
                  <w:b/>
                </w:rPr>
                <w:t>9</w:t>
              </w:r>
            </w:ins>
          </w:p>
        </w:tc>
        <w:tc>
          <w:tcPr>
            <w:tcW w:w="8273" w:type="dxa"/>
            <w:gridSpan w:val="2"/>
            <w:tcBorders>
              <w:top w:val="single" w:sz="4" w:space="0" w:color="auto"/>
              <w:left w:val="single" w:sz="4" w:space="0" w:color="auto"/>
              <w:bottom w:val="single" w:sz="4" w:space="0" w:color="auto"/>
              <w:right w:val="single" w:sz="4" w:space="0" w:color="auto"/>
            </w:tcBorders>
          </w:tcPr>
          <w:p w14:paraId="71B7B0B0" w14:textId="77777777" w:rsidR="00EE03B9" w:rsidRPr="005F6B8D" w:rsidRDefault="00EE03B9" w:rsidP="00BF5807">
            <w:pPr>
              <w:pStyle w:val="TABLE-cell"/>
              <w:rPr>
                <w:ins w:id="1755" w:author="Holdredge, Katy A" w:date="2021-02-24T14:47:00Z"/>
                <w:b/>
              </w:rPr>
            </w:pPr>
            <w:ins w:id="1756" w:author="Holdredge, Katy A" w:date="2021-02-24T14:47:00Z">
              <w:r w:rsidRPr="003D3297">
                <w:rPr>
                  <w:b/>
                </w:rPr>
                <w:t>Fault signal tests *</w:t>
              </w:r>
            </w:ins>
          </w:p>
        </w:tc>
      </w:tr>
      <w:tr w:rsidR="00EE03B9" w:rsidRPr="005F6B8D" w14:paraId="5C71A4F4" w14:textId="77777777" w:rsidTr="00BF5807">
        <w:trPr>
          <w:gridAfter w:val="1"/>
          <w:wAfter w:w="6" w:type="dxa"/>
          <w:cantSplit/>
          <w:jc w:val="center"/>
          <w:ins w:id="175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76A3F96" w14:textId="77777777" w:rsidR="00EE03B9" w:rsidRPr="005F6B8D" w:rsidRDefault="00EE03B9" w:rsidP="00BF5807">
            <w:pPr>
              <w:pStyle w:val="TABLE-cell"/>
              <w:rPr>
                <w:ins w:id="175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21616E4" w14:textId="77777777" w:rsidR="00EE03B9" w:rsidRPr="005F6B8D" w:rsidRDefault="00EE03B9" w:rsidP="00BF5807">
            <w:pPr>
              <w:pStyle w:val="TABLE-cell"/>
              <w:rPr>
                <w:ins w:id="1759" w:author="Holdredge, Katy A" w:date="2021-02-24T14:47:00Z"/>
              </w:rPr>
            </w:pPr>
            <w:ins w:id="1760"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7478E18C" w14:textId="77777777" w:rsidR="00EE03B9" w:rsidRPr="005F6B8D" w:rsidRDefault="00EE03B9" w:rsidP="00BF5807">
            <w:pPr>
              <w:pStyle w:val="TABLE-cell"/>
              <w:rPr>
                <w:ins w:id="1761" w:author="Holdredge, Katy A" w:date="2021-02-24T14:47:00Z"/>
              </w:rPr>
            </w:pPr>
          </w:p>
        </w:tc>
      </w:tr>
      <w:tr w:rsidR="00EE03B9" w:rsidRPr="005F6B8D" w14:paraId="4A037CAB" w14:textId="77777777" w:rsidTr="00BF5807">
        <w:trPr>
          <w:gridAfter w:val="1"/>
          <w:wAfter w:w="6" w:type="dxa"/>
          <w:cantSplit/>
          <w:jc w:val="center"/>
          <w:ins w:id="176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ED21077" w14:textId="77777777" w:rsidR="00EE03B9" w:rsidRPr="005F6B8D" w:rsidRDefault="00EE03B9" w:rsidP="00BF5807">
            <w:pPr>
              <w:pStyle w:val="TABLE-cell"/>
              <w:rPr>
                <w:ins w:id="176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BCE6752" w14:textId="77777777" w:rsidR="00EE03B9" w:rsidRPr="005F6B8D" w:rsidRDefault="00EE03B9" w:rsidP="00BF5807">
            <w:pPr>
              <w:pStyle w:val="TABLE-cell"/>
              <w:rPr>
                <w:ins w:id="1764" w:author="Holdredge, Katy A" w:date="2021-02-24T14:47:00Z"/>
              </w:rPr>
            </w:pPr>
            <w:ins w:id="1765"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85E7035" w14:textId="77777777" w:rsidR="00EE03B9" w:rsidRPr="005F6B8D" w:rsidRDefault="00EE03B9" w:rsidP="00BF5807">
            <w:pPr>
              <w:pStyle w:val="TABLE-cell"/>
              <w:rPr>
                <w:ins w:id="1766" w:author="Holdredge, Katy A" w:date="2021-02-24T14:47:00Z"/>
              </w:rPr>
            </w:pPr>
          </w:p>
        </w:tc>
      </w:tr>
      <w:tr w:rsidR="00EE03B9" w:rsidRPr="005F6B8D" w14:paraId="2DE4370B" w14:textId="77777777" w:rsidTr="00BF5807">
        <w:trPr>
          <w:gridAfter w:val="1"/>
          <w:wAfter w:w="6" w:type="dxa"/>
          <w:cantSplit/>
          <w:jc w:val="center"/>
          <w:ins w:id="176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2D276AE" w14:textId="77777777" w:rsidR="00EE03B9" w:rsidRPr="005F6B8D" w:rsidRDefault="00EE03B9" w:rsidP="00BF5807">
            <w:pPr>
              <w:pStyle w:val="TABLE-cell"/>
              <w:rPr>
                <w:ins w:id="176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5F1F9A6C" w14:textId="77777777" w:rsidR="00EE03B9" w:rsidRPr="005F6B8D" w:rsidRDefault="00EE03B9" w:rsidP="00BF5807">
            <w:pPr>
              <w:pStyle w:val="TABLE-cell"/>
              <w:rPr>
                <w:ins w:id="1769" w:author="Holdredge, Katy A" w:date="2021-02-24T14:47:00Z"/>
              </w:rPr>
            </w:pPr>
            <w:ins w:id="1770"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5A73F754" w14:textId="77777777" w:rsidR="00EE03B9" w:rsidRPr="005F6B8D" w:rsidRDefault="00EE03B9" w:rsidP="00BF5807">
            <w:pPr>
              <w:pStyle w:val="TABLE-cell"/>
              <w:rPr>
                <w:ins w:id="1771" w:author="Holdredge, Katy A" w:date="2021-02-24T14:47:00Z"/>
              </w:rPr>
            </w:pPr>
          </w:p>
        </w:tc>
      </w:tr>
      <w:tr w:rsidR="00EE03B9" w:rsidRPr="005F6B8D" w14:paraId="0FF08E8F" w14:textId="77777777" w:rsidTr="00BF5807">
        <w:trPr>
          <w:gridAfter w:val="1"/>
          <w:wAfter w:w="6" w:type="dxa"/>
          <w:cantSplit/>
          <w:jc w:val="center"/>
          <w:ins w:id="177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7207F8F" w14:textId="77777777" w:rsidR="00EE03B9" w:rsidRPr="005F6B8D" w:rsidRDefault="00EE03B9" w:rsidP="00BF5807">
            <w:pPr>
              <w:pStyle w:val="TABLE-cell"/>
              <w:rPr>
                <w:ins w:id="177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24CA4D45" w14:textId="77777777" w:rsidR="00EE03B9" w:rsidRPr="005F6B8D" w:rsidRDefault="00EE03B9" w:rsidP="00BF5807">
            <w:pPr>
              <w:pStyle w:val="TABLE-cell"/>
              <w:rPr>
                <w:ins w:id="1774" w:author="Holdredge, Katy A" w:date="2021-02-24T14:47:00Z"/>
              </w:rPr>
            </w:pPr>
            <w:ins w:id="1775"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00030C03" w14:textId="77777777" w:rsidR="00EE03B9" w:rsidRPr="005F6B8D" w:rsidRDefault="00EE03B9" w:rsidP="00BF5807">
            <w:pPr>
              <w:pStyle w:val="TABLE-cell"/>
              <w:rPr>
                <w:ins w:id="1776" w:author="Holdredge, Katy A" w:date="2021-02-24T14:47:00Z"/>
              </w:rPr>
            </w:pPr>
          </w:p>
        </w:tc>
      </w:tr>
      <w:tr w:rsidR="00EE03B9" w:rsidRPr="005F6B8D" w14:paraId="391D29F2" w14:textId="77777777" w:rsidTr="00BF5807">
        <w:trPr>
          <w:gridAfter w:val="1"/>
          <w:wAfter w:w="6" w:type="dxa"/>
          <w:cantSplit/>
          <w:jc w:val="center"/>
          <w:ins w:id="177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A99B1A9" w14:textId="77777777" w:rsidR="00EE03B9" w:rsidRPr="005F6B8D" w:rsidRDefault="00EE03B9" w:rsidP="00BF5807">
            <w:pPr>
              <w:pStyle w:val="TABLE-cell"/>
              <w:rPr>
                <w:ins w:id="1778" w:author="Holdredge, Katy A" w:date="2021-02-24T14:47:00Z"/>
              </w:rPr>
            </w:pPr>
            <w:ins w:id="1779"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15415A0E" w14:textId="77777777" w:rsidR="00EE03B9" w:rsidRPr="005F6B8D" w:rsidRDefault="00EE03B9" w:rsidP="00BF5807">
            <w:pPr>
              <w:pStyle w:val="TABLE-cell"/>
              <w:rPr>
                <w:ins w:id="1780"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07288905" w14:textId="77777777" w:rsidR="00EE03B9" w:rsidRPr="005F6B8D" w:rsidRDefault="00EE03B9" w:rsidP="00BF5807">
            <w:pPr>
              <w:pStyle w:val="TABLE-cell"/>
              <w:rPr>
                <w:ins w:id="1781" w:author="Holdredge, Katy A" w:date="2021-02-24T14:47:00Z"/>
              </w:rPr>
            </w:pPr>
          </w:p>
        </w:tc>
      </w:tr>
      <w:tr w:rsidR="00EE03B9" w:rsidRPr="005F6B8D" w14:paraId="79F65E2B" w14:textId="77777777" w:rsidTr="00BF5807">
        <w:trPr>
          <w:gridAfter w:val="1"/>
          <w:wAfter w:w="6" w:type="dxa"/>
          <w:cantSplit/>
          <w:jc w:val="center"/>
          <w:ins w:id="178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2EDEEFAF" w14:textId="77777777" w:rsidR="00EE03B9" w:rsidRPr="005F6B8D" w:rsidRDefault="00EE03B9" w:rsidP="00BF5807">
            <w:pPr>
              <w:pStyle w:val="TABLE-cell"/>
              <w:rPr>
                <w:ins w:id="1783" w:author="Holdredge, Katy A" w:date="2021-02-24T14:47:00Z"/>
                <w:b/>
              </w:rPr>
            </w:pPr>
            <w:ins w:id="1784" w:author="Holdredge, Katy A" w:date="2021-02-24T14:47:00Z">
              <w:r w:rsidRPr="005F6B8D">
                <w:rPr>
                  <w:b/>
                </w:rPr>
                <w:t>5.4.</w:t>
              </w:r>
              <w:r>
                <w:rPr>
                  <w:b/>
                </w:rPr>
                <w:t>10</w:t>
              </w:r>
            </w:ins>
          </w:p>
        </w:tc>
        <w:tc>
          <w:tcPr>
            <w:tcW w:w="8273" w:type="dxa"/>
            <w:gridSpan w:val="2"/>
            <w:tcBorders>
              <w:top w:val="single" w:sz="4" w:space="0" w:color="auto"/>
              <w:left w:val="single" w:sz="4" w:space="0" w:color="auto"/>
              <w:bottom w:val="single" w:sz="4" w:space="0" w:color="auto"/>
              <w:right w:val="single" w:sz="4" w:space="0" w:color="auto"/>
            </w:tcBorders>
          </w:tcPr>
          <w:p w14:paraId="399DE8BD" w14:textId="77777777" w:rsidR="00EE03B9" w:rsidRPr="005F6B8D" w:rsidRDefault="00EE03B9" w:rsidP="00BF5807">
            <w:pPr>
              <w:pStyle w:val="TABLE-cell"/>
              <w:rPr>
                <w:ins w:id="1785" w:author="Holdredge, Katy A" w:date="2021-02-24T14:47:00Z"/>
                <w:b/>
              </w:rPr>
            </w:pPr>
            <w:ins w:id="1786" w:author="Holdredge, Katy A" w:date="2021-02-24T14:47:00Z">
              <w:r w:rsidRPr="003D3297">
                <w:rPr>
                  <w:b/>
                </w:rPr>
                <w:t>Software controlled equipment</w:t>
              </w:r>
              <w:r>
                <w:rPr>
                  <w:b/>
                </w:rPr>
                <w:t xml:space="preserve"> </w:t>
              </w:r>
              <w:r w:rsidRPr="005F6B8D">
                <w:rPr>
                  <w:b/>
                </w:rPr>
                <w:t>*</w:t>
              </w:r>
            </w:ins>
          </w:p>
        </w:tc>
      </w:tr>
      <w:tr w:rsidR="00EE03B9" w:rsidRPr="005F6B8D" w14:paraId="7431171B" w14:textId="77777777" w:rsidTr="00BF5807">
        <w:trPr>
          <w:gridAfter w:val="1"/>
          <w:wAfter w:w="6" w:type="dxa"/>
          <w:cantSplit/>
          <w:jc w:val="center"/>
          <w:ins w:id="178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B878AB5" w14:textId="77777777" w:rsidR="00EE03B9" w:rsidRPr="005F6B8D" w:rsidRDefault="00EE03B9" w:rsidP="00BF5807">
            <w:pPr>
              <w:pStyle w:val="TABLE-cell"/>
              <w:rPr>
                <w:ins w:id="178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9E141F5" w14:textId="77777777" w:rsidR="00EE03B9" w:rsidRPr="005F6B8D" w:rsidRDefault="00EE03B9" w:rsidP="00BF5807">
            <w:pPr>
              <w:pStyle w:val="TABLE-cell"/>
              <w:rPr>
                <w:ins w:id="1789" w:author="Holdredge, Katy A" w:date="2021-02-24T14:47:00Z"/>
              </w:rPr>
            </w:pPr>
            <w:ins w:id="1790"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71AC25BF" w14:textId="77777777" w:rsidR="00EE03B9" w:rsidRPr="005F6B8D" w:rsidRDefault="00EE03B9" w:rsidP="00BF5807">
            <w:pPr>
              <w:pStyle w:val="TABLE-cell"/>
              <w:rPr>
                <w:ins w:id="1791" w:author="Holdredge, Katy A" w:date="2021-02-24T14:47:00Z"/>
              </w:rPr>
            </w:pPr>
          </w:p>
        </w:tc>
      </w:tr>
      <w:tr w:rsidR="00EE03B9" w:rsidRPr="005F6B8D" w14:paraId="75F7D65F" w14:textId="77777777" w:rsidTr="00BF5807">
        <w:trPr>
          <w:gridAfter w:val="1"/>
          <w:wAfter w:w="6" w:type="dxa"/>
          <w:cantSplit/>
          <w:jc w:val="center"/>
          <w:ins w:id="179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1A50576E" w14:textId="77777777" w:rsidR="00EE03B9" w:rsidRPr="005F6B8D" w:rsidRDefault="00EE03B9" w:rsidP="00BF5807">
            <w:pPr>
              <w:pStyle w:val="TABLE-cell"/>
              <w:rPr>
                <w:ins w:id="179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736CABD" w14:textId="77777777" w:rsidR="00EE03B9" w:rsidRPr="005F6B8D" w:rsidRDefault="00EE03B9" w:rsidP="00BF5807">
            <w:pPr>
              <w:pStyle w:val="TABLE-cell"/>
              <w:rPr>
                <w:ins w:id="1794" w:author="Holdredge, Katy A" w:date="2021-02-24T14:47:00Z"/>
              </w:rPr>
            </w:pPr>
            <w:ins w:id="1795"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C0C7BD8" w14:textId="77777777" w:rsidR="00EE03B9" w:rsidRPr="005F6B8D" w:rsidRDefault="00EE03B9" w:rsidP="00BF5807">
            <w:pPr>
              <w:pStyle w:val="TABLE-cell"/>
              <w:rPr>
                <w:ins w:id="1796" w:author="Holdredge, Katy A" w:date="2021-02-24T14:47:00Z"/>
              </w:rPr>
            </w:pPr>
          </w:p>
        </w:tc>
      </w:tr>
      <w:tr w:rsidR="00EE03B9" w:rsidRPr="005F6B8D" w14:paraId="4D2ACDCD" w14:textId="77777777" w:rsidTr="00BF5807">
        <w:trPr>
          <w:gridAfter w:val="1"/>
          <w:wAfter w:w="6" w:type="dxa"/>
          <w:cantSplit/>
          <w:jc w:val="center"/>
          <w:ins w:id="179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FE7F099" w14:textId="77777777" w:rsidR="00EE03B9" w:rsidRPr="005F6B8D" w:rsidRDefault="00EE03B9" w:rsidP="00BF5807">
            <w:pPr>
              <w:pStyle w:val="TABLE-cell"/>
              <w:rPr>
                <w:ins w:id="179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4006019D" w14:textId="77777777" w:rsidR="00EE03B9" w:rsidRPr="005F6B8D" w:rsidRDefault="00EE03B9" w:rsidP="00BF5807">
            <w:pPr>
              <w:pStyle w:val="TABLE-cell"/>
              <w:rPr>
                <w:ins w:id="1799" w:author="Holdredge, Katy A" w:date="2021-02-24T14:47:00Z"/>
              </w:rPr>
            </w:pPr>
            <w:ins w:id="1800"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4178AA51" w14:textId="77777777" w:rsidR="00EE03B9" w:rsidRPr="005F6B8D" w:rsidRDefault="00EE03B9" w:rsidP="00BF5807">
            <w:pPr>
              <w:pStyle w:val="TABLE-cell"/>
              <w:rPr>
                <w:ins w:id="1801" w:author="Holdredge, Katy A" w:date="2021-02-24T14:47:00Z"/>
              </w:rPr>
            </w:pPr>
          </w:p>
        </w:tc>
      </w:tr>
      <w:tr w:rsidR="00EE03B9" w:rsidRPr="005F6B8D" w14:paraId="4394E6AB" w14:textId="77777777" w:rsidTr="00BF5807">
        <w:trPr>
          <w:gridAfter w:val="1"/>
          <w:wAfter w:w="6" w:type="dxa"/>
          <w:cantSplit/>
          <w:jc w:val="center"/>
          <w:ins w:id="180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7E260C48" w14:textId="77777777" w:rsidR="00EE03B9" w:rsidRPr="005F6B8D" w:rsidRDefault="00EE03B9" w:rsidP="00BF5807">
            <w:pPr>
              <w:pStyle w:val="TABLE-cell"/>
              <w:rPr>
                <w:ins w:id="180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4B22C0E" w14:textId="77777777" w:rsidR="00EE03B9" w:rsidRPr="005F6B8D" w:rsidRDefault="00EE03B9" w:rsidP="00BF5807">
            <w:pPr>
              <w:pStyle w:val="TABLE-cell"/>
              <w:rPr>
                <w:ins w:id="1804" w:author="Holdredge, Katy A" w:date="2021-02-24T14:47:00Z"/>
              </w:rPr>
            </w:pPr>
            <w:ins w:id="1805"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1250DF58" w14:textId="77777777" w:rsidR="00EE03B9" w:rsidRPr="005F6B8D" w:rsidRDefault="00EE03B9" w:rsidP="00BF5807">
            <w:pPr>
              <w:pStyle w:val="TABLE-cell"/>
              <w:rPr>
                <w:ins w:id="1806" w:author="Holdredge, Katy A" w:date="2021-02-24T14:47:00Z"/>
              </w:rPr>
            </w:pPr>
          </w:p>
        </w:tc>
      </w:tr>
      <w:tr w:rsidR="00EE03B9" w:rsidRPr="005F6B8D" w14:paraId="00BED5E1" w14:textId="77777777" w:rsidTr="00BF5807">
        <w:trPr>
          <w:gridAfter w:val="1"/>
          <w:wAfter w:w="6" w:type="dxa"/>
          <w:cantSplit/>
          <w:jc w:val="center"/>
          <w:ins w:id="180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26214B3" w14:textId="77777777" w:rsidR="00EE03B9" w:rsidRPr="005F6B8D" w:rsidRDefault="00EE03B9" w:rsidP="00BF5807">
            <w:pPr>
              <w:pStyle w:val="TABLE-cell"/>
              <w:rPr>
                <w:ins w:id="1808" w:author="Holdredge, Katy A" w:date="2021-02-24T14:47:00Z"/>
              </w:rPr>
            </w:pPr>
            <w:ins w:id="1809"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47C0E40E" w14:textId="77777777" w:rsidR="00EE03B9" w:rsidRPr="005F6B8D" w:rsidRDefault="00EE03B9" w:rsidP="00BF5807">
            <w:pPr>
              <w:pStyle w:val="TABLE-cell"/>
              <w:rPr>
                <w:ins w:id="1810"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4DF9BC6F" w14:textId="77777777" w:rsidR="00EE03B9" w:rsidRPr="005F6B8D" w:rsidRDefault="00EE03B9" w:rsidP="00BF5807">
            <w:pPr>
              <w:pStyle w:val="TABLE-cell"/>
              <w:rPr>
                <w:ins w:id="1811" w:author="Holdredge, Katy A" w:date="2021-02-24T14:47:00Z"/>
              </w:rPr>
            </w:pPr>
          </w:p>
        </w:tc>
      </w:tr>
      <w:tr w:rsidR="00EE03B9" w:rsidRPr="005F6B8D" w14:paraId="34735507" w14:textId="77777777" w:rsidTr="00BF5807">
        <w:trPr>
          <w:gridAfter w:val="1"/>
          <w:wAfter w:w="6" w:type="dxa"/>
          <w:cantSplit/>
          <w:jc w:val="center"/>
          <w:ins w:id="181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41FCD44" w14:textId="77777777" w:rsidR="00EE03B9" w:rsidRPr="005F6B8D" w:rsidRDefault="00EE03B9" w:rsidP="00BF5807">
            <w:pPr>
              <w:pStyle w:val="TABLE-cell"/>
              <w:rPr>
                <w:ins w:id="1813" w:author="Holdredge, Katy A" w:date="2021-02-24T14:47:00Z"/>
                <w:b/>
              </w:rPr>
            </w:pPr>
            <w:ins w:id="1814" w:author="Holdredge, Katy A" w:date="2021-02-24T14:47:00Z">
              <w:r w:rsidRPr="005F6B8D">
                <w:rPr>
                  <w:b/>
                </w:rPr>
                <w:t>5.4.</w:t>
              </w:r>
              <w:r>
                <w:rPr>
                  <w:b/>
                </w:rPr>
                <w:t>11</w:t>
              </w:r>
            </w:ins>
          </w:p>
        </w:tc>
        <w:tc>
          <w:tcPr>
            <w:tcW w:w="8273" w:type="dxa"/>
            <w:gridSpan w:val="2"/>
            <w:tcBorders>
              <w:top w:val="single" w:sz="4" w:space="0" w:color="auto"/>
              <w:left w:val="single" w:sz="4" w:space="0" w:color="auto"/>
              <w:bottom w:val="single" w:sz="4" w:space="0" w:color="auto"/>
              <w:right w:val="single" w:sz="4" w:space="0" w:color="auto"/>
            </w:tcBorders>
          </w:tcPr>
          <w:p w14:paraId="431269D8" w14:textId="77777777" w:rsidR="00EE03B9" w:rsidRPr="005F6B8D" w:rsidRDefault="00EE03B9" w:rsidP="00BF5807">
            <w:pPr>
              <w:pStyle w:val="TABLE-cell"/>
              <w:rPr>
                <w:ins w:id="1815" w:author="Holdredge, Katy A" w:date="2021-02-24T14:47:00Z"/>
                <w:b/>
              </w:rPr>
            </w:pPr>
            <w:ins w:id="1816" w:author="Holdredge, Katy A" w:date="2021-02-24T14:47:00Z">
              <w:r w:rsidRPr="003D3297">
                <w:rPr>
                  <w:b/>
                </w:rPr>
                <w:t>Protection against water</w:t>
              </w:r>
              <w:r>
                <w:rPr>
                  <w:b/>
                </w:rPr>
                <w:t xml:space="preserve"> *</w:t>
              </w:r>
            </w:ins>
          </w:p>
        </w:tc>
      </w:tr>
      <w:tr w:rsidR="00EE03B9" w:rsidRPr="005F6B8D" w14:paraId="7BA77705" w14:textId="77777777" w:rsidTr="00BF5807">
        <w:trPr>
          <w:gridAfter w:val="1"/>
          <w:wAfter w:w="6" w:type="dxa"/>
          <w:cantSplit/>
          <w:jc w:val="center"/>
          <w:ins w:id="181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4791CFB3" w14:textId="77777777" w:rsidR="00EE03B9" w:rsidRPr="005F6B8D" w:rsidRDefault="00EE03B9" w:rsidP="00BF5807">
            <w:pPr>
              <w:pStyle w:val="TABLE-cell"/>
              <w:rPr>
                <w:ins w:id="181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3FD9DDEB" w14:textId="77777777" w:rsidR="00EE03B9" w:rsidRPr="005F6B8D" w:rsidRDefault="00EE03B9" w:rsidP="00BF5807">
            <w:pPr>
              <w:pStyle w:val="TABLE-cell"/>
              <w:rPr>
                <w:ins w:id="1819" w:author="Holdredge, Katy A" w:date="2021-02-24T14:47:00Z"/>
              </w:rPr>
            </w:pPr>
            <w:ins w:id="1820" w:author="Holdredge, Katy A" w:date="2021-02-24T14:47:00Z">
              <w:r w:rsidRPr="005F6B8D">
                <w:t>Availability and adequacy of equipment</w:t>
              </w:r>
            </w:ins>
          </w:p>
        </w:tc>
        <w:tc>
          <w:tcPr>
            <w:tcW w:w="4227" w:type="dxa"/>
            <w:tcBorders>
              <w:top w:val="single" w:sz="4" w:space="0" w:color="auto"/>
              <w:left w:val="single" w:sz="4" w:space="0" w:color="auto"/>
              <w:bottom w:val="single" w:sz="4" w:space="0" w:color="auto"/>
              <w:right w:val="single" w:sz="4" w:space="0" w:color="auto"/>
            </w:tcBorders>
          </w:tcPr>
          <w:p w14:paraId="24235CAF" w14:textId="77777777" w:rsidR="00EE03B9" w:rsidRPr="005F6B8D" w:rsidRDefault="00EE03B9" w:rsidP="00BF5807">
            <w:pPr>
              <w:pStyle w:val="TABLE-cell"/>
              <w:rPr>
                <w:ins w:id="1821" w:author="Holdredge, Katy A" w:date="2021-02-24T14:47:00Z"/>
              </w:rPr>
            </w:pPr>
          </w:p>
        </w:tc>
      </w:tr>
      <w:tr w:rsidR="00EE03B9" w:rsidRPr="005F6B8D" w14:paraId="00C594D8" w14:textId="77777777" w:rsidTr="00BF5807">
        <w:trPr>
          <w:gridAfter w:val="1"/>
          <w:wAfter w:w="6" w:type="dxa"/>
          <w:cantSplit/>
          <w:jc w:val="center"/>
          <w:ins w:id="182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628DE5AA" w14:textId="77777777" w:rsidR="00EE03B9" w:rsidRPr="005F6B8D" w:rsidRDefault="00EE03B9" w:rsidP="00BF5807">
            <w:pPr>
              <w:pStyle w:val="TABLE-cell"/>
              <w:rPr>
                <w:ins w:id="182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8B0857E" w14:textId="77777777" w:rsidR="00EE03B9" w:rsidRPr="005F6B8D" w:rsidRDefault="00EE03B9" w:rsidP="00BF5807">
            <w:pPr>
              <w:pStyle w:val="TABLE-cell"/>
              <w:rPr>
                <w:ins w:id="1824" w:author="Holdredge, Katy A" w:date="2021-02-24T14:47:00Z"/>
              </w:rPr>
            </w:pPr>
            <w:ins w:id="1825" w:author="Holdredge, Katy A" w:date="2021-02-24T14:47:00Z">
              <w:r w:rsidRPr="005F6B8D">
                <w:t>Maintenance and calibration</w:t>
              </w:r>
            </w:ins>
          </w:p>
        </w:tc>
        <w:tc>
          <w:tcPr>
            <w:tcW w:w="4227" w:type="dxa"/>
            <w:tcBorders>
              <w:top w:val="single" w:sz="4" w:space="0" w:color="auto"/>
              <w:left w:val="single" w:sz="4" w:space="0" w:color="auto"/>
              <w:bottom w:val="single" w:sz="4" w:space="0" w:color="auto"/>
              <w:right w:val="single" w:sz="4" w:space="0" w:color="auto"/>
            </w:tcBorders>
          </w:tcPr>
          <w:p w14:paraId="26FE31B4" w14:textId="77777777" w:rsidR="00EE03B9" w:rsidRPr="005F6B8D" w:rsidRDefault="00EE03B9" w:rsidP="00BF5807">
            <w:pPr>
              <w:pStyle w:val="TABLE-cell"/>
              <w:rPr>
                <w:ins w:id="1826" w:author="Holdredge, Katy A" w:date="2021-02-24T14:47:00Z"/>
              </w:rPr>
            </w:pPr>
          </w:p>
        </w:tc>
      </w:tr>
      <w:tr w:rsidR="00EE03B9" w:rsidRPr="005F6B8D" w14:paraId="043BC7FF" w14:textId="77777777" w:rsidTr="00BF5807">
        <w:trPr>
          <w:gridAfter w:val="1"/>
          <w:wAfter w:w="6" w:type="dxa"/>
          <w:cantSplit/>
          <w:jc w:val="center"/>
          <w:ins w:id="182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36EBDCC4" w14:textId="77777777" w:rsidR="00EE03B9" w:rsidRPr="005F6B8D" w:rsidRDefault="00EE03B9" w:rsidP="00BF5807">
            <w:pPr>
              <w:pStyle w:val="TABLE-cell"/>
              <w:rPr>
                <w:ins w:id="1828"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11810AD2" w14:textId="77777777" w:rsidR="00EE03B9" w:rsidRPr="005F6B8D" w:rsidRDefault="00EE03B9" w:rsidP="00BF5807">
            <w:pPr>
              <w:pStyle w:val="TABLE-cell"/>
              <w:rPr>
                <w:ins w:id="1829" w:author="Holdredge, Katy A" w:date="2021-02-24T14:47:00Z"/>
              </w:rPr>
            </w:pPr>
            <w:ins w:id="1830" w:author="Holdredge, Katy A" w:date="2021-02-24T14:47:00Z">
              <w:r w:rsidRPr="005F6B8D">
                <w:t>Capable of being performed correctly</w:t>
              </w:r>
            </w:ins>
          </w:p>
        </w:tc>
        <w:tc>
          <w:tcPr>
            <w:tcW w:w="4227" w:type="dxa"/>
            <w:tcBorders>
              <w:top w:val="single" w:sz="4" w:space="0" w:color="auto"/>
              <w:left w:val="single" w:sz="4" w:space="0" w:color="auto"/>
              <w:bottom w:val="single" w:sz="4" w:space="0" w:color="auto"/>
              <w:right w:val="single" w:sz="4" w:space="0" w:color="auto"/>
            </w:tcBorders>
          </w:tcPr>
          <w:p w14:paraId="1E88E166" w14:textId="77777777" w:rsidR="00EE03B9" w:rsidRPr="005F6B8D" w:rsidRDefault="00EE03B9" w:rsidP="00BF5807">
            <w:pPr>
              <w:pStyle w:val="TABLE-cell"/>
              <w:rPr>
                <w:ins w:id="1831" w:author="Holdredge, Katy A" w:date="2021-02-24T14:47:00Z"/>
              </w:rPr>
            </w:pPr>
          </w:p>
        </w:tc>
      </w:tr>
      <w:tr w:rsidR="00EE03B9" w:rsidRPr="005F6B8D" w14:paraId="50FEDD05" w14:textId="77777777" w:rsidTr="00BF5807">
        <w:trPr>
          <w:gridAfter w:val="1"/>
          <w:wAfter w:w="6" w:type="dxa"/>
          <w:cantSplit/>
          <w:jc w:val="center"/>
          <w:ins w:id="1832"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04742F1F" w14:textId="77777777" w:rsidR="00EE03B9" w:rsidRPr="005F6B8D" w:rsidRDefault="00EE03B9" w:rsidP="00BF5807">
            <w:pPr>
              <w:pStyle w:val="TABLE-cell"/>
              <w:rPr>
                <w:ins w:id="1833" w:author="Holdredge, Katy A" w:date="2021-02-24T14:47:00Z"/>
              </w:rPr>
            </w:pPr>
          </w:p>
        </w:tc>
        <w:tc>
          <w:tcPr>
            <w:tcW w:w="4046" w:type="dxa"/>
            <w:tcBorders>
              <w:top w:val="single" w:sz="4" w:space="0" w:color="auto"/>
              <w:left w:val="single" w:sz="4" w:space="0" w:color="auto"/>
              <w:bottom w:val="single" w:sz="4" w:space="0" w:color="auto"/>
              <w:right w:val="single" w:sz="4" w:space="0" w:color="auto"/>
            </w:tcBorders>
          </w:tcPr>
          <w:p w14:paraId="7840758D" w14:textId="77777777" w:rsidR="00EE03B9" w:rsidRPr="005F6B8D" w:rsidRDefault="00EE03B9" w:rsidP="00BF5807">
            <w:pPr>
              <w:pStyle w:val="TABLE-cell"/>
              <w:rPr>
                <w:ins w:id="1834" w:author="Holdredge, Katy A" w:date="2021-02-24T14:47:00Z"/>
              </w:rPr>
            </w:pPr>
            <w:ins w:id="1835" w:author="Holdredge, Katy A" w:date="2021-02-24T14:47:00Z">
              <w:r w:rsidRPr="005F6B8D">
                <w:t>Comments</w:t>
              </w:r>
            </w:ins>
          </w:p>
        </w:tc>
        <w:tc>
          <w:tcPr>
            <w:tcW w:w="4227" w:type="dxa"/>
            <w:tcBorders>
              <w:top w:val="single" w:sz="4" w:space="0" w:color="auto"/>
              <w:left w:val="single" w:sz="4" w:space="0" w:color="auto"/>
              <w:bottom w:val="single" w:sz="4" w:space="0" w:color="auto"/>
              <w:right w:val="single" w:sz="4" w:space="0" w:color="auto"/>
            </w:tcBorders>
          </w:tcPr>
          <w:p w14:paraId="5BEA9264" w14:textId="77777777" w:rsidR="00EE03B9" w:rsidRPr="005F6B8D" w:rsidRDefault="00EE03B9" w:rsidP="00BF5807">
            <w:pPr>
              <w:pStyle w:val="TABLE-cell"/>
              <w:rPr>
                <w:ins w:id="1836" w:author="Holdredge, Katy A" w:date="2021-02-24T14:47:00Z"/>
              </w:rPr>
            </w:pPr>
          </w:p>
        </w:tc>
      </w:tr>
      <w:tr w:rsidR="00EE03B9" w:rsidRPr="005F6B8D" w14:paraId="5917494E" w14:textId="77777777" w:rsidTr="00BF5807">
        <w:trPr>
          <w:gridAfter w:val="1"/>
          <w:wAfter w:w="6" w:type="dxa"/>
          <w:cantSplit/>
          <w:jc w:val="center"/>
          <w:ins w:id="1837" w:author="Holdredge, Katy A" w:date="2021-02-24T14:47:00Z"/>
        </w:trPr>
        <w:tc>
          <w:tcPr>
            <w:tcW w:w="1080" w:type="dxa"/>
            <w:tcBorders>
              <w:top w:val="single" w:sz="4" w:space="0" w:color="auto"/>
              <w:left w:val="single" w:sz="4" w:space="0" w:color="auto"/>
              <w:bottom w:val="single" w:sz="4" w:space="0" w:color="auto"/>
              <w:right w:val="single" w:sz="4" w:space="0" w:color="auto"/>
            </w:tcBorders>
          </w:tcPr>
          <w:p w14:paraId="5C71E8B9" w14:textId="77777777" w:rsidR="00EE03B9" w:rsidRPr="005F6B8D" w:rsidRDefault="00EE03B9" w:rsidP="00BF5807">
            <w:pPr>
              <w:pStyle w:val="TABLE-cell"/>
              <w:rPr>
                <w:ins w:id="1838" w:author="Holdredge, Katy A" w:date="2021-02-24T14:47:00Z"/>
              </w:rPr>
            </w:pPr>
            <w:ins w:id="1839" w:author="Holdredge, Katy A" w:date="2021-02-24T14:47:00Z">
              <w:r w:rsidRPr="005F6B8D">
                <w:t>Photos</w:t>
              </w:r>
            </w:ins>
          </w:p>
        </w:tc>
        <w:tc>
          <w:tcPr>
            <w:tcW w:w="4046" w:type="dxa"/>
            <w:tcBorders>
              <w:top w:val="single" w:sz="4" w:space="0" w:color="auto"/>
              <w:left w:val="single" w:sz="4" w:space="0" w:color="auto"/>
              <w:bottom w:val="single" w:sz="4" w:space="0" w:color="auto"/>
              <w:right w:val="single" w:sz="4" w:space="0" w:color="auto"/>
            </w:tcBorders>
          </w:tcPr>
          <w:p w14:paraId="18F9EE3B" w14:textId="77777777" w:rsidR="00EE03B9" w:rsidRPr="005F6B8D" w:rsidRDefault="00EE03B9" w:rsidP="00BF5807">
            <w:pPr>
              <w:pStyle w:val="TABLE-cell"/>
              <w:rPr>
                <w:ins w:id="1840" w:author="Holdredge, Katy A" w:date="2021-02-24T14:47:00Z"/>
              </w:rPr>
            </w:pPr>
          </w:p>
        </w:tc>
        <w:tc>
          <w:tcPr>
            <w:tcW w:w="4227" w:type="dxa"/>
            <w:tcBorders>
              <w:top w:val="single" w:sz="4" w:space="0" w:color="auto"/>
              <w:left w:val="single" w:sz="4" w:space="0" w:color="auto"/>
              <w:bottom w:val="single" w:sz="4" w:space="0" w:color="auto"/>
              <w:right w:val="single" w:sz="4" w:space="0" w:color="auto"/>
            </w:tcBorders>
          </w:tcPr>
          <w:p w14:paraId="47350BEC" w14:textId="77777777" w:rsidR="00EE03B9" w:rsidRPr="005F6B8D" w:rsidRDefault="00EE03B9" w:rsidP="00BF5807">
            <w:pPr>
              <w:pStyle w:val="TABLE-cell"/>
              <w:rPr>
                <w:ins w:id="1841" w:author="Holdredge, Katy A" w:date="2021-02-24T14:47:00Z"/>
              </w:rPr>
            </w:pPr>
          </w:p>
        </w:tc>
      </w:tr>
    </w:tbl>
    <w:p w14:paraId="0B29298A" w14:textId="6D6416BE" w:rsidR="005F5028" w:rsidRPr="005762DF" w:rsidRDefault="005F5028" w:rsidP="00982129">
      <w:pPr>
        <w:pStyle w:val="Heading1"/>
        <w:tabs>
          <w:tab w:val="clear" w:pos="397"/>
        </w:tabs>
      </w:pPr>
      <w:bookmarkStart w:id="1842" w:name="_Toc65071455"/>
      <w:bookmarkStart w:id="1843" w:name="_Toc65071600"/>
      <w:bookmarkEnd w:id="1693"/>
      <w:r>
        <w:t>IEC 62784</w:t>
      </w:r>
      <w:r w:rsidRPr="005762DF">
        <w:br/>
      </w:r>
      <w:r w:rsidRPr="008860CF">
        <w:t>Vacuum cleaners and dust extractors providing equipment protection level Dc for the collection of combustible dusts - Particular requirements</w:t>
      </w:r>
      <w:bookmarkEnd w:id="689"/>
      <w:bookmarkEnd w:id="1842"/>
      <w:bookmarkEnd w:id="18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F5028" w:rsidRPr="005762DF" w14:paraId="2754EAF3" w14:textId="77777777" w:rsidTr="00294791">
        <w:tc>
          <w:tcPr>
            <w:tcW w:w="3936" w:type="dxa"/>
            <w:shd w:val="clear" w:color="auto" w:fill="auto"/>
          </w:tcPr>
          <w:p w14:paraId="452B4077" w14:textId="77777777" w:rsidR="005F5028" w:rsidRPr="005762DF" w:rsidRDefault="005F5028" w:rsidP="00294791">
            <w:pPr>
              <w:pStyle w:val="TABLE-col-heading"/>
              <w:rPr>
                <w:lang w:eastAsia="en-GB"/>
              </w:rPr>
            </w:pPr>
            <w:r w:rsidRPr="005762DF">
              <w:rPr>
                <w:lang w:eastAsia="en-GB"/>
              </w:rPr>
              <w:t xml:space="preserve">Edition(s) </w:t>
            </w:r>
            <w:r w:rsidRPr="0086715A">
              <w:t>covered</w:t>
            </w:r>
            <w:r w:rsidRPr="005762DF">
              <w:rPr>
                <w:lang w:eastAsia="en-GB"/>
              </w:rPr>
              <w:t xml:space="preserve"> by this TCD</w:t>
            </w:r>
          </w:p>
        </w:tc>
      </w:tr>
      <w:tr w:rsidR="005F5028" w:rsidRPr="005762DF" w14:paraId="7351CC04" w14:textId="77777777" w:rsidTr="00294791">
        <w:tc>
          <w:tcPr>
            <w:tcW w:w="3936" w:type="dxa"/>
            <w:shd w:val="clear" w:color="auto" w:fill="auto"/>
          </w:tcPr>
          <w:p w14:paraId="7FC63E52" w14:textId="77777777" w:rsidR="005F5028" w:rsidRPr="005762DF" w:rsidRDefault="005F5028" w:rsidP="00294791">
            <w:pPr>
              <w:pStyle w:val="TABLE-cell"/>
              <w:rPr>
                <w:lang w:eastAsia="en-GB"/>
              </w:rPr>
            </w:pPr>
            <w:r>
              <w:rPr>
                <w:lang w:eastAsia="en-GB"/>
              </w:rPr>
              <w:t>Edition 1 incorporating amendment 1</w:t>
            </w:r>
          </w:p>
        </w:tc>
      </w:tr>
    </w:tbl>
    <w:p w14:paraId="240CBBF4" w14:textId="77777777" w:rsidR="005F5028" w:rsidRDefault="005F5028" w:rsidP="005F5028">
      <w:pPr>
        <w:pStyle w:val="PARAGRAPH"/>
        <w:rPr>
          <w:b/>
          <w:bCs/>
          <w:lang w:eastAsia="en-GB"/>
        </w:rPr>
      </w:pPr>
    </w:p>
    <w:p w14:paraId="179334EB" w14:textId="77777777" w:rsidR="005F5028" w:rsidRPr="005F6B8D" w:rsidRDefault="005F5028" w:rsidP="005F5028">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F5028" w:rsidRPr="005F6B8D" w14:paraId="7AE64D0B" w14:textId="77777777" w:rsidTr="00294791">
        <w:tc>
          <w:tcPr>
            <w:tcW w:w="3794" w:type="dxa"/>
            <w:shd w:val="clear" w:color="auto" w:fill="auto"/>
          </w:tcPr>
          <w:p w14:paraId="0561D478" w14:textId="77777777" w:rsidR="005F5028" w:rsidRPr="005F6B8D" w:rsidRDefault="005F5028"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520C2CF" w14:textId="77777777" w:rsidR="005F5028" w:rsidRPr="005F6B8D" w:rsidRDefault="005F5028" w:rsidP="00294791">
            <w:pPr>
              <w:pStyle w:val="TABLE-col-heading"/>
              <w:rPr>
                <w:lang w:eastAsia="en-GB"/>
              </w:rPr>
            </w:pPr>
            <w:r w:rsidRPr="005F6B8D">
              <w:rPr>
                <w:lang w:eastAsia="en-GB"/>
              </w:rPr>
              <w:t>Abbreviation (eg initials) used below (if needed)</w:t>
            </w:r>
          </w:p>
        </w:tc>
        <w:tc>
          <w:tcPr>
            <w:tcW w:w="1843" w:type="dxa"/>
            <w:shd w:val="clear" w:color="auto" w:fill="auto"/>
          </w:tcPr>
          <w:p w14:paraId="24DE300E" w14:textId="77777777" w:rsidR="005F5028" w:rsidRPr="005F6B8D" w:rsidRDefault="005F5028" w:rsidP="00294791">
            <w:pPr>
              <w:pStyle w:val="TABLE-col-heading"/>
              <w:rPr>
                <w:lang w:eastAsia="en-GB"/>
              </w:rPr>
            </w:pPr>
            <w:r w:rsidRPr="005F6B8D">
              <w:rPr>
                <w:lang w:eastAsia="en-GB"/>
              </w:rPr>
              <w:t>Interviewed (Y/N)</w:t>
            </w:r>
          </w:p>
        </w:tc>
      </w:tr>
      <w:tr w:rsidR="005F5028" w:rsidRPr="005F6B8D" w14:paraId="01727918" w14:textId="77777777" w:rsidTr="00294791">
        <w:tc>
          <w:tcPr>
            <w:tcW w:w="3794" w:type="dxa"/>
            <w:shd w:val="clear" w:color="auto" w:fill="auto"/>
          </w:tcPr>
          <w:p w14:paraId="70269588" w14:textId="77777777" w:rsidR="005F5028" w:rsidRPr="005F6B8D" w:rsidRDefault="005F5028" w:rsidP="00982129">
            <w:pPr>
              <w:pStyle w:val="TABLE-cell"/>
              <w:rPr>
                <w:lang w:eastAsia="en-GB"/>
              </w:rPr>
            </w:pPr>
          </w:p>
        </w:tc>
        <w:tc>
          <w:tcPr>
            <w:tcW w:w="2268" w:type="dxa"/>
            <w:shd w:val="clear" w:color="auto" w:fill="auto"/>
          </w:tcPr>
          <w:p w14:paraId="13436A09" w14:textId="77777777" w:rsidR="005F5028" w:rsidRPr="005F6B8D" w:rsidRDefault="005F5028" w:rsidP="00982129">
            <w:pPr>
              <w:pStyle w:val="TABLE-cell"/>
              <w:rPr>
                <w:lang w:eastAsia="en-GB"/>
              </w:rPr>
            </w:pPr>
          </w:p>
        </w:tc>
        <w:tc>
          <w:tcPr>
            <w:tcW w:w="1843" w:type="dxa"/>
            <w:shd w:val="clear" w:color="auto" w:fill="auto"/>
          </w:tcPr>
          <w:p w14:paraId="1C4796D7" w14:textId="77777777" w:rsidR="005F5028" w:rsidRPr="005F6B8D" w:rsidRDefault="005F5028" w:rsidP="00982129">
            <w:pPr>
              <w:pStyle w:val="TABLE-cell"/>
              <w:rPr>
                <w:lang w:eastAsia="en-GB"/>
              </w:rPr>
            </w:pPr>
          </w:p>
        </w:tc>
      </w:tr>
      <w:tr w:rsidR="005F5028" w:rsidRPr="005F6B8D" w14:paraId="2A1ED5E9" w14:textId="77777777" w:rsidTr="00294791">
        <w:tc>
          <w:tcPr>
            <w:tcW w:w="3794" w:type="dxa"/>
            <w:shd w:val="clear" w:color="auto" w:fill="auto"/>
          </w:tcPr>
          <w:p w14:paraId="1F9C5008" w14:textId="77777777" w:rsidR="005F5028" w:rsidRPr="005F6B8D" w:rsidRDefault="005F5028" w:rsidP="00982129">
            <w:pPr>
              <w:pStyle w:val="TABLE-cell"/>
              <w:rPr>
                <w:lang w:eastAsia="en-GB"/>
              </w:rPr>
            </w:pPr>
          </w:p>
        </w:tc>
        <w:tc>
          <w:tcPr>
            <w:tcW w:w="2268" w:type="dxa"/>
            <w:shd w:val="clear" w:color="auto" w:fill="auto"/>
          </w:tcPr>
          <w:p w14:paraId="4AB7133B" w14:textId="77777777" w:rsidR="005F5028" w:rsidRPr="005F6B8D" w:rsidRDefault="005F5028" w:rsidP="00982129">
            <w:pPr>
              <w:pStyle w:val="TABLE-cell"/>
              <w:rPr>
                <w:lang w:eastAsia="en-GB"/>
              </w:rPr>
            </w:pPr>
          </w:p>
        </w:tc>
        <w:tc>
          <w:tcPr>
            <w:tcW w:w="1843" w:type="dxa"/>
            <w:shd w:val="clear" w:color="auto" w:fill="auto"/>
          </w:tcPr>
          <w:p w14:paraId="6C6998FB" w14:textId="77777777" w:rsidR="005F5028" w:rsidRPr="005F6B8D" w:rsidRDefault="005F5028" w:rsidP="00982129">
            <w:pPr>
              <w:pStyle w:val="TABLE-cell"/>
              <w:rPr>
                <w:lang w:eastAsia="en-GB"/>
              </w:rPr>
            </w:pPr>
          </w:p>
        </w:tc>
      </w:tr>
      <w:tr w:rsidR="005F5028" w:rsidRPr="005F6B8D" w14:paraId="463F9D40" w14:textId="77777777" w:rsidTr="00294791">
        <w:tc>
          <w:tcPr>
            <w:tcW w:w="3794" w:type="dxa"/>
            <w:shd w:val="clear" w:color="auto" w:fill="auto"/>
          </w:tcPr>
          <w:p w14:paraId="7C0127E1" w14:textId="77777777" w:rsidR="005F5028" w:rsidRPr="005F6B8D" w:rsidRDefault="005F5028" w:rsidP="00982129">
            <w:pPr>
              <w:pStyle w:val="TABLE-cell"/>
              <w:rPr>
                <w:lang w:eastAsia="en-GB"/>
              </w:rPr>
            </w:pPr>
          </w:p>
        </w:tc>
        <w:tc>
          <w:tcPr>
            <w:tcW w:w="2268" w:type="dxa"/>
            <w:shd w:val="clear" w:color="auto" w:fill="auto"/>
          </w:tcPr>
          <w:p w14:paraId="5363D394" w14:textId="77777777" w:rsidR="005F5028" w:rsidRPr="005F6B8D" w:rsidRDefault="005F5028" w:rsidP="00982129">
            <w:pPr>
              <w:pStyle w:val="TABLE-cell"/>
              <w:rPr>
                <w:lang w:eastAsia="en-GB"/>
              </w:rPr>
            </w:pPr>
          </w:p>
        </w:tc>
        <w:tc>
          <w:tcPr>
            <w:tcW w:w="1843" w:type="dxa"/>
            <w:shd w:val="clear" w:color="auto" w:fill="auto"/>
          </w:tcPr>
          <w:p w14:paraId="37B8C3E3" w14:textId="77777777" w:rsidR="005F5028" w:rsidRPr="005F6B8D" w:rsidRDefault="005F5028" w:rsidP="00982129">
            <w:pPr>
              <w:pStyle w:val="TABLE-cell"/>
              <w:rPr>
                <w:lang w:eastAsia="en-GB"/>
              </w:rPr>
            </w:pPr>
          </w:p>
        </w:tc>
      </w:tr>
    </w:tbl>
    <w:p w14:paraId="11808C86" w14:textId="77777777" w:rsidR="005F5028" w:rsidRPr="005F6B8D" w:rsidRDefault="005F5028" w:rsidP="005F5028"/>
    <w:p w14:paraId="0B9BB637" w14:textId="77777777" w:rsidR="005F5028" w:rsidRPr="005F6B8D" w:rsidRDefault="005F5028" w:rsidP="005F5028"/>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F5028" w:rsidRPr="005F6B8D" w14:paraId="6D5BA7ED" w14:textId="77777777" w:rsidTr="00294791">
        <w:trPr>
          <w:tblHeader/>
          <w:jc w:val="center"/>
        </w:trPr>
        <w:tc>
          <w:tcPr>
            <w:tcW w:w="9356" w:type="dxa"/>
            <w:vAlign w:val="bottom"/>
          </w:tcPr>
          <w:p w14:paraId="6FAA2508" w14:textId="77777777" w:rsidR="005F5028" w:rsidRPr="005F6B8D" w:rsidRDefault="005F5028" w:rsidP="00294791">
            <w:pPr>
              <w:pStyle w:val="TABLE-col-heading"/>
              <w:jc w:val="left"/>
              <w:rPr>
                <w:lang w:eastAsia="en-GB"/>
              </w:rPr>
            </w:pPr>
            <w:r w:rsidRPr="005F6B8D">
              <w:rPr>
                <w:lang w:eastAsia="en-GB"/>
              </w:rPr>
              <w:lastRenderedPageBreak/>
              <w:t xml:space="preserve">Check of competence (typical topics </w:t>
            </w:r>
            <w:r>
              <w:rPr>
                <w:lang w:eastAsia="en-GB"/>
              </w:rPr>
              <w:t>or questions</w:t>
            </w:r>
            <w:r w:rsidRPr="005F6B8D">
              <w:rPr>
                <w:lang w:eastAsia="en-GB"/>
              </w:rPr>
              <w:t xml:space="preserve"> to cover include):</w:t>
            </w:r>
          </w:p>
        </w:tc>
      </w:tr>
      <w:tr w:rsidR="005F5028" w:rsidRPr="005F6B8D" w14:paraId="2CFCBEA2" w14:textId="77777777" w:rsidTr="00294791">
        <w:trPr>
          <w:trHeight w:val="1243"/>
          <w:jc w:val="center"/>
        </w:trPr>
        <w:tc>
          <w:tcPr>
            <w:tcW w:w="9356" w:type="dxa"/>
          </w:tcPr>
          <w:p w14:paraId="70463165" w14:textId="77777777" w:rsidR="005F5028" w:rsidRDefault="005F5028" w:rsidP="00294791">
            <w:pPr>
              <w:pStyle w:val="TABLE-cell"/>
              <w:numPr>
                <w:ilvl w:val="0"/>
                <w:numId w:val="35"/>
              </w:numPr>
            </w:pPr>
            <w:r>
              <w:t>Typically, what zones would these vacuum cleaners be intended for?</w:t>
            </w:r>
          </w:p>
          <w:p w14:paraId="4FE1EB19" w14:textId="77777777" w:rsidR="005F5028" w:rsidRPr="00461A18" w:rsidRDefault="005F5028" w:rsidP="00294791">
            <w:pPr>
              <w:pStyle w:val="TABLE-cell"/>
              <w:numPr>
                <w:ilvl w:val="0"/>
                <w:numId w:val="35"/>
              </w:numPr>
            </w:pPr>
            <w:r>
              <w:t xml:space="preserve">This standard covers </w:t>
            </w:r>
            <w:r>
              <w:rPr>
                <w:rFonts w:ascii="ArialMT" w:eastAsia="SimSun" w:hAnsi="ArialMT" w:cs="ArialMT"/>
                <w:spacing w:val="0"/>
                <w:lang w:val="en-AU"/>
              </w:rPr>
              <w:t>electrical mobile motor-operated vacuum cleaners – what are examples of vacuum cleaners not covered?</w:t>
            </w:r>
          </w:p>
          <w:p w14:paraId="2904FE37" w14:textId="77777777" w:rsidR="005F5028" w:rsidRDefault="005F5028" w:rsidP="00294791">
            <w:pPr>
              <w:pStyle w:val="TABLE-cell"/>
              <w:numPr>
                <w:ilvl w:val="0"/>
                <w:numId w:val="35"/>
              </w:numPr>
            </w:pPr>
            <w:r>
              <w:t>Does IEC 60079-0 apply?</w:t>
            </w:r>
          </w:p>
          <w:p w14:paraId="3F995F8B" w14:textId="03C66C69" w:rsidR="005F5028" w:rsidRDefault="005F5028" w:rsidP="00294791">
            <w:pPr>
              <w:pStyle w:val="TABLE-cell"/>
              <w:numPr>
                <w:ilvl w:val="0"/>
                <w:numId w:val="35"/>
              </w:numPr>
            </w:pPr>
            <w:r>
              <w:t>Does IE</w:t>
            </w:r>
            <w:r w:rsidR="00425401">
              <w:t>C</w:t>
            </w:r>
            <w:r>
              <w:t xml:space="preserve"> 60079-31 apply?</w:t>
            </w:r>
          </w:p>
          <w:p w14:paraId="79F32FFC" w14:textId="77777777" w:rsidR="005F5028" w:rsidRDefault="005F5028" w:rsidP="00294791">
            <w:pPr>
              <w:pStyle w:val="TABLE-cell"/>
              <w:numPr>
                <w:ilvl w:val="0"/>
                <w:numId w:val="35"/>
              </w:numPr>
            </w:pPr>
            <w:r>
              <w:t>The standard applies for EPL Dc – hence is Dc acceptable for electrical components located inside of the dust collection containment?</w:t>
            </w:r>
          </w:p>
          <w:p w14:paraId="0184C43F" w14:textId="77777777" w:rsidR="005F5028" w:rsidRDefault="005F5028" w:rsidP="00294791">
            <w:pPr>
              <w:pStyle w:val="TABLE-cell"/>
              <w:numPr>
                <w:ilvl w:val="0"/>
                <w:numId w:val="35"/>
              </w:numPr>
            </w:pPr>
            <w:r>
              <w:t>What are examples of where equipment is required to comply with IEC 60079-31 for EPL Dc?</w:t>
            </w:r>
          </w:p>
          <w:p w14:paraId="5D69555D" w14:textId="77777777" w:rsidR="005F5028" w:rsidRPr="005F6B8D" w:rsidRDefault="005F5028" w:rsidP="00294791">
            <w:pPr>
              <w:pStyle w:val="TABLE-cell"/>
              <w:numPr>
                <w:ilvl w:val="0"/>
                <w:numId w:val="35"/>
              </w:numPr>
            </w:pPr>
            <w:r>
              <w:t>What is the marking requirement for this standard?</w:t>
            </w:r>
          </w:p>
        </w:tc>
      </w:tr>
    </w:tbl>
    <w:p w14:paraId="772A16BA" w14:textId="77777777" w:rsidR="005F5028" w:rsidRDefault="005F5028" w:rsidP="005F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5F5028" w14:paraId="09A169BE" w14:textId="77777777" w:rsidTr="00294791">
        <w:tc>
          <w:tcPr>
            <w:tcW w:w="3348" w:type="dxa"/>
            <w:shd w:val="clear" w:color="auto" w:fill="auto"/>
          </w:tcPr>
          <w:p w14:paraId="24B6E185" w14:textId="77777777" w:rsidR="005F5028" w:rsidRPr="000462A6" w:rsidRDefault="005F5028" w:rsidP="00982129">
            <w:pPr>
              <w:pStyle w:val="TABLE-col-heading"/>
            </w:pPr>
            <w:r w:rsidRPr="000462A6">
              <w:t>Comments by IECEx Assessor:</w:t>
            </w:r>
          </w:p>
        </w:tc>
        <w:tc>
          <w:tcPr>
            <w:tcW w:w="5938" w:type="dxa"/>
            <w:shd w:val="clear" w:color="auto" w:fill="auto"/>
          </w:tcPr>
          <w:p w14:paraId="16F68037" w14:textId="77777777" w:rsidR="005F5028" w:rsidRDefault="005F5028" w:rsidP="00982129">
            <w:pPr>
              <w:pStyle w:val="TABLE-cell"/>
            </w:pPr>
          </w:p>
        </w:tc>
      </w:tr>
    </w:tbl>
    <w:p w14:paraId="10625480" w14:textId="77777777" w:rsidR="005F5028" w:rsidRPr="005F6B8D" w:rsidRDefault="005F5028" w:rsidP="005F5028">
      <w:pPr>
        <w:pStyle w:val="PARAGRAPH"/>
      </w:pPr>
    </w:p>
    <w:p w14:paraId="27506800" w14:textId="77777777" w:rsidR="005F5028" w:rsidRPr="005F6B8D" w:rsidRDefault="005F5028" w:rsidP="005F5028">
      <w:pPr>
        <w:pStyle w:val="PARAGRAPH"/>
        <w:rPr>
          <w:b/>
          <w:lang w:eastAsia="en-GB"/>
        </w:rPr>
      </w:pPr>
      <w:r w:rsidRPr="005F6B8D">
        <w:rPr>
          <w:b/>
          <w:lang w:eastAsia="en-GB"/>
        </w:rPr>
        <w:t>2: Procedures</w:t>
      </w:r>
    </w:p>
    <w:p w14:paraId="52B29600" w14:textId="77777777" w:rsidR="005F5028" w:rsidRPr="005F6B8D" w:rsidRDefault="005F5028" w:rsidP="005F5028">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F5028" w:rsidRPr="005F6B8D" w14:paraId="3A6303E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8315B36" w14:textId="77777777" w:rsidR="005F5028" w:rsidRPr="005F6B8D" w:rsidRDefault="005F5028"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884FEF6" w14:textId="77777777" w:rsidR="005F5028" w:rsidRPr="005F6B8D" w:rsidRDefault="005F5028"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135DCC2" w14:textId="77777777" w:rsidR="005F5028" w:rsidRPr="005F6B8D" w:rsidRDefault="005F5028" w:rsidP="00294791">
            <w:pPr>
              <w:pStyle w:val="TABLE-col-heading"/>
              <w:rPr>
                <w:lang w:eastAsia="en-GB"/>
              </w:rPr>
            </w:pPr>
            <w:r w:rsidRPr="005F6B8D">
              <w:rPr>
                <w:lang w:eastAsia="en-GB"/>
              </w:rPr>
              <w:t>Clause(s) covered</w:t>
            </w:r>
          </w:p>
        </w:tc>
      </w:tr>
      <w:tr w:rsidR="005F5028" w:rsidRPr="005F6B8D" w14:paraId="6FA570C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39A61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AACDB5"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7A27D15" w14:textId="77777777" w:rsidR="005F5028" w:rsidRPr="005F6B8D" w:rsidRDefault="005F5028" w:rsidP="00294791">
            <w:pPr>
              <w:pStyle w:val="TABLE-cell"/>
              <w:rPr>
                <w:lang w:eastAsia="en-GB"/>
              </w:rPr>
            </w:pPr>
            <w:r w:rsidRPr="005F6B8D">
              <w:rPr>
                <w:lang w:eastAsia="en-GB"/>
              </w:rPr>
              <w:t> </w:t>
            </w:r>
          </w:p>
        </w:tc>
      </w:tr>
      <w:tr w:rsidR="005F5028" w:rsidRPr="005F6B8D" w14:paraId="2C6AAC8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E4A6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6E41508"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07AC52" w14:textId="77777777" w:rsidR="005F5028" w:rsidRPr="005F6B8D" w:rsidRDefault="005F5028" w:rsidP="00294791">
            <w:pPr>
              <w:pStyle w:val="TABLE-cell"/>
              <w:rPr>
                <w:lang w:eastAsia="en-GB"/>
              </w:rPr>
            </w:pPr>
            <w:r w:rsidRPr="005F6B8D">
              <w:rPr>
                <w:lang w:eastAsia="en-GB"/>
              </w:rPr>
              <w:t> </w:t>
            </w:r>
          </w:p>
        </w:tc>
      </w:tr>
      <w:tr w:rsidR="005F5028" w:rsidRPr="005F6B8D" w14:paraId="1A4B1B9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691EEB"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42D3E47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5F1049F" w14:textId="77777777" w:rsidR="005F5028" w:rsidRPr="005F6B8D" w:rsidRDefault="005F5028" w:rsidP="00294791">
            <w:pPr>
              <w:pStyle w:val="TABLE-cell"/>
              <w:rPr>
                <w:lang w:eastAsia="en-GB"/>
              </w:rPr>
            </w:pPr>
          </w:p>
        </w:tc>
      </w:tr>
      <w:tr w:rsidR="005F5028" w:rsidRPr="005F6B8D" w14:paraId="302C65E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6EECF6"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085898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DFA2362" w14:textId="77777777" w:rsidR="005F5028" w:rsidRPr="005F6B8D" w:rsidRDefault="005F5028" w:rsidP="00294791">
            <w:pPr>
              <w:pStyle w:val="TABLE-cell"/>
              <w:rPr>
                <w:lang w:eastAsia="en-GB"/>
              </w:rPr>
            </w:pPr>
          </w:p>
        </w:tc>
      </w:tr>
      <w:tr w:rsidR="005F5028" w:rsidRPr="005F6B8D" w14:paraId="167356B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4E4023"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EFF43CC"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1D8D515" w14:textId="77777777" w:rsidR="005F5028" w:rsidRPr="005F6B8D" w:rsidRDefault="005F5028" w:rsidP="00294791">
            <w:pPr>
              <w:pStyle w:val="TABLE-cell"/>
              <w:rPr>
                <w:lang w:eastAsia="en-GB"/>
              </w:rPr>
            </w:pPr>
          </w:p>
        </w:tc>
      </w:tr>
      <w:tr w:rsidR="005F5028" w:rsidRPr="005F6B8D" w14:paraId="0DA8FAD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1D2FE14"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66A1D4E"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FF32395" w14:textId="77777777" w:rsidR="005F5028" w:rsidRPr="005F6B8D" w:rsidRDefault="005F5028" w:rsidP="00294791">
            <w:pPr>
              <w:pStyle w:val="TABLE-cell"/>
              <w:rPr>
                <w:lang w:eastAsia="en-GB"/>
              </w:rPr>
            </w:pPr>
            <w:r w:rsidRPr="005F6B8D">
              <w:rPr>
                <w:lang w:eastAsia="en-GB"/>
              </w:rPr>
              <w:t> </w:t>
            </w:r>
          </w:p>
        </w:tc>
      </w:tr>
      <w:tr w:rsidR="005F5028" w:rsidRPr="005F6B8D" w14:paraId="25CCACE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6AC2A01"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D433AB" w14:textId="77777777" w:rsidR="005F5028" w:rsidRPr="005F6B8D" w:rsidRDefault="005F5028"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28CEEFA7" w14:textId="77777777" w:rsidR="005F5028" w:rsidRPr="005F6B8D" w:rsidRDefault="005F5028" w:rsidP="00294791">
            <w:pPr>
              <w:pStyle w:val="TABLE-cell"/>
              <w:rPr>
                <w:lang w:eastAsia="en-GB"/>
              </w:rPr>
            </w:pPr>
            <w:r w:rsidRPr="005F6B8D">
              <w:rPr>
                <w:lang w:eastAsia="en-GB"/>
              </w:rPr>
              <w:t> </w:t>
            </w:r>
          </w:p>
        </w:tc>
      </w:tr>
    </w:tbl>
    <w:p w14:paraId="33DE1191" w14:textId="77777777" w:rsidR="005F5028" w:rsidRDefault="005F5028" w:rsidP="005F5028">
      <w:pPr>
        <w:jc w:val="left"/>
        <w:rPr>
          <w:b/>
          <w:lang w:eastAsia="en-GB"/>
        </w:rPr>
      </w:pPr>
      <w:r>
        <w:rPr>
          <w:b/>
          <w:lang w:eastAsia="en-GB"/>
        </w:rPr>
        <w:br w:type="page"/>
      </w:r>
    </w:p>
    <w:p w14:paraId="6954BB4B" w14:textId="77777777" w:rsidR="005F5028" w:rsidRPr="005F6B8D" w:rsidRDefault="005F5028" w:rsidP="005F5028">
      <w:pPr>
        <w:pStyle w:val="PARAGRAPH"/>
        <w:rPr>
          <w:b/>
          <w:lang w:eastAsia="en-GB"/>
        </w:rPr>
      </w:pPr>
      <w:r w:rsidRPr="005F6B8D">
        <w:rPr>
          <w:b/>
          <w:lang w:eastAsia="en-GB"/>
        </w:rPr>
        <w:lastRenderedPageBreak/>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F5028" w:rsidRPr="005F6B8D" w14:paraId="50E69C97"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72A2215B" w14:textId="77777777" w:rsidR="005F5028" w:rsidRPr="005762DF" w:rsidRDefault="005F5028" w:rsidP="00294791">
            <w:pPr>
              <w:pStyle w:val="TABLE-col-heading"/>
            </w:pPr>
            <w:r w:rsidRPr="005762DF">
              <w:br w:type="page"/>
            </w:r>
            <w:r w:rsidRPr="005762DF">
              <w:br w:type="page"/>
            </w:r>
            <w:r w:rsidRPr="005762DF">
              <w:br w:type="page"/>
            </w:r>
            <w:r w:rsidRPr="005762DF">
              <w:br w:type="page"/>
              <w:t xml:space="preserve">Standard: </w:t>
            </w:r>
            <w:r w:rsidRPr="0086715A">
              <w:t>IEC 62784</w:t>
            </w:r>
            <w:r>
              <w:t xml:space="preserve"> </w:t>
            </w:r>
            <w:r w:rsidRPr="0086715A">
              <w:t>Vacuum cleaners and dust extractors</w:t>
            </w:r>
            <w:r>
              <w:t xml:space="preserve"> </w:t>
            </w:r>
            <w:r w:rsidRPr="0086715A">
              <w:t>providing equipment protection level Dc for the collection of combustible dusts - Particular requirements</w:t>
            </w:r>
          </w:p>
        </w:tc>
      </w:tr>
      <w:tr w:rsidR="005F5028" w:rsidRPr="005F6B8D" w14:paraId="2AC781B9"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3A122280" w14:textId="77777777" w:rsidR="005F5028" w:rsidRPr="005F6B8D" w:rsidRDefault="005F5028"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4C25394" w14:textId="77777777" w:rsidR="005F5028" w:rsidRPr="005F6B8D" w:rsidRDefault="005F5028"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0E0D2EC2" w14:textId="77777777" w:rsidR="005F5028" w:rsidRPr="005F6B8D" w:rsidRDefault="005F5028" w:rsidP="00294791">
            <w:pPr>
              <w:pStyle w:val="TABLE-col-heading"/>
            </w:pPr>
            <w:r w:rsidRPr="005F6B8D">
              <w:t xml:space="preserve">Result – Remark </w:t>
            </w:r>
          </w:p>
        </w:tc>
      </w:tr>
      <w:tr w:rsidR="005F5028" w:rsidRPr="005F6B8D" w14:paraId="1CF966FB"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2C8675B" w14:textId="77777777" w:rsidR="005F5028" w:rsidRPr="005F6B8D" w:rsidRDefault="005F5028" w:rsidP="00294791">
            <w:pPr>
              <w:pStyle w:val="TABLE-cell"/>
              <w:rPr>
                <w:b/>
              </w:rPr>
            </w:pPr>
            <w:r>
              <w:rPr>
                <w:b/>
              </w:rPr>
              <w:t>5</w:t>
            </w:r>
          </w:p>
        </w:tc>
        <w:tc>
          <w:tcPr>
            <w:tcW w:w="8298" w:type="dxa"/>
            <w:gridSpan w:val="2"/>
            <w:tcBorders>
              <w:top w:val="single" w:sz="4" w:space="0" w:color="auto"/>
              <w:left w:val="single" w:sz="4" w:space="0" w:color="auto"/>
              <w:bottom w:val="single" w:sz="4" w:space="0" w:color="auto"/>
              <w:right w:val="single" w:sz="4" w:space="0" w:color="auto"/>
            </w:tcBorders>
          </w:tcPr>
          <w:p w14:paraId="1D31DD09" w14:textId="77777777" w:rsidR="005F5028" w:rsidRPr="001E3B8A" w:rsidRDefault="005F5028" w:rsidP="00294791">
            <w:pPr>
              <w:pStyle w:val="TABLE-cell"/>
              <w:rPr>
                <w:b/>
              </w:rPr>
            </w:pPr>
            <w:r w:rsidRPr="005F61A8">
              <w:rPr>
                <w:b/>
              </w:rPr>
              <w:t>Type verification and type tests</w:t>
            </w:r>
            <w:r>
              <w:rPr>
                <w:b/>
              </w:rPr>
              <w:t xml:space="preserve"> - </w:t>
            </w:r>
            <w:r w:rsidRPr="005F61A8">
              <w:rPr>
                <w:b/>
              </w:rPr>
              <w:t>End-to-end hose resistance of the hose assembly</w:t>
            </w:r>
            <w:r>
              <w:rPr>
                <w:b/>
              </w:rPr>
              <w:t xml:space="preserve"> *</w:t>
            </w:r>
          </w:p>
        </w:tc>
      </w:tr>
      <w:tr w:rsidR="005F5028" w:rsidRPr="005F6B8D" w14:paraId="0D44A7A7"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F07451"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71AB05B0" w14:textId="77777777" w:rsidR="005F5028" w:rsidRPr="005F6B8D" w:rsidRDefault="005F5028"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062EF7" w14:textId="77777777" w:rsidR="005F5028" w:rsidRPr="00967EC3" w:rsidRDefault="005F5028" w:rsidP="00294791">
            <w:pPr>
              <w:pStyle w:val="TABLE-cell"/>
            </w:pPr>
          </w:p>
        </w:tc>
      </w:tr>
      <w:tr w:rsidR="005F5028" w:rsidRPr="005F6B8D" w14:paraId="6851FDC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E0770E"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7440F34" w14:textId="77777777" w:rsidR="005F5028" w:rsidRPr="005F6B8D" w:rsidRDefault="005F5028"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90823CC" w14:textId="77777777" w:rsidR="005F5028" w:rsidRPr="00967EC3" w:rsidRDefault="005F5028" w:rsidP="00294791">
            <w:pPr>
              <w:pStyle w:val="TABLE-cell"/>
            </w:pPr>
          </w:p>
        </w:tc>
      </w:tr>
      <w:tr w:rsidR="005F5028" w:rsidRPr="005F6B8D" w14:paraId="1FB15511"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81D619"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BFF3AE7" w14:textId="77777777" w:rsidR="005F5028" w:rsidRPr="005F6B8D" w:rsidRDefault="005F5028"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9835DC6" w14:textId="77777777" w:rsidR="005F5028" w:rsidRPr="00967EC3" w:rsidRDefault="005F5028" w:rsidP="00294791">
            <w:pPr>
              <w:pStyle w:val="TABLE-cell"/>
            </w:pPr>
          </w:p>
        </w:tc>
      </w:tr>
      <w:tr w:rsidR="005F5028" w:rsidRPr="005F6B8D" w14:paraId="36B06B79"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119225F"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C48955D" w14:textId="77777777" w:rsidR="005F5028" w:rsidRPr="005F6B8D" w:rsidRDefault="005F5028"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796FE8E" w14:textId="77777777" w:rsidR="005F5028" w:rsidRPr="00967EC3" w:rsidRDefault="005F5028" w:rsidP="00294791">
            <w:pPr>
              <w:pStyle w:val="TABLE-cell"/>
            </w:pPr>
          </w:p>
        </w:tc>
      </w:tr>
      <w:tr w:rsidR="005F5028" w:rsidRPr="005F6B8D" w14:paraId="0203079E"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917CB4A" w14:textId="77777777" w:rsidR="005F5028" w:rsidRPr="005F6B8D" w:rsidRDefault="005F5028"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0DE908E" w14:textId="77777777" w:rsidR="005F5028" w:rsidRPr="005F6B8D" w:rsidRDefault="005F5028"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55C53AE" w14:textId="77777777" w:rsidR="005F5028" w:rsidRPr="00967EC3" w:rsidRDefault="005F5028" w:rsidP="00294791">
            <w:pPr>
              <w:pStyle w:val="TABLE-cell"/>
            </w:pPr>
          </w:p>
        </w:tc>
      </w:tr>
    </w:tbl>
    <w:p w14:paraId="4947DDDD" w14:textId="77777777" w:rsidR="005F5028" w:rsidRPr="005762DF" w:rsidRDefault="005F5028" w:rsidP="005F5028">
      <w:pPr>
        <w:keepNext/>
        <w:snapToGrid w:val="0"/>
        <w:spacing w:before="60" w:after="60"/>
        <w:jc w:val="center"/>
        <w:rPr>
          <w:b/>
          <w:bCs/>
          <w:sz w:val="16"/>
          <w:szCs w:val="16"/>
        </w:rPr>
      </w:pPr>
    </w:p>
    <w:p w14:paraId="65173A3B" w14:textId="77777777" w:rsidR="005F5028" w:rsidRDefault="005F5028" w:rsidP="005F5028">
      <w:pPr>
        <w:jc w:val="left"/>
        <w:rPr>
          <w:b/>
        </w:rPr>
      </w:pPr>
    </w:p>
    <w:p w14:paraId="599BDA63" w14:textId="77777777" w:rsidR="005F5028" w:rsidRDefault="005F5028">
      <w:pPr>
        <w:jc w:val="left"/>
        <w:rPr>
          <w:b/>
          <w:bCs/>
          <w:sz w:val="22"/>
          <w:szCs w:val="22"/>
        </w:rPr>
      </w:pPr>
      <w:r>
        <w:br w:type="page"/>
      </w:r>
    </w:p>
    <w:p w14:paraId="5E19CFF7" w14:textId="4A3B2233" w:rsidR="00526100" w:rsidRPr="005F6B8D" w:rsidRDefault="00526100" w:rsidP="00982129">
      <w:pPr>
        <w:pStyle w:val="Heading1"/>
        <w:tabs>
          <w:tab w:val="clear" w:pos="397"/>
        </w:tabs>
      </w:pPr>
      <w:bookmarkStart w:id="1844" w:name="_Toc65071456"/>
      <w:bookmarkStart w:id="1845" w:name="_Toc65071601"/>
      <w:r w:rsidRPr="005F6B8D">
        <w:lastRenderedPageBreak/>
        <w:t xml:space="preserve">ISO 80079-36 </w:t>
      </w:r>
      <w:r w:rsidRPr="005F6B8D">
        <w:br/>
        <w:t xml:space="preserve">Explosive atmospheres - </w:t>
      </w:r>
      <w:r w:rsidRPr="005F6B8D">
        <w:br/>
        <w:t>Part 36: Non-electrical equipment for explosive atmospheres – Basic method and requirements</w:t>
      </w:r>
      <w:bookmarkEnd w:id="671"/>
      <w:bookmarkEnd w:id="672"/>
      <w:bookmarkEnd w:id="673"/>
      <w:bookmarkEnd w:id="680"/>
      <w:bookmarkEnd w:id="690"/>
      <w:bookmarkEnd w:id="691"/>
      <w:bookmarkEnd w:id="692"/>
      <w:bookmarkEnd w:id="693"/>
      <w:bookmarkEnd w:id="1844"/>
      <w:bookmarkEnd w:id="1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5D07571" w14:textId="77777777" w:rsidTr="00A25F69">
        <w:tc>
          <w:tcPr>
            <w:tcW w:w="3936" w:type="dxa"/>
            <w:shd w:val="clear" w:color="auto" w:fill="auto"/>
          </w:tcPr>
          <w:p w14:paraId="43BD07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4BA4A9B" w14:textId="77777777" w:rsidTr="00A25F69">
        <w:tc>
          <w:tcPr>
            <w:tcW w:w="3936" w:type="dxa"/>
            <w:shd w:val="clear" w:color="auto" w:fill="auto"/>
          </w:tcPr>
          <w:p w14:paraId="69365726" w14:textId="77777777" w:rsidR="00526100" w:rsidRPr="005F6B8D" w:rsidRDefault="00526100" w:rsidP="00A25F69">
            <w:pPr>
              <w:pStyle w:val="TABLE-cell"/>
              <w:rPr>
                <w:lang w:eastAsia="en-GB"/>
              </w:rPr>
            </w:pPr>
            <w:r w:rsidRPr="005F6B8D">
              <w:rPr>
                <w:lang w:eastAsia="en-GB"/>
              </w:rPr>
              <w:t>1.0</w:t>
            </w:r>
          </w:p>
        </w:tc>
      </w:tr>
    </w:tbl>
    <w:p w14:paraId="59CD1B89" w14:textId="77777777" w:rsidR="00526100" w:rsidRPr="005F6B8D" w:rsidRDefault="00526100" w:rsidP="00A25F69">
      <w:pPr>
        <w:pStyle w:val="PARAGRAPH"/>
        <w:rPr>
          <w:bCs/>
          <w:lang w:eastAsia="en-GB"/>
        </w:rPr>
      </w:pPr>
    </w:p>
    <w:p w14:paraId="2CA640F2" w14:textId="77777777" w:rsidR="00526100" w:rsidRPr="005F6B8D" w:rsidRDefault="00526100" w:rsidP="00A25F69">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0833F7" w14:textId="77777777" w:rsidTr="00A25F69">
        <w:tc>
          <w:tcPr>
            <w:tcW w:w="3794" w:type="dxa"/>
            <w:shd w:val="clear" w:color="auto" w:fill="auto"/>
          </w:tcPr>
          <w:p w14:paraId="01164628"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E8E0F8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AF65AD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B0B5DEB" w14:textId="77777777" w:rsidTr="00A25F69">
        <w:tc>
          <w:tcPr>
            <w:tcW w:w="3794" w:type="dxa"/>
            <w:shd w:val="clear" w:color="auto" w:fill="auto"/>
          </w:tcPr>
          <w:p w14:paraId="0DBE4B3F" w14:textId="77777777" w:rsidR="00526100" w:rsidRPr="005F6B8D" w:rsidRDefault="00526100" w:rsidP="00982129">
            <w:pPr>
              <w:pStyle w:val="NoSpacing"/>
              <w:rPr>
                <w:lang w:eastAsia="en-GB"/>
              </w:rPr>
            </w:pPr>
          </w:p>
        </w:tc>
        <w:tc>
          <w:tcPr>
            <w:tcW w:w="2268" w:type="dxa"/>
            <w:shd w:val="clear" w:color="auto" w:fill="auto"/>
          </w:tcPr>
          <w:p w14:paraId="5859726C" w14:textId="77777777" w:rsidR="00526100" w:rsidRPr="005F6B8D" w:rsidRDefault="00526100" w:rsidP="00982129">
            <w:pPr>
              <w:pStyle w:val="NoSpacing"/>
              <w:rPr>
                <w:lang w:eastAsia="en-GB"/>
              </w:rPr>
            </w:pPr>
          </w:p>
        </w:tc>
        <w:tc>
          <w:tcPr>
            <w:tcW w:w="1843" w:type="dxa"/>
            <w:shd w:val="clear" w:color="auto" w:fill="auto"/>
          </w:tcPr>
          <w:p w14:paraId="7A877E76" w14:textId="77777777" w:rsidR="00526100" w:rsidRPr="005F6B8D" w:rsidRDefault="00526100" w:rsidP="00982129">
            <w:pPr>
              <w:pStyle w:val="NoSpacing"/>
              <w:rPr>
                <w:lang w:eastAsia="en-GB"/>
              </w:rPr>
            </w:pPr>
          </w:p>
        </w:tc>
      </w:tr>
      <w:tr w:rsidR="00526100" w:rsidRPr="005F6B8D" w14:paraId="527DCBC7" w14:textId="77777777" w:rsidTr="00A25F69">
        <w:tc>
          <w:tcPr>
            <w:tcW w:w="3794" w:type="dxa"/>
            <w:shd w:val="clear" w:color="auto" w:fill="auto"/>
          </w:tcPr>
          <w:p w14:paraId="3E1ECD53" w14:textId="77777777" w:rsidR="00526100" w:rsidRPr="005F6B8D" w:rsidRDefault="00526100" w:rsidP="00982129">
            <w:pPr>
              <w:pStyle w:val="NoSpacing"/>
              <w:rPr>
                <w:lang w:eastAsia="en-GB"/>
              </w:rPr>
            </w:pPr>
          </w:p>
        </w:tc>
        <w:tc>
          <w:tcPr>
            <w:tcW w:w="2268" w:type="dxa"/>
            <w:shd w:val="clear" w:color="auto" w:fill="auto"/>
          </w:tcPr>
          <w:p w14:paraId="3EB7B189" w14:textId="77777777" w:rsidR="00526100" w:rsidRPr="005F6B8D" w:rsidRDefault="00526100" w:rsidP="00982129">
            <w:pPr>
              <w:pStyle w:val="NoSpacing"/>
              <w:rPr>
                <w:lang w:eastAsia="en-GB"/>
              </w:rPr>
            </w:pPr>
          </w:p>
        </w:tc>
        <w:tc>
          <w:tcPr>
            <w:tcW w:w="1843" w:type="dxa"/>
            <w:shd w:val="clear" w:color="auto" w:fill="auto"/>
          </w:tcPr>
          <w:p w14:paraId="28229A14" w14:textId="77777777" w:rsidR="00526100" w:rsidRPr="005F6B8D" w:rsidRDefault="00526100" w:rsidP="00982129">
            <w:pPr>
              <w:pStyle w:val="NoSpacing"/>
              <w:rPr>
                <w:lang w:eastAsia="en-GB"/>
              </w:rPr>
            </w:pPr>
          </w:p>
        </w:tc>
      </w:tr>
      <w:tr w:rsidR="00526100" w:rsidRPr="005F6B8D" w14:paraId="4A468F10" w14:textId="77777777" w:rsidTr="00A25F69">
        <w:tc>
          <w:tcPr>
            <w:tcW w:w="3794" w:type="dxa"/>
            <w:shd w:val="clear" w:color="auto" w:fill="auto"/>
          </w:tcPr>
          <w:p w14:paraId="3EFF7B51" w14:textId="77777777" w:rsidR="00526100" w:rsidRPr="005F6B8D" w:rsidRDefault="00526100" w:rsidP="00982129">
            <w:pPr>
              <w:pStyle w:val="NoSpacing"/>
              <w:rPr>
                <w:lang w:eastAsia="en-GB"/>
              </w:rPr>
            </w:pPr>
          </w:p>
        </w:tc>
        <w:tc>
          <w:tcPr>
            <w:tcW w:w="2268" w:type="dxa"/>
            <w:shd w:val="clear" w:color="auto" w:fill="auto"/>
          </w:tcPr>
          <w:p w14:paraId="6A2AAD16" w14:textId="77777777" w:rsidR="00526100" w:rsidRPr="005F6B8D" w:rsidRDefault="00526100" w:rsidP="00982129">
            <w:pPr>
              <w:pStyle w:val="NoSpacing"/>
              <w:rPr>
                <w:lang w:eastAsia="en-GB"/>
              </w:rPr>
            </w:pPr>
          </w:p>
        </w:tc>
        <w:tc>
          <w:tcPr>
            <w:tcW w:w="1843" w:type="dxa"/>
            <w:shd w:val="clear" w:color="auto" w:fill="auto"/>
          </w:tcPr>
          <w:p w14:paraId="023F1CF5" w14:textId="77777777" w:rsidR="00526100" w:rsidRPr="005F6B8D" w:rsidRDefault="00526100" w:rsidP="00982129">
            <w:pPr>
              <w:pStyle w:val="NoSpacing"/>
              <w:rPr>
                <w:lang w:eastAsia="en-GB"/>
              </w:rPr>
            </w:pPr>
          </w:p>
        </w:tc>
      </w:tr>
    </w:tbl>
    <w:p w14:paraId="0FEB2B2A" w14:textId="77777777" w:rsidR="00526100" w:rsidRPr="005F6B8D" w:rsidRDefault="00526100" w:rsidP="00A25F69"/>
    <w:p w14:paraId="4BE3A646"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819"/>
      </w:tblGrid>
      <w:tr w:rsidR="00526100" w:rsidRPr="005F6B8D" w14:paraId="6EC9E776" w14:textId="77777777" w:rsidTr="00A25F69">
        <w:trPr>
          <w:tblHeader/>
          <w:jc w:val="center"/>
        </w:trPr>
        <w:tc>
          <w:tcPr>
            <w:tcW w:w="4537" w:type="dxa"/>
            <w:vAlign w:val="bottom"/>
          </w:tcPr>
          <w:p w14:paraId="776EB839" w14:textId="77777777" w:rsidR="00526100" w:rsidRPr="005F6B8D" w:rsidRDefault="00526100" w:rsidP="00A25F69">
            <w:pPr>
              <w:pStyle w:val="TABLE-col-heading"/>
              <w:rPr>
                <w:lang w:eastAsia="en-GB"/>
              </w:rPr>
            </w:pPr>
            <w:r w:rsidRPr="005F6B8D">
              <w:rPr>
                <w:lang w:eastAsia="en-GB"/>
              </w:rPr>
              <w:t xml:space="preserve">Check of competence (typical topics </w:t>
            </w:r>
            <w:r w:rsidR="00055A39">
              <w:rPr>
                <w:lang w:eastAsia="en-GB"/>
              </w:rPr>
              <w:t>or questions</w:t>
            </w:r>
            <w:r w:rsidR="00055A39" w:rsidRPr="005F6B8D">
              <w:rPr>
                <w:lang w:eastAsia="en-GB"/>
              </w:rPr>
              <w:t xml:space="preserve"> </w:t>
            </w:r>
            <w:r w:rsidRPr="005F6B8D">
              <w:rPr>
                <w:lang w:eastAsia="en-GB"/>
              </w:rPr>
              <w:t>to cover include):</w:t>
            </w:r>
          </w:p>
        </w:tc>
        <w:tc>
          <w:tcPr>
            <w:tcW w:w="4819" w:type="dxa"/>
            <w:vAlign w:val="bottom"/>
          </w:tcPr>
          <w:p w14:paraId="6D9E5904" w14:textId="77777777" w:rsidR="00526100" w:rsidRPr="005F6B8D" w:rsidRDefault="00526100" w:rsidP="00A25F69">
            <w:pPr>
              <w:pStyle w:val="TABLE-col-heading"/>
              <w:rPr>
                <w:lang w:eastAsia="en-GB"/>
              </w:rPr>
            </w:pPr>
            <w:r w:rsidRPr="005F6B8D">
              <w:rPr>
                <w:lang w:eastAsia="en-GB"/>
              </w:rPr>
              <w:t>Comments by IECEx Assessor</w:t>
            </w:r>
          </w:p>
        </w:tc>
      </w:tr>
      <w:tr w:rsidR="00526100" w:rsidRPr="005F6B8D" w14:paraId="32E9EBAE" w14:textId="77777777" w:rsidTr="00A25F69">
        <w:trPr>
          <w:trHeight w:val="1243"/>
          <w:jc w:val="center"/>
        </w:trPr>
        <w:tc>
          <w:tcPr>
            <w:tcW w:w="4537" w:type="dxa"/>
          </w:tcPr>
          <w:p w14:paraId="52C18131" w14:textId="77777777" w:rsidR="00526100" w:rsidRPr="005F6B8D" w:rsidRDefault="00526100" w:rsidP="00526100">
            <w:pPr>
              <w:pStyle w:val="TABLE-cell"/>
              <w:numPr>
                <w:ilvl w:val="0"/>
                <w:numId w:val="35"/>
              </w:numPr>
            </w:pPr>
            <w:r w:rsidRPr="005F6B8D">
              <w:t>What are the important aspects to be considered for non-electrical equipment</w:t>
            </w:r>
          </w:p>
          <w:p w14:paraId="64862138" w14:textId="77777777" w:rsidR="00526100" w:rsidRPr="005F6B8D" w:rsidRDefault="00526100" w:rsidP="00526100">
            <w:pPr>
              <w:pStyle w:val="TABLE-cell"/>
              <w:numPr>
                <w:ilvl w:val="0"/>
                <w:numId w:val="35"/>
              </w:numPr>
            </w:pPr>
            <w:r w:rsidRPr="005F6B8D">
              <w:t>Ignition hazard assessment</w:t>
            </w:r>
          </w:p>
          <w:p w14:paraId="08B55B2E" w14:textId="77777777" w:rsidR="00526100" w:rsidRPr="005F6B8D" w:rsidRDefault="00526100" w:rsidP="00526100">
            <w:pPr>
              <w:pStyle w:val="TABLE-cell"/>
              <w:numPr>
                <w:ilvl w:val="0"/>
                <w:numId w:val="35"/>
              </w:numPr>
            </w:pPr>
            <w:r w:rsidRPr="005F6B8D">
              <w:t>Normal operation</w:t>
            </w:r>
          </w:p>
          <w:p w14:paraId="3077B486" w14:textId="77777777" w:rsidR="00526100" w:rsidRPr="005F6B8D" w:rsidRDefault="00526100" w:rsidP="00526100">
            <w:pPr>
              <w:pStyle w:val="TABLE-cell"/>
              <w:numPr>
                <w:ilvl w:val="0"/>
                <w:numId w:val="35"/>
              </w:numPr>
            </w:pPr>
            <w:r w:rsidRPr="005F6B8D">
              <w:t>Expected maintenance</w:t>
            </w:r>
          </w:p>
          <w:p w14:paraId="7B555716" w14:textId="77777777" w:rsidR="00526100" w:rsidRPr="005F6B8D" w:rsidRDefault="00526100" w:rsidP="00526100">
            <w:pPr>
              <w:pStyle w:val="TABLE-cell"/>
              <w:numPr>
                <w:ilvl w:val="0"/>
                <w:numId w:val="35"/>
              </w:numPr>
            </w:pPr>
            <w:r w:rsidRPr="005F6B8D">
              <w:t>Expected malfunctions</w:t>
            </w:r>
          </w:p>
          <w:p w14:paraId="1AC0C3B5" w14:textId="39304C61" w:rsidR="00526100" w:rsidRPr="005F6B8D" w:rsidRDefault="00526100" w:rsidP="001404D7">
            <w:pPr>
              <w:pStyle w:val="TABLE-cell"/>
              <w:numPr>
                <w:ilvl w:val="0"/>
                <w:numId w:val="35"/>
              </w:numPr>
            </w:pPr>
            <w:r w:rsidRPr="005F6B8D">
              <w:t>Rare malfunctions</w:t>
            </w:r>
          </w:p>
        </w:tc>
        <w:tc>
          <w:tcPr>
            <w:tcW w:w="4819" w:type="dxa"/>
          </w:tcPr>
          <w:p w14:paraId="7020BC6F" w14:textId="77777777" w:rsidR="00526100" w:rsidRPr="005F6B8D" w:rsidRDefault="00526100" w:rsidP="00A25F69">
            <w:pPr>
              <w:pStyle w:val="TABLE-cell"/>
            </w:pPr>
          </w:p>
        </w:tc>
      </w:tr>
    </w:tbl>
    <w:p w14:paraId="530347B4" w14:textId="0AD90EC3" w:rsidR="00526100" w:rsidRDefault="00526100" w:rsidP="00A25F69">
      <w:pPr>
        <w:pStyle w:val="PARAGRAPH"/>
        <w:rPr>
          <w:ins w:id="1846" w:author="Jim Munro" w:date="2020-10-09T09: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C5BCD" w14:paraId="5A16FA7F" w14:textId="77777777" w:rsidTr="00AB70F5">
        <w:trPr>
          <w:ins w:id="1847" w:author="Jim Munro" w:date="2020-10-09T09:39:00Z"/>
        </w:trPr>
        <w:tc>
          <w:tcPr>
            <w:tcW w:w="3348" w:type="dxa"/>
            <w:shd w:val="clear" w:color="auto" w:fill="auto"/>
          </w:tcPr>
          <w:p w14:paraId="2219AB63" w14:textId="77777777" w:rsidR="006C5BCD" w:rsidRPr="000462A6" w:rsidRDefault="006C5BCD" w:rsidP="00AB70F5">
            <w:pPr>
              <w:pStyle w:val="TABLE-col-heading"/>
              <w:rPr>
                <w:ins w:id="1848" w:author="Jim Munro" w:date="2020-10-09T09:39:00Z"/>
              </w:rPr>
            </w:pPr>
            <w:ins w:id="1849" w:author="Jim Munro" w:date="2020-10-09T09:39:00Z">
              <w:r w:rsidRPr="000462A6">
                <w:t>Comments by IECEx Assessor:</w:t>
              </w:r>
            </w:ins>
          </w:p>
        </w:tc>
        <w:tc>
          <w:tcPr>
            <w:tcW w:w="5938" w:type="dxa"/>
            <w:shd w:val="clear" w:color="auto" w:fill="auto"/>
          </w:tcPr>
          <w:p w14:paraId="4DD0B0AF" w14:textId="77777777" w:rsidR="006C5BCD" w:rsidRDefault="006C5BCD" w:rsidP="00AB70F5">
            <w:pPr>
              <w:pStyle w:val="TABLE-cell"/>
              <w:rPr>
                <w:ins w:id="1850" w:author="Jim Munro" w:date="2020-10-09T09:39:00Z"/>
              </w:rPr>
            </w:pPr>
          </w:p>
        </w:tc>
      </w:tr>
    </w:tbl>
    <w:p w14:paraId="4418101A" w14:textId="7E0BB487" w:rsidR="006C5BCD" w:rsidRPr="005F6B8D" w:rsidDel="006C5BCD" w:rsidRDefault="006C5BCD" w:rsidP="00A25F69">
      <w:pPr>
        <w:pStyle w:val="PARAGRAPH"/>
        <w:rPr>
          <w:del w:id="1851" w:author="Jim Munro" w:date="2020-10-09T09:39:00Z"/>
        </w:rPr>
      </w:pPr>
    </w:p>
    <w:p w14:paraId="3FE2A7E5" w14:textId="77777777" w:rsidR="00526100" w:rsidRPr="005F6B8D" w:rsidRDefault="00526100" w:rsidP="00A25F69">
      <w:pPr>
        <w:pStyle w:val="PARAGRAPH"/>
        <w:rPr>
          <w:b/>
          <w:lang w:eastAsia="en-GB"/>
        </w:rPr>
      </w:pPr>
      <w:r w:rsidRPr="005F6B8D">
        <w:rPr>
          <w:b/>
          <w:lang w:eastAsia="en-GB"/>
        </w:rPr>
        <w:t>2: Procedures</w:t>
      </w:r>
    </w:p>
    <w:p w14:paraId="754FDE6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4D8A507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414B419"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94DD50E"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9F3803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EAED7D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3EA014"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9002D8"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6CA01AB" w14:textId="77777777" w:rsidR="00526100" w:rsidRPr="005F6B8D" w:rsidRDefault="00526100" w:rsidP="00A25F69">
            <w:pPr>
              <w:pStyle w:val="TABLE-cell"/>
              <w:rPr>
                <w:lang w:eastAsia="en-GB"/>
              </w:rPr>
            </w:pPr>
            <w:r w:rsidRPr="005F6B8D">
              <w:rPr>
                <w:lang w:eastAsia="en-GB"/>
              </w:rPr>
              <w:t> </w:t>
            </w:r>
          </w:p>
        </w:tc>
      </w:tr>
      <w:tr w:rsidR="00526100" w:rsidRPr="005F6B8D" w14:paraId="3ED8DFF6"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49BEB7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CA5E8B5"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3DD60D6" w14:textId="77777777" w:rsidR="00526100" w:rsidRPr="005F6B8D" w:rsidRDefault="00526100" w:rsidP="00A25F69">
            <w:pPr>
              <w:pStyle w:val="TABLE-cell"/>
              <w:rPr>
                <w:lang w:eastAsia="en-GB"/>
              </w:rPr>
            </w:pPr>
            <w:r w:rsidRPr="005F6B8D">
              <w:rPr>
                <w:lang w:eastAsia="en-GB"/>
              </w:rPr>
              <w:t> </w:t>
            </w:r>
          </w:p>
        </w:tc>
      </w:tr>
      <w:tr w:rsidR="00526100" w:rsidRPr="005F6B8D" w14:paraId="69404AB5" w14:textId="77777777" w:rsidTr="00632843">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114C1A0"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454E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859D4AA" w14:textId="77777777" w:rsidR="00526100" w:rsidRPr="005F6B8D" w:rsidRDefault="00526100" w:rsidP="00A25F69">
            <w:pPr>
              <w:pStyle w:val="TABLE-cell"/>
              <w:rPr>
                <w:lang w:eastAsia="en-GB"/>
              </w:rPr>
            </w:pPr>
            <w:r w:rsidRPr="005F6B8D">
              <w:rPr>
                <w:lang w:eastAsia="en-GB"/>
              </w:rPr>
              <w:t> </w:t>
            </w:r>
          </w:p>
        </w:tc>
      </w:tr>
      <w:tr w:rsidR="00526100" w:rsidRPr="005F6B8D" w14:paraId="14A9AE25"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27EF07F"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ADD23CF"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50B396B6" w14:textId="77777777" w:rsidR="00526100" w:rsidRPr="005F6B8D" w:rsidRDefault="00526100" w:rsidP="00A25F69">
            <w:pPr>
              <w:pStyle w:val="TABLE-cell"/>
              <w:rPr>
                <w:lang w:eastAsia="en-GB"/>
              </w:rPr>
            </w:pPr>
            <w:r w:rsidRPr="005F6B8D">
              <w:rPr>
                <w:lang w:eastAsia="en-GB"/>
              </w:rPr>
              <w:t> </w:t>
            </w:r>
          </w:p>
        </w:tc>
      </w:tr>
    </w:tbl>
    <w:p w14:paraId="4C8A75BE" w14:textId="77777777" w:rsidR="00526100" w:rsidRPr="005F6B8D" w:rsidRDefault="00526100" w:rsidP="00A25F69">
      <w:pPr>
        <w:pStyle w:val="PARAGRAPH"/>
        <w:rPr>
          <w:b/>
          <w:lang w:eastAsia="en-GB"/>
        </w:rPr>
      </w:pPr>
    </w:p>
    <w:p w14:paraId="76D3CB9E" w14:textId="77777777" w:rsidR="00526100" w:rsidRPr="00580ACA" w:rsidRDefault="00526100" w:rsidP="00A25F69">
      <w:pPr>
        <w:pStyle w:val="PARAGRAPH"/>
        <w:rPr>
          <w:b/>
          <w:lang w:eastAsia="en-GB"/>
        </w:rPr>
      </w:pPr>
      <w:r w:rsidRPr="005F6B8D">
        <w:rPr>
          <w:b/>
          <w:lang w:eastAsia="en-GB"/>
        </w:rPr>
        <w:t>3</w:t>
      </w:r>
      <w:r w:rsidRPr="00580ACA">
        <w:rPr>
          <w:b/>
          <w:lang w:eastAsia="en-GB"/>
        </w:rPr>
        <w:t>: Equipment and Tests</w:t>
      </w:r>
    </w:p>
    <w:p w14:paraId="3637652F" w14:textId="77777777" w:rsidR="00526100" w:rsidRPr="00580ACA" w:rsidRDefault="00526100" w:rsidP="00A25F69">
      <w:pPr>
        <w:pStyle w:val="PARAGRAPH"/>
        <w:rPr>
          <w:b/>
          <w:lang w:eastAsia="en-GB"/>
        </w:rPr>
      </w:pPr>
      <w:r w:rsidRPr="00580ACA">
        <w:rPr>
          <w:b/>
          <w:lang w:eastAsia="en-GB"/>
        </w:rPr>
        <w:t>With the exception of Annex D these tests use the same methods as in IEC 60079-0</w:t>
      </w:r>
    </w:p>
    <w:tbl>
      <w:tblPr>
        <w:tblW w:w="9360" w:type="dxa"/>
        <w:jc w:val="center"/>
        <w:tblCellMar>
          <w:left w:w="0" w:type="dxa"/>
          <w:right w:w="0" w:type="dxa"/>
        </w:tblCellMar>
        <w:tblLook w:val="04A0" w:firstRow="1" w:lastRow="0" w:firstColumn="1" w:lastColumn="0" w:noHBand="0" w:noVBand="1"/>
      </w:tblPr>
      <w:tblGrid>
        <w:gridCol w:w="1206"/>
        <w:gridCol w:w="4010"/>
        <w:gridCol w:w="4144"/>
      </w:tblGrid>
      <w:tr w:rsidR="00526100" w:rsidRPr="00580ACA" w14:paraId="3631909D" w14:textId="77777777" w:rsidTr="00A25F69">
        <w:trPr>
          <w:cantSplit/>
          <w:tblHeader/>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6318E6D" w14:textId="77777777" w:rsidR="00526100" w:rsidRPr="00580ACA" w:rsidRDefault="00526100">
            <w:pPr>
              <w:pStyle w:val="TABLE-col-heading"/>
            </w:pPr>
            <w:r w:rsidRPr="00580ACA">
              <w:rPr>
                <w:b w:val="0"/>
                <w:bCs w:val="0"/>
              </w:rPr>
              <w:br w:type="page"/>
            </w:r>
            <w:r w:rsidRPr="00580ACA">
              <w:rPr>
                <w:b w:val="0"/>
                <w:bCs w:val="0"/>
              </w:rPr>
              <w:br w:type="page"/>
            </w:r>
            <w:r w:rsidRPr="00580ACA">
              <w:rPr>
                <w:b w:val="0"/>
                <w:bCs w:val="0"/>
              </w:rPr>
              <w:br w:type="page"/>
            </w:r>
            <w:r w:rsidRPr="00580ACA">
              <w:rPr>
                <w:b w:val="0"/>
                <w:bCs w:val="0"/>
              </w:rPr>
              <w:br w:type="page"/>
            </w:r>
            <w:r w:rsidRPr="00580ACA">
              <w:t>Standard: ISO 80079-36 Basic method and Requirements</w:t>
            </w:r>
          </w:p>
        </w:tc>
      </w:tr>
      <w:tr w:rsidR="00526100" w:rsidRPr="00580ACA" w14:paraId="0A757412" w14:textId="77777777" w:rsidTr="00A25F69">
        <w:trPr>
          <w:cantSplit/>
          <w:tblHeader/>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85A689" w14:textId="77777777" w:rsidR="00526100" w:rsidRPr="00580ACA" w:rsidRDefault="00526100">
            <w:pPr>
              <w:pStyle w:val="TABLE-col-heading"/>
            </w:pPr>
            <w:r w:rsidRPr="00580ACA">
              <w:t>Clause</w:t>
            </w: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052A4E4" w14:textId="77777777" w:rsidR="00526100" w:rsidRPr="00580ACA" w:rsidRDefault="00526100">
            <w:pPr>
              <w:pStyle w:val="TABLE-col-heading"/>
            </w:pPr>
            <w:r w:rsidRPr="00580ACA">
              <w:t xml:space="preserve">Requirement – Test </w:t>
            </w:r>
          </w:p>
        </w:tc>
        <w:tc>
          <w:tcPr>
            <w:tcW w:w="4144" w:type="dxa"/>
            <w:tcBorders>
              <w:top w:val="nil"/>
              <w:left w:val="nil"/>
              <w:bottom w:val="single" w:sz="8" w:space="0" w:color="auto"/>
              <w:right w:val="single" w:sz="8" w:space="0" w:color="auto"/>
            </w:tcBorders>
            <w:tcMar>
              <w:top w:w="0" w:type="dxa"/>
              <w:left w:w="72" w:type="dxa"/>
              <w:bottom w:w="0" w:type="dxa"/>
              <w:right w:w="72" w:type="dxa"/>
            </w:tcMar>
            <w:hideMark/>
          </w:tcPr>
          <w:p w14:paraId="2D8CB7D7" w14:textId="77777777" w:rsidR="00526100" w:rsidRPr="00580ACA" w:rsidRDefault="00526100">
            <w:pPr>
              <w:pStyle w:val="TABLE-col-heading"/>
            </w:pPr>
            <w:r w:rsidRPr="00580ACA">
              <w:t xml:space="preserve">Result – Remark </w:t>
            </w:r>
          </w:p>
        </w:tc>
      </w:tr>
      <w:tr w:rsidR="00526100" w:rsidRPr="00580ACA" w14:paraId="1D140903"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6F29C85" w14:textId="77777777" w:rsidR="00526100" w:rsidRPr="00580ACA" w:rsidRDefault="00526100">
            <w:pPr>
              <w:pStyle w:val="TABLE-cell"/>
              <w:rPr>
                <w:b/>
              </w:rPr>
            </w:pPr>
            <w:r w:rsidRPr="00580ACA">
              <w:rPr>
                <w:b/>
                <w:bCs w:val="0"/>
              </w:rPr>
              <w:t>8.2.1</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346B8D2F" w14:textId="77777777" w:rsidR="00526100" w:rsidRPr="00580ACA" w:rsidRDefault="00526100">
            <w:pPr>
              <w:pStyle w:val="TABLE-cell"/>
            </w:pPr>
            <w:r w:rsidRPr="00580ACA">
              <w:rPr>
                <w:b/>
                <w:bCs w:val="0"/>
              </w:rPr>
              <w:t>Determination of the maximum surface temperature *</w:t>
            </w:r>
          </w:p>
        </w:tc>
      </w:tr>
      <w:tr w:rsidR="00526100" w:rsidRPr="00580ACA" w14:paraId="5EBF28C9"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24AA6FC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8E641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26A3389A" w14:textId="77777777" w:rsidR="00526100" w:rsidRPr="00580ACA" w:rsidRDefault="00526100">
            <w:pPr>
              <w:pStyle w:val="TABLE-cell"/>
            </w:pPr>
          </w:p>
        </w:tc>
      </w:tr>
      <w:tr w:rsidR="00526100" w:rsidRPr="00580ACA" w14:paraId="600A92F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68C93BD"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0CA901"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2BC620F" w14:textId="77777777" w:rsidR="00526100" w:rsidRPr="00580ACA" w:rsidRDefault="00526100">
            <w:pPr>
              <w:pStyle w:val="TABLE-cell"/>
            </w:pPr>
          </w:p>
        </w:tc>
      </w:tr>
      <w:tr w:rsidR="00526100" w:rsidRPr="00580ACA" w14:paraId="2CA8DC1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0B6074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242AD1A"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F784A7" w14:textId="77777777" w:rsidR="00526100" w:rsidRPr="00580ACA" w:rsidRDefault="00526100">
            <w:pPr>
              <w:pStyle w:val="TABLE-cell"/>
            </w:pPr>
          </w:p>
        </w:tc>
      </w:tr>
      <w:tr w:rsidR="008705EC" w:rsidRPr="00580ACA" w14:paraId="61B583FD" w14:textId="77777777" w:rsidTr="00A25F69">
        <w:trPr>
          <w:cantSplit/>
          <w:trHeight w:val="330"/>
          <w:jc w:val="center"/>
          <w:ins w:id="1852" w:author="Holdredge, Katy A" w:date="2021-02-24T16:02:00Z"/>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C41BA" w14:textId="77777777" w:rsidR="008705EC" w:rsidRPr="00580ACA" w:rsidRDefault="008705EC">
            <w:pPr>
              <w:pStyle w:val="TABLE-cell"/>
              <w:rPr>
                <w:ins w:id="1853" w:author="Holdredge, Katy A" w:date="2021-02-24T16:02:00Z"/>
              </w:rPr>
            </w:pP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AA23F56" w14:textId="0B957534" w:rsidR="008705EC" w:rsidRPr="00580ACA" w:rsidRDefault="008705EC">
            <w:pPr>
              <w:pStyle w:val="TABLE-cell"/>
              <w:rPr>
                <w:ins w:id="1854" w:author="Holdredge, Katy A" w:date="2021-02-24T16:02:00Z"/>
              </w:rPr>
            </w:pPr>
            <w:ins w:id="1855" w:author="Holdredge, Katy A" w:date="2021-02-24T16:02:00Z">
              <w:r>
                <w:t xml:space="preserve">Correct application of </w:t>
              </w:r>
              <w:r w:rsidRPr="00BF5807">
                <w:rPr>
                  <w:color w:val="0070C0"/>
                  <w:u w:val="single"/>
                </w:rPr>
                <w:fldChar w:fldCharType="begin"/>
              </w:r>
              <w:r w:rsidRPr="00BF5807">
                <w:rPr>
                  <w:color w:val="0070C0"/>
                  <w:u w:val="single"/>
                </w:rPr>
                <w:instrText xml:space="preserve"> HYPERLINK "https://www.iecex.com/publications/extag-decision-sheets/downloaddocument/55" </w:instrText>
              </w:r>
              <w:r w:rsidRPr="00BF5807">
                <w:rPr>
                  <w:color w:val="0070C0"/>
                  <w:u w:val="single"/>
                </w:rPr>
                <w:fldChar w:fldCharType="separate"/>
              </w:r>
              <w:r w:rsidRPr="00BF5807">
                <w:rPr>
                  <w:rStyle w:val="Hyperlink"/>
                  <w:color w:val="0070C0"/>
                  <w:u w:val="single"/>
                </w:rPr>
                <w:t>ExTAG DS 2015/011A</w:t>
              </w:r>
              <w:r w:rsidRPr="00BF5807">
                <w:rPr>
                  <w:color w:val="0070C0"/>
                  <w:u w:val="single"/>
                </w:rPr>
                <w:fldChar w:fldCharType="end"/>
              </w:r>
            </w:ins>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6473A7" w14:textId="77777777" w:rsidR="008705EC" w:rsidRPr="00580ACA" w:rsidRDefault="008705EC">
            <w:pPr>
              <w:pStyle w:val="TABLE-cell"/>
              <w:rPr>
                <w:ins w:id="1856" w:author="Holdredge, Katy A" w:date="2021-02-24T16:02:00Z"/>
              </w:rPr>
            </w:pPr>
          </w:p>
        </w:tc>
      </w:tr>
      <w:tr w:rsidR="00526100" w:rsidRPr="00580ACA" w14:paraId="225F13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50FA3D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0D27E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7C0969F" w14:textId="77777777" w:rsidR="00526100" w:rsidRPr="00580ACA" w:rsidRDefault="00526100">
            <w:pPr>
              <w:pStyle w:val="TABLE-cell"/>
            </w:pPr>
          </w:p>
        </w:tc>
      </w:tr>
      <w:tr w:rsidR="00526100" w:rsidRPr="00580ACA" w14:paraId="335EC3C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6C8EE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3B3388B"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8CF34E" w14:textId="77777777" w:rsidR="00526100" w:rsidRPr="00580ACA" w:rsidRDefault="00526100">
            <w:pPr>
              <w:pStyle w:val="TABLE-cell"/>
            </w:pPr>
          </w:p>
        </w:tc>
      </w:tr>
      <w:tr w:rsidR="00526100" w:rsidRPr="00580ACA" w14:paraId="202D6530"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588F42B" w14:textId="77777777" w:rsidR="00526100" w:rsidRPr="00580ACA" w:rsidRDefault="00526100">
            <w:pPr>
              <w:pStyle w:val="TABLE-cell"/>
              <w:rPr>
                <w:b/>
              </w:rPr>
            </w:pPr>
            <w:r w:rsidRPr="00580ACA">
              <w:rPr>
                <w:b/>
                <w:bCs w:val="0"/>
              </w:rPr>
              <w:t>8.2.2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020BF7C8" w14:textId="6975633B" w:rsidR="00526100" w:rsidRPr="00580ACA" w:rsidRDefault="00526100">
            <w:pPr>
              <w:pStyle w:val="TABLE-cell"/>
              <w:rPr>
                <w:b/>
              </w:rPr>
            </w:pPr>
            <w:r w:rsidRPr="00580ACA">
              <w:rPr>
                <w:b/>
                <w:bCs w:val="0"/>
              </w:rPr>
              <w:t>Hot surface ignition test</w:t>
            </w:r>
          </w:p>
        </w:tc>
      </w:tr>
      <w:tr w:rsidR="00526100" w:rsidRPr="00580ACA" w14:paraId="613F4C4B"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088F9864"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7D5F66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365B224A" w14:textId="77777777" w:rsidR="00526100" w:rsidRPr="00580ACA" w:rsidRDefault="00526100">
            <w:pPr>
              <w:pStyle w:val="TABLE-cell"/>
            </w:pPr>
          </w:p>
        </w:tc>
      </w:tr>
      <w:tr w:rsidR="00526100" w:rsidRPr="00580ACA" w14:paraId="12E269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45ECA2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37E7CD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87CD79" w14:textId="77777777" w:rsidR="00526100" w:rsidRPr="00580ACA" w:rsidRDefault="00526100">
            <w:pPr>
              <w:pStyle w:val="TABLE-cell"/>
            </w:pPr>
          </w:p>
        </w:tc>
      </w:tr>
      <w:tr w:rsidR="00526100" w:rsidRPr="00580ACA" w14:paraId="5ED4B49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F57B50"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E88678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1F994F9" w14:textId="77777777" w:rsidR="00526100" w:rsidRPr="00580ACA" w:rsidRDefault="00526100">
            <w:pPr>
              <w:pStyle w:val="TABLE-cell"/>
            </w:pPr>
          </w:p>
        </w:tc>
      </w:tr>
      <w:tr w:rsidR="00526100" w:rsidRPr="00580ACA" w14:paraId="1634A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21214ED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5DB59BE"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B0E7F41" w14:textId="77777777" w:rsidR="00526100" w:rsidRPr="00580ACA" w:rsidRDefault="00526100">
            <w:pPr>
              <w:pStyle w:val="TABLE-cell"/>
            </w:pPr>
          </w:p>
        </w:tc>
      </w:tr>
      <w:tr w:rsidR="00526100" w:rsidRPr="00580ACA" w14:paraId="19EDC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7C1351A7"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C305D05"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6D4B47" w14:textId="77777777" w:rsidR="00526100" w:rsidRPr="00580ACA" w:rsidRDefault="00526100">
            <w:pPr>
              <w:pStyle w:val="TABLE-cell"/>
            </w:pPr>
          </w:p>
        </w:tc>
      </w:tr>
      <w:tr w:rsidR="00526100" w:rsidRPr="00580ACA" w14:paraId="674CF6BA"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13FCE4" w14:textId="77777777" w:rsidR="00526100" w:rsidRPr="00580ACA" w:rsidRDefault="00526100" w:rsidP="00A25F69">
            <w:pPr>
              <w:pStyle w:val="TABLE-cell"/>
              <w:rPr>
                <w:b/>
              </w:rPr>
            </w:pPr>
            <w:r w:rsidRPr="00580ACA">
              <w:rPr>
                <w:b/>
                <w:bCs w:val="0"/>
              </w:rPr>
              <w:t xml:space="preserve">8.3.1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06D9A99F" w14:textId="77777777" w:rsidR="00526100" w:rsidRPr="00580ACA" w:rsidRDefault="00526100">
            <w:pPr>
              <w:pStyle w:val="TABLE-cell"/>
              <w:rPr>
                <w:b/>
              </w:rPr>
            </w:pPr>
            <w:r w:rsidRPr="00580ACA">
              <w:rPr>
                <w:b/>
                <w:bCs w:val="0"/>
              </w:rPr>
              <w:t>Resistance to impact *</w:t>
            </w:r>
          </w:p>
        </w:tc>
      </w:tr>
      <w:tr w:rsidR="00526100" w:rsidRPr="00580ACA" w14:paraId="67437F2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A21FBB"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7CA7FA75"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53405D2E" w14:textId="77777777" w:rsidR="00526100" w:rsidRPr="00580ACA" w:rsidRDefault="00526100">
            <w:pPr>
              <w:pStyle w:val="TABLE-cell"/>
            </w:pPr>
          </w:p>
        </w:tc>
      </w:tr>
      <w:tr w:rsidR="00526100" w:rsidRPr="00580ACA" w14:paraId="23C17A7C"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23720C6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51BFD3"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038F2A6" w14:textId="77777777" w:rsidR="00526100" w:rsidRPr="00580ACA" w:rsidRDefault="00526100">
            <w:pPr>
              <w:pStyle w:val="TABLE-cell"/>
            </w:pPr>
          </w:p>
        </w:tc>
      </w:tr>
      <w:tr w:rsidR="00526100" w:rsidRPr="00580ACA" w14:paraId="1911DDC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084B9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EBAD21B"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01B0EC1" w14:textId="77777777" w:rsidR="00526100" w:rsidRPr="00580ACA" w:rsidRDefault="00526100">
            <w:pPr>
              <w:pStyle w:val="TABLE-cell"/>
            </w:pPr>
          </w:p>
        </w:tc>
      </w:tr>
      <w:tr w:rsidR="00526100" w:rsidRPr="00580ACA" w14:paraId="3EFC3DC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74EE3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E350D3"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A0AC3B" w14:textId="77777777" w:rsidR="00526100" w:rsidRPr="00580ACA" w:rsidRDefault="00526100">
            <w:pPr>
              <w:pStyle w:val="TABLE-cell"/>
            </w:pPr>
          </w:p>
        </w:tc>
      </w:tr>
      <w:tr w:rsidR="00526100" w:rsidRPr="00580ACA" w14:paraId="106863E6"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hideMark/>
          </w:tcPr>
          <w:p w14:paraId="6DDA0BA6"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60FDC6C7"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2BFBAA8" w14:textId="77777777" w:rsidR="00526100" w:rsidRPr="00580ACA" w:rsidRDefault="00526100">
            <w:pPr>
              <w:pStyle w:val="TABLE-cell"/>
            </w:pPr>
          </w:p>
        </w:tc>
      </w:tr>
      <w:tr w:rsidR="00526100" w:rsidRPr="00580ACA" w14:paraId="3B2468E6"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CD301F" w14:textId="77777777" w:rsidR="00526100" w:rsidRPr="00580ACA" w:rsidRDefault="00526100" w:rsidP="00A25F69">
            <w:pPr>
              <w:pStyle w:val="TABLE-cell"/>
              <w:rPr>
                <w:b/>
              </w:rPr>
            </w:pPr>
            <w:r w:rsidRPr="00580ACA">
              <w:rPr>
                <w:b/>
                <w:bCs w:val="0"/>
              </w:rPr>
              <w:t xml:space="preserve">8.3.2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4DBBDD44" w14:textId="77777777" w:rsidR="00526100" w:rsidRPr="00580ACA" w:rsidRDefault="00526100">
            <w:pPr>
              <w:pStyle w:val="TABLE-cell"/>
              <w:rPr>
                <w:b/>
              </w:rPr>
            </w:pPr>
            <w:r w:rsidRPr="00580ACA">
              <w:rPr>
                <w:b/>
                <w:bCs w:val="0"/>
              </w:rPr>
              <w:t>Drop test *</w:t>
            </w:r>
          </w:p>
        </w:tc>
      </w:tr>
      <w:tr w:rsidR="00526100" w:rsidRPr="00580ACA" w14:paraId="268EF41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9084E"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6720A6D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AADBF40" w14:textId="77777777" w:rsidR="00526100" w:rsidRPr="00580ACA" w:rsidRDefault="00526100">
            <w:pPr>
              <w:pStyle w:val="TABLE-cell"/>
            </w:pPr>
          </w:p>
        </w:tc>
      </w:tr>
      <w:tr w:rsidR="00526100" w:rsidRPr="00580ACA" w14:paraId="56EBF109"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5536B0C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29AD3F"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E81EA2" w14:textId="77777777" w:rsidR="00526100" w:rsidRPr="00580ACA" w:rsidRDefault="00526100">
            <w:pPr>
              <w:pStyle w:val="TABLE-cell"/>
            </w:pPr>
          </w:p>
        </w:tc>
      </w:tr>
      <w:tr w:rsidR="00526100" w:rsidRPr="00580ACA" w14:paraId="58C3DA9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48ACB5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A7F072"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C01A76" w14:textId="77777777" w:rsidR="00526100" w:rsidRPr="00580ACA" w:rsidRDefault="00526100">
            <w:pPr>
              <w:pStyle w:val="TABLE-cell"/>
            </w:pPr>
          </w:p>
        </w:tc>
      </w:tr>
      <w:tr w:rsidR="00526100" w:rsidRPr="00580ACA" w14:paraId="7FC9E62B"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CA49AE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D792E6"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2B2226" w14:textId="77777777" w:rsidR="00526100" w:rsidRPr="00580ACA" w:rsidRDefault="00526100">
            <w:pPr>
              <w:pStyle w:val="TABLE-cell"/>
            </w:pPr>
          </w:p>
        </w:tc>
      </w:tr>
      <w:tr w:rsidR="00526100" w:rsidRPr="00580ACA" w14:paraId="519B1F1B"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F8FF2B5"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5F09F5"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90DCDC0" w14:textId="77777777" w:rsidR="00526100" w:rsidRPr="00580ACA" w:rsidRDefault="00526100">
            <w:pPr>
              <w:pStyle w:val="TABLE-cell"/>
            </w:pPr>
          </w:p>
        </w:tc>
      </w:tr>
      <w:tr w:rsidR="00526100" w:rsidRPr="00580ACA" w14:paraId="10CEF031"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7053F47" w14:textId="77777777" w:rsidR="00526100" w:rsidRPr="00580ACA" w:rsidRDefault="00526100" w:rsidP="00A25F69">
            <w:pPr>
              <w:pStyle w:val="TABLE-cell"/>
              <w:rPr>
                <w:b/>
              </w:rPr>
            </w:pPr>
            <w:r w:rsidRPr="00580ACA">
              <w:rPr>
                <w:b/>
                <w:bCs w:val="0"/>
              </w:rPr>
              <w:t>8.4.1</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F5952EC" w14:textId="77777777" w:rsidR="00526100" w:rsidRPr="00580ACA" w:rsidRDefault="00526100" w:rsidP="00A25F69">
            <w:pPr>
              <w:pStyle w:val="TABLE-cell"/>
              <w:rPr>
                <w:b/>
              </w:rPr>
            </w:pPr>
            <w:r w:rsidRPr="00580ACA">
              <w:rPr>
                <w:b/>
                <w:bCs w:val="0"/>
              </w:rPr>
              <w:t>Additional tests of non-metallic parts. Test temperatures</w:t>
            </w:r>
          </w:p>
        </w:tc>
      </w:tr>
      <w:tr w:rsidR="00526100" w:rsidRPr="00580ACA" w14:paraId="65166F0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E1541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86359A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736C82" w14:textId="77777777" w:rsidR="00526100" w:rsidRPr="00580ACA" w:rsidRDefault="00526100" w:rsidP="00A25F69">
            <w:pPr>
              <w:pStyle w:val="TABLE-cell"/>
            </w:pPr>
          </w:p>
        </w:tc>
      </w:tr>
      <w:tr w:rsidR="00526100" w:rsidRPr="00580ACA" w14:paraId="3D80A3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AF0590"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D7535DC"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4A01CE0" w14:textId="77777777" w:rsidR="00526100" w:rsidRPr="00580ACA" w:rsidRDefault="00526100" w:rsidP="00A25F69">
            <w:pPr>
              <w:pStyle w:val="TABLE-cell"/>
            </w:pPr>
          </w:p>
        </w:tc>
      </w:tr>
      <w:tr w:rsidR="00526100" w:rsidRPr="00580ACA" w14:paraId="581820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AFC164C"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3F01CA8"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88119B" w14:textId="77777777" w:rsidR="00526100" w:rsidRPr="00580ACA" w:rsidRDefault="00526100" w:rsidP="00A25F69">
            <w:pPr>
              <w:pStyle w:val="TABLE-cell"/>
            </w:pPr>
          </w:p>
        </w:tc>
      </w:tr>
      <w:tr w:rsidR="00526100" w:rsidRPr="00580ACA" w14:paraId="2B04C6F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94798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0657ED"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6807EC" w14:textId="77777777" w:rsidR="00526100" w:rsidRPr="00580ACA" w:rsidRDefault="00526100" w:rsidP="00A25F69">
            <w:pPr>
              <w:pStyle w:val="TABLE-cell"/>
            </w:pPr>
          </w:p>
        </w:tc>
      </w:tr>
      <w:tr w:rsidR="00526100" w:rsidRPr="00580ACA" w14:paraId="1471F07C"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152EB71"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151F40D8"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B075C6F" w14:textId="77777777" w:rsidR="00526100" w:rsidRPr="00580ACA" w:rsidRDefault="00526100" w:rsidP="00A25F69">
            <w:pPr>
              <w:pStyle w:val="TABLE-cell"/>
            </w:pPr>
          </w:p>
        </w:tc>
      </w:tr>
      <w:tr w:rsidR="00526100" w:rsidRPr="00580ACA" w14:paraId="57092ED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22376B9" w14:textId="77777777" w:rsidR="00526100" w:rsidRPr="00580ACA" w:rsidRDefault="00526100">
            <w:pPr>
              <w:pStyle w:val="TABLE-cell"/>
              <w:rPr>
                <w:b/>
              </w:rPr>
            </w:pPr>
            <w:r w:rsidRPr="00580ACA">
              <w:rPr>
                <w:b/>
                <w:bCs w:val="0"/>
              </w:rPr>
              <w:t>8.4.2</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558E8174" w14:textId="77777777" w:rsidR="00526100" w:rsidRPr="00580ACA" w:rsidRDefault="00526100">
            <w:pPr>
              <w:pStyle w:val="TABLE-cell"/>
              <w:rPr>
                <w:b/>
              </w:rPr>
            </w:pPr>
            <w:r w:rsidRPr="00580ACA">
              <w:rPr>
                <w:b/>
                <w:bCs w:val="0"/>
              </w:rPr>
              <w:t>Additional tests of non-metallic parts. Tests for Group I equipment</w:t>
            </w:r>
          </w:p>
        </w:tc>
      </w:tr>
      <w:tr w:rsidR="00526100" w:rsidRPr="00580ACA" w14:paraId="0C24585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657811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600410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CB4BB6" w14:textId="77777777" w:rsidR="00526100" w:rsidRPr="00580ACA" w:rsidRDefault="00526100">
            <w:pPr>
              <w:pStyle w:val="TABLE-cell"/>
            </w:pPr>
          </w:p>
        </w:tc>
      </w:tr>
      <w:tr w:rsidR="00526100" w:rsidRPr="00580ACA" w14:paraId="36105F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5EB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21495D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AC5EC8B" w14:textId="77777777" w:rsidR="00526100" w:rsidRPr="00580ACA" w:rsidRDefault="00526100">
            <w:pPr>
              <w:pStyle w:val="TABLE-cell"/>
            </w:pPr>
          </w:p>
        </w:tc>
      </w:tr>
      <w:tr w:rsidR="00526100" w:rsidRPr="00580ACA" w14:paraId="0F47364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D22C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AAE5095"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C562144" w14:textId="77777777" w:rsidR="00526100" w:rsidRPr="00580ACA" w:rsidRDefault="00526100">
            <w:pPr>
              <w:pStyle w:val="TABLE-cell"/>
            </w:pPr>
          </w:p>
        </w:tc>
      </w:tr>
      <w:tr w:rsidR="00526100" w:rsidRPr="00580ACA" w14:paraId="1793AAA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9FAE08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88513A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44FE1BB" w14:textId="77777777" w:rsidR="00526100" w:rsidRPr="00580ACA" w:rsidRDefault="00526100">
            <w:pPr>
              <w:pStyle w:val="TABLE-cell"/>
            </w:pPr>
          </w:p>
        </w:tc>
      </w:tr>
      <w:tr w:rsidR="00526100" w:rsidRPr="00580ACA" w14:paraId="19E6999D"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705F1AE" w14:textId="77777777" w:rsidR="00526100" w:rsidRPr="00580ACA" w:rsidRDefault="00526100">
            <w:pPr>
              <w:pStyle w:val="TABLE-cell"/>
            </w:pPr>
            <w:r w:rsidRPr="00580ACA">
              <w:lastRenderedPageBreak/>
              <w:t>Photos</w:t>
            </w:r>
          </w:p>
        </w:tc>
        <w:tc>
          <w:tcPr>
            <w:tcW w:w="4010" w:type="dxa"/>
            <w:tcBorders>
              <w:top w:val="nil"/>
              <w:left w:val="nil"/>
              <w:bottom w:val="nil"/>
              <w:right w:val="single" w:sz="8" w:space="0" w:color="auto"/>
            </w:tcBorders>
            <w:tcMar>
              <w:top w:w="0" w:type="dxa"/>
              <w:left w:w="72" w:type="dxa"/>
              <w:bottom w:w="0" w:type="dxa"/>
              <w:right w:w="72" w:type="dxa"/>
            </w:tcMar>
          </w:tcPr>
          <w:p w14:paraId="5A15581B"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E1F0FA" w14:textId="77777777" w:rsidR="00526100" w:rsidRPr="00580ACA" w:rsidRDefault="00526100">
            <w:pPr>
              <w:pStyle w:val="TABLE-cell"/>
            </w:pPr>
          </w:p>
        </w:tc>
      </w:tr>
      <w:tr w:rsidR="00526100" w:rsidRPr="00580ACA" w14:paraId="2DC11A6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9FDA00" w14:textId="77777777" w:rsidR="00526100" w:rsidRPr="00580ACA" w:rsidRDefault="00526100" w:rsidP="00A25F69">
            <w:pPr>
              <w:pStyle w:val="TABLE-cell"/>
              <w:rPr>
                <w:b/>
              </w:rPr>
            </w:pPr>
            <w:r w:rsidRPr="00580ACA">
              <w:rPr>
                <w:b/>
                <w:bCs w:val="0"/>
              </w:rPr>
              <w:t>8.4.3</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57B1429" w14:textId="77777777" w:rsidR="00526100" w:rsidRPr="00580ACA" w:rsidRDefault="00526100" w:rsidP="00A25F69">
            <w:pPr>
              <w:pStyle w:val="TABLE-cell"/>
              <w:rPr>
                <w:b/>
              </w:rPr>
            </w:pPr>
            <w:r w:rsidRPr="00580ACA">
              <w:rPr>
                <w:b/>
                <w:bCs w:val="0"/>
              </w:rPr>
              <w:t>Additional tests of non-metallic parts. Tests for Group II equipment</w:t>
            </w:r>
          </w:p>
        </w:tc>
      </w:tr>
      <w:tr w:rsidR="00526100" w:rsidRPr="00580ACA" w14:paraId="2470D1A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41F7D8B"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720354F"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9A9DC30" w14:textId="77777777" w:rsidR="00526100" w:rsidRPr="00580ACA" w:rsidRDefault="00526100" w:rsidP="00A25F69">
            <w:pPr>
              <w:pStyle w:val="TABLE-cell"/>
            </w:pPr>
          </w:p>
        </w:tc>
      </w:tr>
      <w:tr w:rsidR="00526100" w:rsidRPr="00580ACA" w14:paraId="09056D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7283164"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BFB7981"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9714232" w14:textId="77777777" w:rsidR="00526100" w:rsidRPr="00580ACA" w:rsidRDefault="00526100" w:rsidP="00A25F69">
            <w:pPr>
              <w:pStyle w:val="TABLE-cell"/>
            </w:pPr>
          </w:p>
        </w:tc>
      </w:tr>
      <w:tr w:rsidR="00526100" w:rsidRPr="00580ACA" w14:paraId="04CC908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499285"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86C44C"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255220" w14:textId="77777777" w:rsidR="00526100" w:rsidRPr="00580ACA" w:rsidRDefault="00526100" w:rsidP="00A25F69">
            <w:pPr>
              <w:pStyle w:val="TABLE-cell"/>
            </w:pPr>
          </w:p>
        </w:tc>
      </w:tr>
      <w:tr w:rsidR="00526100" w:rsidRPr="00580ACA" w14:paraId="098731A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6D0A0D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CB85616"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CB8A58" w14:textId="77777777" w:rsidR="00526100" w:rsidRPr="00580ACA" w:rsidRDefault="00526100" w:rsidP="00A25F69">
            <w:pPr>
              <w:pStyle w:val="TABLE-cell"/>
            </w:pPr>
          </w:p>
        </w:tc>
      </w:tr>
      <w:tr w:rsidR="00526100" w:rsidRPr="00580ACA" w14:paraId="18B0FAA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288ABC9"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703308DF"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0E83E75" w14:textId="77777777" w:rsidR="00526100" w:rsidRPr="00580ACA" w:rsidRDefault="00526100" w:rsidP="00A25F69">
            <w:pPr>
              <w:pStyle w:val="TABLE-cell"/>
            </w:pPr>
          </w:p>
        </w:tc>
      </w:tr>
      <w:tr w:rsidR="00526100" w:rsidRPr="00580ACA" w14:paraId="3AB160AF"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588BAA29" w14:textId="77777777" w:rsidR="00526100" w:rsidRPr="00580ACA" w:rsidRDefault="00526100">
            <w:pPr>
              <w:pStyle w:val="TABLE-cell"/>
              <w:rPr>
                <w:b/>
              </w:rPr>
            </w:pPr>
            <w:r w:rsidRPr="00580ACA">
              <w:rPr>
                <w:b/>
                <w:bCs w:val="0"/>
              </w:rPr>
              <w:t>8.4.4</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10BBF2A" w14:textId="77777777" w:rsidR="00526100" w:rsidRPr="00580ACA" w:rsidRDefault="00526100">
            <w:pPr>
              <w:pStyle w:val="TABLE-cell"/>
              <w:rPr>
                <w:b/>
              </w:rPr>
            </w:pPr>
            <w:r w:rsidRPr="00580ACA">
              <w:rPr>
                <w:b/>
                <w:bCs w:val="0"/>
              </w:rPr>
              <w:t>Additional tests of non-metallic parts. Thermal endurance to heat *</w:t>
            </w:r>
          </w:p>
        </w:tc>
      </w:tr>
      <w:tr w:rsidR="00526100" w:rsidRPr="00580ACA" w14:paraId="2A413F5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1D6FC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FAC567A"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17E6DA6" w14:textId="77777777" w:rsidR="00526100" w:rsidRPr="00580ACA" w:rsidRDefault="00526100">
            <w:pPr>
              <w:pStyle w:val="TABLE-cell"/>
            </w:pPr>
          </w:p>
        </w:tc>
      </w:tr>
      <w:tr w:rsidR="00526100" w:rsidRPr="00580ACA" w14:paraId="015EF97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428A6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67EF2C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350DCC" w14:textId="77777777" w:rsidR="00526100" w:rsidRPr="00580ACA" w:rsidRDefault="00526100">
            <w:pPr>
              <w:pStyle w:val="TABLE-cell"/>
            </w:pPr>
          </w:p>
        </w:tc>
      </w:tr>
      <w:tr w:rsidR="00526100" w:rsidRPr="00580ACA" w14:paraId="6410883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3961AF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0950E16"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14A223F" w14:textId="77777777" w:rsidR="00526100" w:rsidRPr="00580ACA" w:rsidRDefault="00526100">
            <w:pPr>
              <w:pStyle w:val="TABLE-cell"/>
            </w:pPr>
          </w:p>
        </w:tc>
      </w:tr>
      <w:tr w:rsidR="00526100" w:rsidRPr="00580ACA" w14:paraId="573E4FB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46867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1A0D17A"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911E26" w14:textId="77777777" w:rsidR="00526100" w:rsidRPr="00580ACA" w:rsidRDefault="00526100">
            <w:pPr>
              <w:pStyle w:val="TABLE-cell"/>
            </w:pPr>
          </w:p>
        </w:tc>
      </w:tr>
      <w:tr w:rsidR="00526100" w:rsidRPr="00580ACA" w14:paraId="3E8B5F4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0C847334"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4437F4"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4236FF8" w14:textId="77777777" w:rsidR="00526100" w:rsidRPr="00580ACA" w:rsidRDefault="00526100">
            <w:pPr>
              <w:pStyle w:val="TABLE-cell"/>
            </w:pPr>
          </w:p>
        </w:tc>
      </w:tr>
      <w:tr w:rsidR="00526100" w:rsidRPr="00580ACA" w14:paraId="33E46CC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3D1F225" w14:textId="77777777" w:rsidR="00526100" w:rsidRPr="00580ACA" w:rsidRDefault="00526100">
            <w:pPr>
              <w:pStyle w:val="TABLE-cell"/>
              <w:rPr>
                <w:b/>
              </w:rPr>
            </w:pPr>
            <w:r w:rsidRPr="00580ACA">
              <w:rPr>
                <w:b/>
                <w:bCs w:val="0"/>
              </w:rPr>
              <w:t>8.4.5</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8432B64" w14:textId="77777777" w:rsidR="00526100" w:rsidRPr="00580ACA" w:rsidRDefault="00526100">
            <w:pPr>
              <w:pStyle w:val="TABLE-cell"/>
              <w:rPr>
                <w:b/>
              </w:rPr>
            </w:pPr>
            <w:r w:rsidRPr="00580ACA">
              <w:rPr>
                <w:b/>
                <w:bCs w:val="0"/>
              </w:rPr>
              <w:t>Additional tests of non-metallic parts. Thermal endurance to cold *</w:t>
            </w:r>
          </w:p>
        </w:tc>
      </w:tr>
      <w:tr w:rsidR="00526100" w:rsidRPr="00580ACA" w14:paraId="457E0A7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2DD2C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1FBF6E2"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B06BA" w14:textId="77777777" w:rsidR="00526100" w:rsidRPr="00580ACA" w:rsidRDefault="00526100">
            <w:pPr>
              <w:pStyle w:val="TABLE-cell"/>
            </w:pPr>
          </w:p>
        </w:tc>
      </w:tr>
      <w:tr w:rsidR="00526100" w:rsidRPr="00580ACA" w14:paraId="1F2F835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F64BC5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9B380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BC0D170" w14:textId="77777777" w:rsidR="00526100" w:rsidRPr="00580ACA" w:rsidRDefault="00526100">
            <w:pPr>
              <w:pStyle w:val="TABLE-cell"/>
            </w:pPr>
          </w:p>
        </w:tc>
      </w:tr>
      <w:tr w:rsidR="00526100" w:rsidRPr="00580ACA" w14:paraId="5CE46B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CCD74C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1067CB0"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0EA7057" w14:textId="77777777" w:rsidR="00526100" w:rsidRPr="00580ACA" w:rsidRDefault="00526100">
            <w:pPr>
              <w:pStyle w:val="TABLE-cell"/>
            </w:pPr>
          </w:p>
        </w:tc>
      </w:tr>
      <w:tr w:rsidR="00526100" w:rsidRPr="00580ACA" w14:paraId="7F43FC7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20012E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E16D8D"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3480F5" w14:textId="77777777" w:rsidR="00526100" w:rsidRPr="00580ACA" w:rsidRDefault="00526100">
            <w:pPr>
              <w:pStyle w:val="TABLE-cell"/>
            </w:pPr>
          </w:p>
        </w:tc>
      </w:tr>
      <w:tr w:rsidR="00526100" w:rsidRPr="00580ACA" w14:paraId="0257D655"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E392351"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210CBC5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00A2D87D" w14:textId="77777777" w:rsidR="00526100" w:rsidRPr="00580ACA" w:rsidRDefault="00526100">
            <w:pPr>
              <w:pStyle w:val="TABLE-cell"/>
            </w:pPr>
          </w:p>
        </w:tc>
      </w:tr>
      <w:tr w:rsidR="00526100" w:rsidRPr="00580ACA" w14:paraId="2836FE7B"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C620B7" w14:textId="77777777" w:rsidR="00526100" w:rsidRPr="00580ACA" w:rsidRDefault="00526100">
            <w:pPr>
              <w:pStyle w:val="TABLE-cell"/>
              <w:rPr>
                <w:b/>
              </w:rPr>
            </w:pPr>
            <w:r w:rsidRPr="00580ACA">
              <w:rPr>
                <w:b/>
                <w:bCs w:val="0"/>
              </w:rPr>
              <w:t>8.4.6</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1E20DC5" w14:textId="77777777" w:rsidR="00526100" w:rsidRPr="00580ACA" w:rsidRDefault="00526100">
            <w:pPr>
              <w:pStyle w:val="TABLE-cell"/>
              <w:rPr>
                <w:b/>
              </w:rPr>
            </w:pPr>
            <w:r w:rsidRPr="00580ACA">
              <w:rPr>
                <w:b/>
                <w:bCs w:val="0"/>
              </w:rPr>
              <w:t>Additional tests of non-metallic parts. Resistance to chemical substances for Group I equipment</w:t>
            </w:r>
          </w:p>
        </w:tc>
      </w:tr>
      <w:tr w:rsidR="00526100" w:rsidRPr="00580ACA" w14:paraId="2BBDFDE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0CD8C3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888605C"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58F7A" w14:textId="77777777" w:rsidR="00526100" w:rsidRPr="00580ACA" w:rsidRDefault="00526100">
            <w:pPr>
              <w:pStyle w:val="TABLE-cell"/>
            </w:pPr>
          </w:p>
        </w:tc>
      </w:tr>
      <w:tr w:rsidR="00526100" w:rsidRPr="00580ACA" w14:paraId="5BE247C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2C37FA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0534F6"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CD8E8C" w14:textId="77777777" w:rsidR="00526100" w:rsidRPr="00580ACA" w:rsidRDefault="00526100">
            <w:pPr>
              <w:pStyle w:val="TABLE-cell"/>
            </w:pPr>
          </w:p>
        </w:tc>
      </w:tr>
      <w:tr w:rsidR="00526100" w:rsidRPr="00580ACA" w14:paraId="243365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E8A2F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C0B95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942A9B" w14:textId="77777777" w:rsidR="00526100" w:rsidRPr="00580ACA" w:rsidRDefault="00526100">
            <w:pPr>
              <w:pStyle w:val="TABLE-cell"/>
            </w:pPr>
          </w:p>
        </w:tc>
      </w:tr>
      <w:tr w:rsidR="00526100" w:rsidRPr="00580ACA" w14:paraId="221BC77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2D87D5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4C940C"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2D8615B" w14:textId="77777777" w:rsidR="00526100" w:rsidRPr="00580ACA" w:rsidRDefault="00526100">
            <w:pPr>
              <w:pStyle w:val="TABLE-cell"/>
            </w:pPr>
          </w:p>
        </w:tc>
      </w:tr>
      <w:tr w:rsidR="00526100" w:rsidRPr="00580ACA" w14:paraId="103AE343"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EBFC6D2"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E3B2EA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7A41CA" w14:textId="77777777" w:rsidR="00526100" w:rsidRPr="00580ACA" w:rsidRDefault="00526100">
            <w:pPr>
              <w:pStyle w:val="TABLE-cell"/>
            </w:pPr>
          </w:p>
        </w:tc>
      </w:tr>
      <w:tr w:rsidR="00526100" w:rsidRPr="00580ACA" w14:paraId="0FA9AA5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2D4500" w14:textId="77777777" w:rsidR="00526100" w:rsidRPr="00580ACA" w:rsidRDefault="00526100" w:rsidP="00A25F69">
            <w:pPr>
              <w:pStyle w:val="TABLE-cell"/>
              <w:rPr>
                <w:b/>
              </w:rPr>
            </w:pPr>
            <w:r w:rsidRPr="00580ACA">
              <w:rPr>
                <w:b/>
                <w:bCs w:val="0"/>
              </w:rPr>
              <w:t>8.4.7</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69BCEBA9" w14:textId="77777777" w:rsidR="00526100" w:rsidRPr="00580ACA" w:rsidRDefault="00526100" w:rsidP="00A25F69">
            <w:pPr>
              <w:pStyle w:val="TABLE-cell"/>
              <w:rPr>
                <w:b/>
              </w:rPr>
            </w:pPr>
            <w:r w:rsidRPr="00580ACA">
              <w:rPr>
                <w:b/>
                <w:bCs w:val="0"/>
              </w:rPr>
              <w:t>Additional tests of non-metallic parts. Mechanical resistance tests</w:t>
            </w:r>
          </w:p>
        </w:tc>
      </w:tr>
      <w:tr w:rsidR="00526100" w:rsidRPr="00580ACA" w14:paraId="4F4101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AF9377A"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5D23C0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55CA5C" w14:textId="77777777" w:rsidR="00526100" w:rsidRPr="00580ACA" w:rsidRDefault="00526100" w:rsidP="00A25F69">
            <w:pPr>
              <w:pStyle w:val="TABLE-cell"/>
            </w:pPr>
          </w:p>
        </w:tc>
      </w:tr>
      <w:tr w:rsidR="00526100" w:rsidRPr="00580ACA" w14:paraId="6521B3C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F252D6"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A608866"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45D94CA" w14:textId="77777777" w:rsidR="00526100" w:rsidRPr="00580ACA" w:rsidRDefault="00526100" w:rsidP="00A25F69">
            <w:pPr>
              <w:pStyle w:val="TABLE-cell"/>
            </w:pPr>
          </w:p>
        </w:tc>
      </w:tr>
      <w:tr w:rsidR="00526100" w:rsidRPr="00580ACA" w14:paraId="4B5636A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8FB453E"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9C34D7"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5A3E35D" w14:textId="77777777" w:rsidR="00526100" w:rsidRPr="00580ACA" w:rsidRDefault="00526100" w:rsidP="00A25F69">
            <w:pPr>
              <w:pStyle w:val="TABLE-cell"/>
            </w:pPr>
          </w:p>
        </w:tc>
      </w:tr>
      <w:tr w:rsidR="00526100" w:rsidRPr="00580ACA" w14:paraId="482F8D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57BBCF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70E670B"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93D3C2" w14:textId="77777777" w:rsidR="00526100" w:rsidRPr="00580ACA" w:rsidRDefault="00526100" w:rsidP="00A25F69">
            <w:pPr>
              <w:pStyle w:val="TABLE-cell"/>
            </w:pPr>
          </w:p>
        </w:tc>
      </w:tr>
      <w:tr w:rsidR="00526100" w:rsidRPr="00580ACA" w14:paraId="452D05F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34A8692"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D198354"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16D003C3" w14:textId="77777777" w:rsidR="00526100" w:rsidRPr="00580ACA" w:rsidRDefault="00526100" w:rsidP="00A25F69">
            <w:pPr>
              <w:pStyle w:val="TABLE-cell"/>
            </w:pPr>
          </w:p>
        </w:tc>
      </w:tr>
      <w:tr w:rsidR="00526100" w:rsidRPr="00580ACA" w14:paraId="55D78B4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B49A792" w14:textId="77777777" w:rsidR="00526100" w:rsidRPr="00580ACA" w:rsidRDefault="00526100">
            <w:pPr>
              <w:pStyle w:val="TABLE-cell"/>
              <w:rPr>
                <w:b/>
              </w:rPr>
            </w:pPr>
            <w:r w:rsidRPr="00580ACA">
              <w:rPr>
                <w:b/>
                <w:bCs w:val="0"/>
              </w:rPr>
              <w:t>8.4.8</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3AE6EA6" w14:textId="77777777" w:rsidR="00526100" w:rsidRPr="00580ACA" w:rsidRDefault="00526100">
            <w:pPr>
              <w:pStyle w:val="TABLE-cell"/>
              <w:rPr>
                <w:b/>
              </w:rPr>
            </w:pPr>
            <w:r w:rsidRPr="00580ACA">
              <w:rPr>
                <w:b/>
                <w:bCs w:val="0"/>
              </w:rPr>
              <w:t>Additional tests of non-metallic parts. Surface resistivity test *</w:t>
            </w:r>
          </w:p>
        </w:tc>
      </w:tr>
      <w:tr w:rsidR="00526100" w:rsidRPr="00580ACA" w14:paraId="4F4C165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9070CB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80A8B8"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8D57090" w14:textId="77777777" w:rsidR="00526100" w:rsidRPr="00580ACA" w:rsidRDefault="00526100">
            <w:pPr>
              <w:pStyle w:val="TABLE-cell"/>
            </w:pPr>
          </w:p>
        </w:tc>
      </w:tr>
      <w:tr w:rsidR="00526100" w:rsidRPr="00580ACA" w14:paraId="4CA31F2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5029D4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058FFDE"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15CB546" w14:textId="77777777" w:rsidR="00526100" w:rsidRPr="00580ACA" w:rsidRDefault="00526100">
            <w:pPr>
              <w:pStyle w:val="TABLE-cell"/>
            </w:pPr>
          </w:p>
        </w:tc>
      </w:tr>
      <w:tr w:rsidR="00526100" w:rsidRPr="00580ACA" w14:paraId="552C47F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F54D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9699F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C9E6F9B" w14:textId="77777777" w:rsidR="00526100" w:rsidRPr="00580ACA" w:rsidRDefault="00526100">
            <w:pPr>
              <w:pStyle w:val="TABLE-cell"/>
            </w:pPr>
          </w:p>
        </w:tc>
      </w:tr>
      <w:tr w:rsidR="00526100" w:rsidRPr="00580ACA" w14:paraId="4C95B76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D22F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7FC14F"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027A946" w14:textId="77777777" w:rsidR="00526100" w:rsidRPr="00580ACA" w:rsidRDefault="00526100">
            <w:pPr>
              <w:pStyle w:val="TABLE-cell"/>
            </w:pPr>
          </w:p>
        </w:tc>
      </w:tr>
      <w:tr w:rsidR="00526100" w:rsidRPr="00580ACA" w14:paraId="5238061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6A9A89C"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5B6395E"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4AC3BD0A" w14:textId="77777777" w:rsidR="00526100" w:rsidRPr="00580ACA" w:rsidRDefault="00526100">
            <w:pPr>
              <w:pStyle w:val="TABLE-cell"/>
            </w:pPr>
          </w:p>
        </w:tc>
      </w:tr>
      <w:tr w:rsidR="00526100" w:rsidRPr="00580ACA" w14:paraId="073DD9B3"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A4DA76C" w14:textId="77777777" w:rsidR="00526100" w:rsidRPr="00580ACA" w:rsidRDefault="00526100">
            <w:pPr>
              <w:pStyle w:val="TABLE-cell"/>
              <w:rPr>
                <w:b/>
              </w:rPr>
            </w:pPr>
            <w:r w:rsidRPr="00580ACA">
              <w:rPr>
                <w:b/>
                <w:bCs w:val="0"/>
              </w:rPr>
              <w:t>8.4.9</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01CADA2" w14:textId="77777777" w:rsidR="00526100" w:rsidRPr="00580ACA" w:rsidRDefault="00526100">
            <w:pPr>
              <w:pStyle w:val="TABLE-cell"/>
              <w:rPr>
                <w:b/>
              </w:rPr>
            </w:pPr>
            <w:r w:rsidRPr="00580ACA">
              <w:rPr>
                <w:b/>
                <w:bCs w:val="0"/>
              </w:rPr>
              <w:t>Additional tests of non-metallic parts. Thermal shock test *</w:t>
            </w:r>
          </w:p>
        </w:tc>
      </w:tr>
      <w:tr w:rsidR="00526100" w:rsidRPr="00580ACA" w14:paraId="11C1E46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AD56431"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71A68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E0E9D9F" w14:textId="77777777" w:rsidR="00526100" w:rsidRPr="00580ACA" w:rsidRDefault="00526100">
            <w:pPr>
              <w:pStyle w:val="TABLE-cell"/>
            </w:pPr>
          </w:p>
        </w:tc>
      </w:tr>
      <w:tr w:rsidR="00526100" w:rsidRPr="00580ACA" w14:paraId="78ACFF4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6354B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BB718B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C5C47" w14:textId="77777777" w:rsidR="00526100" w:rsidRPr="00580ACA" w:rsidRDefault="00526100">
            <w:pPr>
              <w:pStyle w:val="TABLE-cell"/>
            </w:pPr>
          </w:p>
        </w:tc>
      </w:tr>
      <w:tr w:rsidR="00526100" w:rsidRPr="00580ACA" w14:paraId="5698C5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CA782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570218C"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9C3C63C" w14:textId="77777777" w:rsidR="00526100" w:rsidRPr="00580ACA" w:rsidRDefault="00526100">
            <w:pPr>
              <w:pStyle w:val="TABLE-cell"/>
            </w:pPr>
          </w:p>
        </w:tc>
      </w:tr>
      <w:tr w:rsidR="00526100" w:rsidRPr="00580ACA" w14:paraId="0B308F0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DDD102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C13D12"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450CF60" w14:textId="77777777" w:rsidR="00526100" w:rsidRPr="00580ACA" w:rsidRDefault="00526100">
            <w:pPr>
              <w:pStyle w:val="TABLE-cell"/>
            </w:pPr>
          </w:p>
        </w:tc>
      </w:tr>
      <w:tr w:rsidR="00526100" w:rsidRPr="00580ACA" w14:paraId="0CD1CC5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EC1B1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5CD844DA"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FD656EE" w14:textId="77777777" w:rsidR="00526100" w:rsidRPr="00580ACA" w:rsidRDefault="00526100">
            <w:pPr>
              <w:pStyle w:val="TABLE-cell"/>
            </w:pPr>
          </w:p>
        </w:tc>
      </w:tr>
      <w:tr w:rsidR="00526100" w:rsidRPr="00580ACA" w14:paraId="4FBE1EFE" w14:textId="77777777" w:rsidTr="00A25F69">
        <w:trPr>
          <w:cantSplit/>
          <w:trHeight w:val="345"/>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7990463" w14:textId="77777777" w:rsidR="00526100" w:rsidRPr="00580ACA" w:rsidRDefault="00526100">
            <w:pPr>
              <w:pStyle w:val="TABLE-cell"/>
              <w:rPr>
                <w:rFonts w:eastAsia="Calibri"/>
                <w:b/>
                <w:szCs w:val="16"/>
              </w:rPr>
            </w:pPr>
            <w:r w:rsidRPr="00580ACA">
              <w:rPr>
                <w:b/>
                <w:bCs w:val="0"/>
              </w:rPr>
              <w:t xml:space="preserve">Annex D </w:t>
            </w:r>
          </w:p>
          <w:p w14:paraId="744A418C" w14:textId="77777777" w:rsidR="00526100" w:rsidRPr="00580ACA" w:rsidRDefault="00526100">
            <w:pPr>
              <w:pStyle w:val="TABLE-cell"/>
              <w:rPr>
                <w:b/>
              </w:rPr>
            </w:pPr>
            <w:r w:rsidRPr="00580ACA">
              <w:rPr>
                <w:b/>
                <w:bCs w:val="0"/>
              </w:rPr>
              <w:t xml:space="preserve">D.4.2.1 </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5FC1942A" w14:textId="77777777" w:rsidR="00526100" w:rsidRPr="00580ACA" w:rsidRDefault="00526100">
            <w:pPr>
              <w:pStyle w:val="TABLE-cell"/>
              <w:rPr>
                <w:rFonts w:eastAsia="Calibri"/>
                <w:b/>
                <w:szCs w:val="16"/>
              </w:rPr>
            </w:pPr>
            <w:r w:rsidRPr="00580ACA">
              <w:rPr>
                <w:b/>
                <w:bCs w:val="0"/>
              </w:rPr>
              <w:t>Determination of the most efficient charging method *</w:t>
            </w:r>
          </w:p>
          <w:p w14:paraId="205DF649" w14:textId="77777777" w:rsidR="00526100" w:rsidRPr="00580ACA" w:rsidRDefault="00526100">
            <w:pPr>
              <w:pStyle w:val="TABLE-cell"/>
              <w:rPr>
                <w:b/>
              </w:rPr>
            </w:pPr>
            <w:r w:rsidRPr="00580ACA">
              <w:rPr>
                <w:b/>
                <w:bCs w:val="0"/>
              </w:rPr>
              <w:t>Rubbing with pure polyamide cloth</w:t>
            </w:r>
          </w:p>
        </w:tc>
      </w:tr>
      <w:tr w:rsidR="00526100" w:rsidRPr="00580ACA" w14:paraId="59C71CA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BB7D3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63074C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BFCBC0D" w14:textId="77777777" w:rsidR="00526100" w:rsidRPr="00580ACA" w:rsidRDefault="00526100">
            <w:pPr>
              <w:pStyle w:val="TABLE-cell"/>
            </w:pPr>
          </w:p>
        </w:tc>
      </w:tr>
      <w:tr w:rsidR="00526100" w:rsidRPr="00580ACA" w14:paraId="53E831F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6A437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DFA5A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34559" w14:textId="77777777" w:rsidR="00526100" w:rsidRPr="00580ACA" w:rsidRDefault="00526100">
            <w:pPr>
              <w:pStyle w:val="TABLE-cell"/>
            </w:pPr>
          </w:p>
        </w:tc>
      </w:tr>
      <w:tr w:rsidR="00526100" w:rsidRPr="00580ACA" w14:paraId="2D1F6FB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DD180E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4B3C9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61484D" w14:textId="77777777" w:rsidR="00526100" w:rsidRPr="00580ACA" w:rsidRDefault="00526100">
            <w:pPr>
              <w:pStyle w:val="TABLE-cell"/>
            </w:pPr>
          </w:p>
        </w:tc>
      </w:tr>
      <w:tr w:rsidR="00526100" w:rsidRPr="00580ACA" w14:paraId="54BAA82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A0D8CB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DCC630"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ABFAA1" w14:textId="77777777" w:rsidR="00526100" w:rsidRPr="00580ACA" w:rsidRDefault="00526100">
            <w:pPr>
              <w:pStyle w:val="TABLE-cell"/>
            </w:pPr>
          </w:p>
        </w:tc>
      </w:tr>
      <w:tr w:rsidR="00526100" w14:paraId="081494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7D122A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D2B35A3"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B5874F" w14:textId="77777777" w:rsidR="00526100" w:rsidRPr="00580ACA" w:rsidRDefault="00526100">
            <w:pPr>
              <w:pStyle w:val="TABLE-cell"/>
            </w:pPr>
          </w:p>
        </w:tc>
      </w:tr>
      <w:tr w:rsidR="00526100" w14:paraId="098F301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88092F6" w14:textId="77777777" w:rsidR="00526100" w:rsidRPr="0040245D" w:rsidRDefault="00526100">
            <w:pPr>
              <w:pStyle w:val="TABLE-cell"/>
              <w:rPr>
                <w:rFonts w:eastAsia="Calibri"/>
                <w:b/>
                <w:szCs w:val="16"/>
              </w:rPr>
            </w:pPr>
            <w:r>
              <w:rPr>
                <w:b/>
                <w:bCs w:val="0"/>
              </w:rPr>
              <w:t xml:space="preserve">Annex D </w:t>
            </w:r>
          </w:p>
          <w:p w14:paraId="1792B1D9" w14:textId="77777777" w:rsidR="00526100" w:rsidRDefault="00526100">
            <w:pPr>
              <w:pStyle w:val="TABLE-cell"/>
              <w:rPr>
                <w:b/>
              </w:rPr>
            </w:pPr>
            <w:r>
              <w:rPr>
                <w:b/>
                <w:bCs w:val="0"/>
              </w:rPr>
              <w:t>D.4.2.2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1BD9A6F" w14:textId="77777777" w:rsidR="00526100" w:rsidRPr="0040245D" w:rsidRDefault="00526100">
            <w:pPr>
              <w:pStyle w:val="TABLE-cell"/>
              <w:rPr>
                <w:rFonts w:eastAsia="Calibri"/>
                <w:b/>
                <w:szCs w:val="16"/>
              </w:rPr>
            </w:pPr>
            <w:r>
              <w:rPr>
                <w:b/>
                <w:bCs w:val="0"/>
              </w:rPr>
              <w:t>Determination of the most efficient charging method *</w:t>
            </w:r>
          </w:p>
          <w:p w14:paraId="11DA94E8" w14:textId="77777777" w:rsidR="00526100" w:rsidRDefault="00526100">
            <w:pPr>
              <w:pStyle w:val="TABLE-cell"/>
              <w:rPr>
                <w:b/>
              </w:rPr>
            </w:pPr>
            <w:r>
              <w:rPr>
                <w:b/>
                <w:bCs w:val="0"/>
              </w:rPr>
              <w:t xml:space="preserve">Rubbing with cotton cloth </w:t>
            </w:r>
          </w:p>
        </w:tc>
      </w:tr>
      <w:tr w:rsidR="00526100" w14:paraId="0E8BE88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533E75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33E2B40"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30E16C2" w14:textId="77777777" w:rsidR="00526100" w:rsidRDefault="00526100">
            <w:pPr>
              <w:pStyle w:val="TABLE-cell"/>
            </w:pPr>
          </w:p>
        </w:tc>
      </w:tr>
      <w:tr w:rsidR="00526100" w14:paraId="376100F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63FA34"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E826619"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B939252" w14:textId="77777777" w:rsidR="00526100" w:rsidRDefault="00526100">
            <w:pPr>
              <w:pStyle w:val="TABLE-cell"/>
            </w:pPr>
          </w:p>
        </w:tc>
      </w:tr>
      <w:tr w:rsidR="00526100" w14:paraId="1E30EE3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6F183E"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401B674"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C12EE5" w14:textId="77777777" w:rsidR="00526100" w:rsidRDefault="00526100">
            <w:pPr>
              <w:pStyle w:val="TABLE-cell"/>
            </w:pPr>
          </w:p>
        </w:tc>
      </w:tr>
      <w:tr w:rsidR="00526100" w14:paraId="645A4F2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2FAAD1"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DB8F0E9"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AFF0472" w14:textId="77777777" w:rsidR="00526100" w:rsidRDefault="00526100">
            <w:pPr>
              <w:pStyle w:val="TABLE-cell"/>
            </w:pPr>
          </w:p>
        </w:tc>
      </w:tr>
      <w:tr w:rsidR="00526100" w14:paraId="1C4FE6B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79C28F1"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3CDB9D36"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2AFD9A" w14:textId="77777777" w:rsidR="00526100" w:rsidRDefault="00526100">
            <w:pPr>
              <w:pStyle w:val="TABLE-cell"/>
            </w:pPr>
          </w:p>
        </w:tc>
      </w:tr>
      <w:tr w:rsidR="00526100" w14:paraId="77B7F4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053F325" w14:textId="77777777" w:rsidR="00526100" w:rsidRPr="0040245D" w:rsidRDefault="00526100">
            <w:pPr>
              <w:pStyle w:val="TABLE-cell"/>
              <w:rPr>
                <w:rFonts w:eastAsia="Calibri"/>
                <w:b/>
                <w:szCs w:val="16"/>
              </w:rPr>
            </w:pPr>
            <w:r>
              <w:rPr>
                <w:b/>
                <w:bCs w:val="0"/>
              </w:rPr>
              <w:t xml:space="preserve">Annex D </w:t>
            </w:r>
          </w:p>
          <w:p w14:paraId="6FA3B066" w14:textId="77777777" w:rsidR="00526100" w:rsidRDefault="00526100">
            <w:pPr>
              <w:pStyle w:val="TABLE-cell"/>
              <w:rPr>
                <w:b/>
              </w:rPr>
            </w:pPr>
            <w:r>
              <w:rPr>
                <w:b/>
                <w:bCs w:val="0"/>
              </w:rPr>
              <w:t>D.4.2.3</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5B330B6" w14:textId="77777777" w:rsidR="00526100" w:rsidRPr="0040245D" w:rsidRDefault="00526100">
            <w:pPr>
              <w:pStyle w:val="TABLE-cell"/>
              <w:rPr>
                <w:rFonts w:eastAsia="Calibri"/>
                <w:b/>
                <w:szCs w:val="16"/>
              </w:rPr>
            </w:pPr>
            <w:r>
              <w:rPr>
                <w:b/>
                <w:bCs w:val="0"/>
              </w:rPr>
              <w:t>Determination of the most efficient charging method *</w:t>
            </w:r>
          </w:p>
          <w:p w14:paraId="7660B977" w14:textId="77777777" w:rsidR="00526100" w:rsidRDefault="00526100">
            <w:pPr>
              <w:pStyle w:val="TABLE-cell"/>
              <w:rPr>
                <w:b/>
              </w:rPr>
            </w:pPr>
            <w:r>
              <w:rPr>
                <w:b/>
                <w:bCs w:val="0"/>
              </w:rPr>
              <w:t>Charging with a DC high voltage power supply</w:t>
            </w:r>
          </w:p>
        </w:tc>
      </w:tr>
      <w:tr w:rsidR="00526100" w14:paraId="117F827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71C7C9C"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AE54D8E"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DD151B" w14:textId="77777777" w:rsidR="00526100" w:rsidRDefault="00526100">
            <w:pPr>
              <w:pStyle w:val="TABLE-cell"/>
            </w:pPr>
          </w:p>
        </w:tc>
      </w:tr>
      <w:tr w:rsidR="00526100" w14:paraId="7D2EE9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3BC6738"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DD0A955"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8FD017C" w14:textId="77777777" w:rsidR="00526100" w:rsidRDefault="00526100">
            <w:pPr>
              <w:pStyle w:val="TABLE-cell"/>
            </w:pPr>
          </w:p>
        </w:tc>
      </w:tr>
      <w:tr w:rsidR="00526100" w14:paraId="7ACB11E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C2E1ED"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E6205F5"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8B5F13" w14:textId="77777777" w:rsidR="00526100" w:rsidRDefault="00526100">
            <w:pPr>
              <w:pStyle w:val="TABLE-cell"/>
            </w:pPr>
          </w:p>
        </w:tc>
      </w:tr>
      <w:tr w:rsidR="00526100" w14:paraId="29487E7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B7B898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D574D51"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93DF764" w14:textId="77777777" w:rsidR="00526100" w:rsidRDefault="00526100">
            <w:pPr>
              <w:pStyle w:val="TABLE-cell"/>
            </w:pPr>
          </w:p>
        </w:tc>
      </w:tr>
      <w:tr w:rsidR="00526100" w14:paraId="50C8CD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D27509F"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84CDDF8"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7EC56C0" w14:textId="77777777" w:rsidR="00526100" w:rsidRDefault="00526100">
            <w:pPr>
              <w:pStyle w:val="TABLE-cell"/>
            </w:pPr>
          </w:p>
        </w:tc>
      </w:tr>
    </w:tbl>
    <w:p w14:paraId="42829734" w14:textId="77777777" w:rsidR="00526100" w:rsidRPr="005F6B8D" w:rsidRDefault="00526100" w:rsidP="00A25F69">
      <w:pPr>
        <w:pStyle w:val="PARAGRAPH"/>
        <w:rPr>
          <w:b/>
        </w:rPr>
      </w:pPr>
    </w:p>
    <w:p w14:paraId="26EF7ED5" w14:textId="77777777" w:rsidR="00526100" w:rsidRPr="005F6B8D" w:rsidRDefault="00526100" w:rsidP="00A25F69">
      <w:pPr>
        <w:pStyle w:val="PARAGRAPH"/>
        <w:rPr>
          <w:b/>
        </w:rPr>
      </w:pPr>
      <w:r w:rsidRPr="005F6B8D">
        <w:rPr>
          <w:b/>
        </w:rPr>
        <w:t>Minimum testing capability</w:t>
      </w:r>
    </w:p>
    <w:p w14:paraId="4CE17C28"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demonstrate the capability for that test.</w:t>
      </w:r>
    </w:p>
    <w:p w14:paraId="0164EF04" w14:textId="77777777" w:rsidR="00526100" w:rsidRPr="005F6B8D" w:rsidRDefault="00526100">
      <w:pPr>
        <w:jc w:val="left"/>
        <w:rPr>
          <w:b/>
          <w:bCs/>
          <w:sz w:val="22"/>
          <w:szCs w:val="22"/>
        </w:rPr>
      </w:pPr>
      <w:bookmarkStart w:id="1857" w:name="_Toc444678214"/>
      <w:r w:rsidRPr="005F6B8D">
        <w:br w:type="page"/>
      </w:r>
    </w:p>
    <w:p w14:paraId="18320FD2" w14:textId="77777777" w:rsidR="00526100" w:rsidRPr="005F6B8D" w:rsidRDefault="00526100" w:rsidP="00982129">
      <w:pPr>
        <w:pStyle w:val="Heading1"/>
        <w:tabs>
          <w:tab w:val="clear" w:pos="397"/>
        </w:tabs>
      </w:pPr>
      <w:bookmarkStart w:id="1858" w:name="_Toc518389080"/>
      <w:bookmarkStart w:id="1859" w:name="_Toc518551899"/>
      <w:bookmarkStart w:id="1860" w:name="_Toc518560396"/>
      <w:bookmarkStart w:id="1861" w:name="_Toc518561024"/>
      <w:bookmarkStart w:id="1862" w:name="_Toc518561070"/>
      <w:bookmarkStart w:id="1863" w:name="_Toc518561167"/>
      <w:bookmarkStart w:id="1864" w:name="_Toc12527480"/>
      <w:bookmarkStart w:id="1865" w:name="_Toc65071457"/>
      <w:bookmarkStart w:id="1866" w:name="_Toc65071602"/>
      <w:r w:rsidRPr="005F6B8D">
        <w:lastRenderedPageBreak/>
        <w:t xml:space="preserve">ISO 80079-37 </w:t>
      </w:r>
      <w:r w:rsidRPr="005F6B8D">
        <w:br/>
        <w:t xml:space="preserve">Explosive atmospheres - </w:t>
      </w:r>
      <w:r w:rsidRPr="005F6B8D">
        <w:br/>
        <w:t>Part 37: Non-electrical equipment for explosive atmospheres – Non electrical type of protection constructional safety ”c” control of ignition source ”b”, liquid immersion ”k”</w:t>
      </w:r>
      <w:bookmarkEnd w:id="1857"/>
      <w:bookmarkEnd w:id="1858"/>
      <w:bookmarkEnd w:id="1859"/>
      <w:bookmarkEnd w:id="1860"/>
      <w:bookmarkEnd w:id="1861"/>
      <w:bookmarkEnd w:id="1862"/>
      <w:bookmarkEnd w:id="1863"/>
      <w:bookmarkEnd w:id="1864"/>
      <w:bookmarkEnd w:id="1865"/>
      <w:bookmarkEnd w:id="1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DE5ABC4" w14:textId="77777777" w:rsidTr="00A25F69">
        <w:tc>
          <w:tcPr>
            <w:tcW w:w="3936" w:type="dxa"/>
            <w:shd w:val="clear" w:color="auto" w:fill="auto"/>
          </w:tcPr>
          <w:p w14:paraId="323171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A36FDA2" w14:textId="77777777" w:rsidTr="00A25F69">
        <w:tc>
          <w:tcPr>
            <w:tcW w:w="3936" w:type="dxa"/>
            <w:shd w:val="clear" w:color="auto" w:fill="auto"/>
          </w:tcPr>
          <w:p w14:paraId="5EFB4FF3" w14:textId="77777777" w:rsidR="00526100" w:rsidRPr="005F6B8D" w:rsidRDefault="00526100" w:rsidP="00A25F69">
            <w:pPr>
              <w:pStyle w:val="TABLE-cell"/>
              <w:rPr>
                <w:lang w:eastAsia="en-GB"/>
              </w:rPr>
            </w:pPr>
            <w:r w:rsidRPr="005F6B8D">
              <w:rPr>
                <w:lang w:eastAsia="en-GB"/>
              </w:rPr>
              <w:t>1.0</w:t>
            </w:r>
          </w:p>
        </w:tc>
      </w:tr>
    </w:tbl>
    <w:p w14:paraId="5AAD2051" w14:textId="77777777" w:rsidR="00526100" w:rsidRPr="005F6B8D" w:rsidRDefault="00526100" w:rsidP="00A25F69">
      <w:pPr>
        <w:pStyle w:val="PARAGRAPH"/>
        <w:rPr>
          <w:bCs/>
          <w:lang w:eastAsia="en-GB"/>
        </w:rPr>
      </w:pPr>
    </w:p>
    <w:p w14:paraId="3EBDB5EB" w14:textId="77777777" w:rsidR="00526100" w:rsidRPr="005F6B8D" w:rsidRDefault="00526100" w:rsidP="00A25F69">
      <w:pPr>
        <w:pStyle w:val="PARAGRAPH"/>
        <w:rPr>
          <w:b/>
          <w:bCs/>
          <w:lang w:eastAsia="en-GB"/>
        </w:rPr>
      </w:pPr>
      <w:bookmarkStart w:id="1867" w:name="_Hlk11919758"/>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29CD7B0" w14:textId="77777777" w:rsidTr="00A25F69">
        <w:tc>
          <w:tcPr>
            <w:tcW w:w="3794" w:type="dxa"/>
            <w:shd w:val="clear" w:color="auto" w:fill="auto"/>
          </w:tcPr>
          <w:p w14:paraId="0EF8C0D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780A514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EDD80A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EA4370C" w14:textId="77777777" w:rsidTr="00A25F69">
        <w:tc>
          <w:tcPr>
            <w:tcW w:w="3794" w:type="dxa"/>
            <w:shd w:val="clear" w:color="auto" w:fill="auto"/>
          </w:tcPr>
          <w:p w14:paraId="660B590C" w14:textId="77777777" w:rsidR="00526100" w:rsidRPr="005F6B8D" w:rsidRDefault="00526100" w:rsidP="00982129">
            <w:pPr>
              <w:pStyle w:val="TABLE-cell"/>
              <w:rPr>
                <w:lang w:eastAsia="en-GB"/>
              </w:rPr>
            </w:pPr>
          </w:p>
        </w:tc>
        <w:tc>
          <w:tcPr>
            <w:tcW w:w="2268" w:type="dxa"/>
            <w:shd w:val="clear" w:color="auto" w:fill="auto"/>
          </w:tcPr>
          <w:p w14:paraId="5C640098" w14:textId="77777777" w:rsidR="00526100" w:rsidRPr="005F6B8D" w:rsidRDefault="00526100" w:rsidP="00982129">
            <w:pPr>
              <w:pStyle w:val="TABLE-cell"/>
              <w:rPr>
                <w:lang w:eastAsia="en-GB"/>
              </w:rPr>
            </w:pPr>
          </w:p>
        </w:tc>
        <w:tc>
          <w:tcPr>
            <w:tcW w:w="1843" w:type="dxa"/>
            <w:shd w:val="clear" w:color="auto" w:fill="auto"/>
          </w:tcPr>
          <w:p w14:paraId="03779BE4" w14:textId="77777777" w:rsidR="00526100" w:rsidRPr="005F6B8D" w:rsidRDefault="00526100" w:rsidP="00982129">
            <w:pPr>
              <w:pStyle w:val="TABLE-cell"/>
              <w:rPr>
                <w:lang w:eastAsia="en-GB"/>
              </w:rPr>
            </w:pPr>
          </w:p>
        </w:tc>
      </w:tr>
      <w:tr w:rsidR="00526100" w:rsidRPr="005F6B8D" w14:paraId="31050B7F" w14:textId="77777777" w:rsidTr="00A25F69">
        <w:tc>
          <w:tcPr>
            <w:tcW w:w="3794" w:type="dxa"/>
            <w:shd w:val="clear" w:color="auto" w:fill="auto"/>
          </w:tcPr>
          <w:p w14:paraId="1CE08A33" w14:textId="77777777" w:rsidR="00526100" w:rsidRPr="005F6B8D" w:rsidRDefault="00526100" w:rsidP="00982129">
            <w:pPr>
              <w:pStyle w:val="TABLE-cell"/>
              <w:rPr>
                <w:lang w:eastAsia="en-GB"/>
              </w:rPr>
            </w:pPr>
          </w:p>
        </w:tc>
        <w:tc>
          <w:tcPr>
            <w:tcW w:w="2268" w:type="dxa"/>
            <w:shd w:val="clear" w:color="auto" w:fill="auto"/>
          </w:tcPr>
          <w:p w14:paraId="6D227AE6" w14:textId="77777777" w:rsidR="00526100" w:rsidRPr="005F6B8D" w:rsidRDefault="00526100" w:rsidP="00982129">
            <w:pPr>
              <w:pStyle w:val="TABLE-cell"/>
              <w:rPr>
                <w:lang w:eastAsia="en-GB"/>
              </w:rPr>
            </w:pPr>
          </w:p>
        </w:tc>
        <w:tc>
          <w:tcPr>
            <w:tcW w:w="1843" w:type="dxa"/>
            <w:shd w:val="clear" w:color="auto" w:fill="auto"/>
          </w:tcPr>
          <w:p w14:paraId="5ED1C87B" w14:textId="77777777" w:rsidR="00526100" w:rsidRPr="005F6B8D" w:rsidRDefault="00526100" w:rsidP="00982129">
            <w:pPr>
              <w:pStyle w:val="TABLE-cell"/>
              <w:rPr>
                <w:lang w:eastAsia="en-GB"/>
              </w:rPr>
            </w:pPr>
          </w:p>
        </w:tc>
      </w:tr>
      <w:tr w:rsidR="00526100" w:rsidRPr="005F6B8D" w14:paraId="581172EF" w14:textId="77777777" w:rsidTr="00A25F69">
        <w:tc>
          <w:tcPr>
            <w:tcW w:w="3794" w:type="dxa"/>
            <w:shd w:val="clear" w:color="auto" w:fill="auto"/>
          </w:tcPr>
          <w:p w14:paraId="2996E7CC" w14:textId="77777777" w:rsidR="00526100" w:rsidRPr="005F6B8D" w:rsidRDefault="00526100" w:rsidP="00982129">
            <w:pPr>
              <w:pStyle w:val="TABLE-cell"/>
              <w:rPr>
                <w:lang w:eastAsia="en-GB"/>
              </w:rPr>
            </w:pPr>
          </w:p>
        </w:tc>
        <w:tc>
          <w:tcPr>
            <w:tcW w:w="2268" w:type="dxa"/>
            <w:shd w:val="clear" w:color="auto" w:fill="auto"/>
          </w:tcPr>
          <w:p w14:paraId="1D473CBA" w14:textId="77777777" w:rsidR="00526100" w:rsidRPr="005F6B8D" w:rsidRDefault="00526100" w:rsidP="00982129">
            <w:pPr>
              <w:pStyle w:val="TABLE-cell"/>
              <w:rPr>
                <w:lang w:eastAsia="en-GB"/>
              </w:rPr>
            </w:pPr>
          </w:p>
        </w:tc>
        <w:tc>
          <w:tcPr>
            <w:tcW w:w="1843" w:type="dxa"/>
            <w:shd w:val="clear" w:color="auto" w:fill="auto"/>
          </w:tcPr>
          <w:p w14:paraId="50F16736" w14:textId="77777777" w:rsidR="00526100" w:rsidRPr="005F6B8D" w:rsidRDefault="00526100" w:rsidP="00982129">
            <w:pPr>
              <w:pStyle w:val="TABLE-cell"/>
              <w:rPr>
                <w:lang w:eastAsia="en-GB"/>
              </w:rPr>
            </w:pPr>
          </w:p>
        </w:tc>
      </w:tr>
    </w:tbl>
    <w:p w14:paraId="30731F61" w14:textId="77777777" w:rsidR="00526100" w:rsidRPr="005F6B8D" w:rsidRDefault="00526100" w:rsidP="00A25F69"/>
    <w:p w14:paraId="4B879CF0"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404D7" w:rsidRPr="005F6B8D" w14:paraId="09B0E142" w14:textId="77777777" w:rsidTr="00CF724E">
        <w:trPr>
          <w:tblHeader/>
          <w:jc w:val="center"/>
        </w:trPr>
        <w:tc>
          <w:tcPr>
            <w:tcW w:w="9356" w:type="dxa"/>
            <w:vAlign w:val="bottom"/>
          </w:tcPr>
          <w:p w14:paraId="08503FEB" w14:textId="752362B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912DA71" w14:textId="77777777" w:rsidTr="00CF724E">
        <w:trPr>
          <w:trHeight w:val="1243"/>
          <w:jc w:val="center"/>
        </w:trPr>
        <w:tc>
          <w:tcPr>
            <w:tcW w:w="9356" w:type="dxa"/>
          </w:tcPr>
          <w:p w14:paraId="56A5BBB3" w14:textId="77777777" w:rsidR="001404D7" w:rsidRPr="005F6B8D" w:rsidRDefault="001404D7" w:rsidP="00526100">
            <w:pPr>
              <w:pStyle w:val="TABLE-cell"/>
              <w:numPr>
                <w:ilvl w:val="0"/>
                <w:numId w:val="35"/>
              </w:numPr>
            </w:pPr>
            <w:r w:rsidRPr="005F6B8D">
              <w:t>What are the important aspects to be considered for non-electrical equipment with type of protection constructional safety ”c” with respect to the ignition hazard assessment</w:t>
            </w:r>
          </w:p>
          <w:p w14:paraId="2F1EA5C2" w14:textId="77777777" w:rsidR="001404D7" w:rsidRPr="005F6B8D" w:rsidRDefault="001404D7" w:rsidP="00526100">
            <w:pPr>
              <w:pStyle w:val="TABLE-cell"/>
              <w:numPr>
                <w:ilvl w:val="0"/>
                <w:numId w:val="35"/>
              </w:numPr>
            </w:pPr>
            <w:r w:rsidRPr="005F6B8D">
              <w:t>What are the important aspects to be considered for non-electrical equipment with type of protection control of ignition source ”b” with respect to the ignition hazard assessment</w:t>
            </w:r>
          </w:p>
          <w:p w14:paraId="6F2993AA" w14:textId="0E2594DF" w:rsidR="001404D7" w:rsidRPr="005F6B8D" w:rsidRDefault="001404D7" w:rsidP="001404D7">
            <w:pPr>
              <w:pStyle w:val="TABLE-cell"/>
              <w:numPr>
                <w:ilvl w:val="0"/>
                <w:numId w:val="35"/>
              </w:numPr>
            </w:pPr>
            <w:r w:rsidRPr="005F6B8D">
              <w:t>What are the important aspects to be considered for non-electrical equipment with type of protection liquid immersion ”k” with respect to the ignition hazard assessment</w:t>
            </w:r>
          </w:p>
        </w:tc>
      </w:tr>
    </w:tbl>
    <w:p w14:paraId="47233986"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1529A5B" w14:textId="77777777" w:rsidTr="00CF724E">
        <w:tc>
          <w:tcPr>
            <w:tcW w:w="3348" w:type="dxa"/>
            <w:shd w:val="clear" w:color="auto" w:fill="auto"/>
          </w:tcPr>
          <w:p w14:paraId="2D6297D5" w14:textId="77777777" w:rsidR="001404D7" w:rsidRPr="000462A6" w:rsidRDefault="001404D7" w:rsidP="00982129">
            <w:pPr>
              <w:pStyle w:val="TABLE-col-heading"/>
            </w:pPr>
            <w:r w:rsidRPr="000462A6">
              <w:t>Comments by IECEx Assessor:</w:t>
            </w:r>
          </w:p>
        </w:tc>
        <w:tc>
          <w:tcPr>
            <w:tcW w:w="5938" w:type="dxa"/>
            <w:shd w:val="clear" w:color="auto" w:fill="auto"/>
          </w:tcPr>
          <w:p w14:paraId="3A678B2A" w14:textId="77777777" w:rsidR="001404D7" w:rsidRDefault="001404D7" w:rsidP="00982129">
            <w:pPr>
              <w:pStyle w:val="TABLE-cell"/>
            </w:pPr>
          </w:p>
        </w:tc>
      </w:tr>
    </w:tbl>
    <w:p w14:paraId="5352FA4A" w14:textId="77777777" w:rsidR="00526100" w:rsidRPr="005F6B8D" w:rsidRDefault="00526100" w:rsidP="00A25F69">
      <w:pPr>
        <w:pStyle w:val="PARAGRAPH"/>
      </w:pPr>
    </w:p>
    <w:p w14:paraId="3158CF89" w14:textId="77777777" w:rsidR="00526100" w:rsidRPr="005F6B8D" w:rsidRDefault="00526100" w:rsidP="00A25F69">
      <w:pPr>
        <w:pStyle w:val="PARAGRAPH"/>
        <w:rPr>
          <w:b/>
          <w:lang w:eastAsia="en-GB"/>
        </w:rPr>
      </w:pPr>
      <w:r w:rsidRPr="005F6B8D">
        <w:rPr>
          <w:b/>
          <w:lang w:eastAsia="en-GB"/>
        </w:rPr>
        <w:t>2: Procedures</w:t>
      </w:r>
    </w:p>
    <w:p w14:paraId="371E8EC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6A94C74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A57C06F"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37E23E4"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93392D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797D6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8ADB6B9"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B47BF6E"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A87D234" w14:textId="77777777" w:rsidR="00526100" w:rsidRPr="005F6B8D" w:rsidRDefault="00526100" w:rsidP="00A25F69">
            <w:pPr>
              <w:pStyle w:val="TABLE-cell"/>
              <w:rPr>
                <w:lang w:eastAsia="en-GB"/>
              </w:rPr>
            </w:pPr>
            <w:r w:rsidRPr="005F6B8D">
              <w:rPr>
                <w:lang w:eastAsia="en-GB"/>
              </w:rPr>
              <w:t> </w:t>
            </w:r>
          </w:p>
        </w:tc>
      </w:tr>
      <w:tr w:rsidR="00526100" w:rsidRPr="005F6B8D" w14:paraId="4DBADED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70AF781"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AC60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A327B8F" w14:textId="77777777" w:rsidR="00526100" w:rsidRPr="005F6B8D" w:rsidRDefault="00526100" w:rsidP="00A25F69">
            <w:pPr>
              <w:pStyle w:val="TABLE-cell"/>
              <w:rPr>
                <w:lang w:eastAsia="en-GB"/>
              </w:rPr>
            </w:pPr>
            <w:r w:rsidRPr="005F6B8D">
              <w:rPr>
                <w:lang w:eastAsia="en-GB"/>
              </w:rPr>
              <w:t> </w:t>
            </w:r>
          </w:p>
        </w:tc>
      </w:tr>
      <w:tr w:rsidR="00526100" w:rsidRPr="005F6B8D" w14:paraId="3475D989"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5029E71"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0851677"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CBB9CA9" w14:textId="77777777" w:rsidR="00526100" w:rsidRPr="005F6B8D" w:rsidRDefault="00526100" w:rsidP="00A25F69">
            <w:pPr>
              <w:pStyle w:val="TABLE-cell"/>
              <w:rPr>
                <w:lang w:eastAsia="en-GB"/>
              </w:rPr>
            </w:pPr>
          </w:p>
        </w:tc>
      </w:tr>
      <w:tr w:rsidR="00526100" w:rsidRPr="005F6B8D" w14:paraId="5EF52A2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82723F4"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9B108D"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7D69A95" w14:textId="77777777" w:rsidR="00526100" w:rsidRPr="005F6B8D" w:rsidRDefault="00526100" w:rsidP="00A25F69">
            <w:pPr>
              <w:pStyle w:val="TABLE-cell"/>
              <w:rPr>
                <w:lang w:eastAsia="en-GB"/>
              </w:rPr>
            </w:pPr>
          </w:p>
        </w:tc>
      </w:tr>
      <w:tr w:rsidR="00526100" w:rsidRPr="005F6B8D" w14:paraId="7F64491C"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5F38A3"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60CCBF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3F88071" w14:textId="77777777" w:rsidR="00526100" w:rsidRPr="005F6B8D" w:rsidRDefault="00526100" w:rsidP="00A25F69">
            <w:pPr>
              <w:pStyle w:val="TABLE-cell"/>
              <w:rPr>
                <w:lang w:eastAsia="en-GB"/>
              </w:rPr>
            </w:pPr>
          </w:p>
        </w:tc>
      </w:tr>
      <w:tr w:rsidR="00526100" w:rsidRPr="005F6B8D" w14:paraId="6B307CD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555C41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65159A4"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9E89887" w14:textId="77777777" w:rsidR="00526100" w:rsidRPr="005F6B8D" w:rsidRDefault="00526100" w:rsidP="00A25F69">
            <w:pPr>
              <w:pStyle w:val="TABLE-cell"/>
              <w:rPr>
                <w:lang w:eastAsia="en-GB"/>
              </w:rPr>
            </w:pPr>
            <w:r w:rsidRPr="005F6B8D">
              <w:rPr>
                <w:lang w:eastAsia="en-GB"/>
              </w:rPr>
              <w:t> </w:t>
            </w:r>
          </w:p>
        </w:tc>
      </w:tr>
      <w:tr w:rsidR="00526100" w:rsidRPr="005F6B8D" w14:paraId="529F27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E31F915"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E2D5E4B"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D87178C" w14:textId="77777777" w:rsidR="00526100" w:rsidRPr="005F6B8D" w:rsidRDefault="00526100" w:rsidP="00A25F69">
            <w:pPr>
              <w:pStyle w:val="TABLE-cell"/>
              <w:rPr>
                <w:lang w:eastAsia="en-GB"/>
              </w:rPr>
            </w:pPr>
            <w:r w:rsidRPr="005F6B8D">
              <w:rPr>
                <w:lang w:eastAsia="en-GB"/>
              </w:rPr>
              <w:t> </w:t>
            </w:r>
          </w:p>
        </w:tc>
      </w:tr>
    </w:tbl>
    <w:p w14:paraId="3EB985ED" w14:textId="77777777" w:rsidR="00526100" w:rsidRPr="005F6B8D" w:rsidRDefault="00526100" w:rsidP="00A25F69">
      <w:pPr>
        <w:pStyle w:val="PARAGRAPH"/>
        <w:rPr>
          <w:b/>
          <w:lang w:eastAsia="en-GB"/>
        </w:rPr>
      </w:pPr>
      <w:r w:rsidRPr="005F6B8D">
        <w:rPr>
          <w:b/>
          <w:lang w:eastAsia="en-GB"/>
        </w:rPr>
        <w:t>3: Equipment and Tests</w:t>
      </w:r>
    </w:p>
    <w:bookmarkEnd w:id="1867"/>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1A4B8BCB"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E53A771"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ISO 80079-37 Non-electrical equipment for explosive atmospheres – Non electrical type of protection constructional safety ”c”, control of ignition source ”b”, liquid immersion ”k”</w:t>
            </w:r>
          </w:p>
        </w:tc>
      </w:tr>
      <w:tr w:rsidR="00526100" w:rsidRPr="005F6B8D" w14:paraId="0B13A6F5"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F3EBA65"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048191C2"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79C16384" w14:textId="77777777" w:rsidR="00526100" w:rsidRPr="005F6B8D" w:rsidRDefault="00526100" w:rsidP="00A25F69">
            <w:pPr>
              <w:pStyle w:val="TABLE-col-heading"/>
            </w:pPr>
            <w:r w:rsidRPr="005F6B8D">
              <w:t xml:space="preserve">Result – Remark </w:t>
            </w:r>
          </w:p>
        </w:tc>
      </w:tr>
      <w:tr w:rsidR="00526100" w:rsidRPr="005F6B8D" w14:paraId="3F9605E3"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BF8BCFB" w14:textId="77777777" w:rsidR="00526100" w:rsidRPr="005F6B8D" w:rsidRDefault="00526100" w:rsidP="00A25F69">
            <w:pPr>
              <w:pStyle w:val="TABLE-cell"/>
              <w:rPr>
                <w:b/>
              </w:rPr>
            </w:pPr>
            <w:r w:rsidRPr="005F6B8D">
              <w:rPr>
                <w:b/>
              </w:rPr>
              <w:t>8.1</w:t>
            </w:r>
          </w:p>
        </w:tc>
        <w:tc>
          <w:tcPr>
            <w:tcW w:w="8150" w:type="dxa"/>
            <w:gridSpan w:val="2"/>
            <w:tcBorders>
              <w:top w:val="single" w:sz="4" w:space="0" w:color="auto"/>
              <w:left w:val="single" w:sz="4" w:space="0" w:color="auto"/>
              <w:bottom w:val="single" w:sz="4" w:space="0" w:color="auto"/>
              <w:right w:val="single" w:sz="4" w:space="0" w:color="auto"/>
            </w:tcBorders>
          </w:tcPr>
          <w:p w14:paraId="60769098" w14:textId="77777777" w:rsidR="00526100" w:rsidRPr="005F6B8D" w:rsidRDefault="00526100" w:rsidP="00A25F69">
            <w:pPr>
              <w:pStyle w:val="TABLE-cell"/>
              <w:rPr>
                <w:b/>
              </w:rPr>
            </w:pPr>
            <w:bookmarkStart w:id="1868" w:name="_Toc376764693"/>
            <w:r w:rsidRPr="005F6B8D">
              <w:rPr>
                <w:b/>
              </w:rPr>
              <w:t>Type tests for equipment with type of protection constructional safety ”c”</w:t>
            </w:r>
            <w:bookmarkEnd w:id="1868"/>
          </w:p>
        </w:tc>
      </w:tr>
      <w:tr w:rsidR="00526100" w:rsidRPr="005F6B8D" w14:paraId="30AAC15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6CBA2A" w14:textId="77777777" w:rsidR="00526100" w:rsidRPr="005F6B8D" w:rsidRDefault="00526100" w:rsidP="00A25F69">
            <w:pPr>
              <w:pStyle w:val="TABLE-cell"/>
            </w:pPr>
          </w:p>
        </w:tc>
        <w:tc>
          <w:tcPr>
            <w:tcW w:w="8150" w:type="dxa"/>
            <w:gridSpan w:val="2"/>
            <w:tcBorders>
              <w:top w:val="single" w:sz="4" w:space="0" w:color="auto"/>
              <w:left w:val="single" w:sz="4" w:space="0" w:color="auto"/>
              <w:bottom w:val="single" w:sz="4" w:space="0" w:color="auto"/>
              <w:right w:val="single" w:sz="4" w:space="0" w:color="auto"/>
            </w:tcBorders>
          </w:tcPr>
          <w:p w14:paraId="5B2EE241" w14:textId="77777777" w:rsidR="00526100" w:rsidRPr="005F6B8D" w:rsidRDefault="00526100" w:rsidP="00A25F69">
            <w:pPr>
              <w:pStyle w:val="TABLE-cell"/>
            </w:pPr>
            <w:r w:rsidRPr="005F6B8D">
              <w:t>These tests are covered by ISO 80079-36 and Annex B</w:t>
            </w:r>
          </w:p>
        </w:tc>
      </w:tr>
      <w:tr w:rsidR="00526100" w:rsidRPr="005F6B8D" w14:paraId="11F3BDDB"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1C7E566" w14:textId="77777777" w:rsidR="00526100" w:rsidRPr="005F6B8D" w:rsidRDefault="00526100" w:rsidP="00A25F69">
            <w:pPr>
              <w:pStyle w:val="TABLE-cell"/>
              <w:rPr>
                <w:b/>
              </w:rPr>
            </w:pPr>
            <w:r w:rsidRPr="005F6B8D">
              <w:rPr>
                <w:b/>
              </w:rPr>
              <w:t>8.2</w:t>
            </w:r>
          </w:p>
        </w:tc>
        <w:tc>
          <w:tcPr>
            <w:tcW w:w="8150" w:type="dxa"/>
            <w:gridSpan w:val="2"/>
            <w:tcBorders>
              <w:top w:val="single" w:sz="4" w:space="0" w:color="auto"/>
              <w:left w:val="single" w:sz="4" w:space="0" w:color="auto"/>
              <w:bottom w:val="single" w:sz="4" w:space="0" w:color="auto"/>
              <w:right w:val="single" w:sz="4" w:space="0" w:color="auto"/>
            </w:tcBorders>
          </w:tcPr>
          <w:p w14:paraId="0CB835C7" w14:textId="77777777" w:rsidR="00526100" w:rsidRPr="005F6B8D" w:rsidRDefault="00526100" w:rsidP="00A25F69">
            <w:pPr>
              <w:pStyle w:val="TABLE-cell"/>
              <w:rPr>
                <w:b/>
              </w:rPr>
            </w:pPr>
            <w:r w:rsidRPr="005F6B8D">
              <w:rPr>
                <w:b/>
              </w:rPr>
              <w:t>Type tests for equipment with type of protection control of ignition source ”b”</w:t>
            </w:r>
          </w:p>
        </w:tc>
      </w:tr>
      <w:tr w:rsidR="00526100" w:rsidRPr="005F6B8D" w14:paraId="2B1FBD5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C734A1" w14:textId="77777777" w:rsidR="00526100" w:rsidRPr="005F6B8D" w:rsidRDefault="00526100" w:rsidP="00A25F69">
            <w:pPr>
              <w:pStyle w:val="TABLE-cell"/>
              <w:rPr>
                <w:b/>
              </w:rPr>
            </w:pPr>
            <w:r w:rsidRPr="005F6B8D">
              <w:rPr>
                <w:b/>
              </w:rPr>
              <w:t>8.2.1</w:t>
            </w:r>
          </w:p>
        </w:tc>
        <w:tc>
          <w:tcPr>
            <w:tcW w:w="8150" w:type="dxa"/>
            <w:gridSpan w:val="2"/>
            <w:tcBorders>
              <w:top w:val="single" w:sz="4" w:space="0" w:color="auto"/>
              <w:left w:val="single" w:sz="4" w:space="0" w:color="auto"/>
              <w:bottom w:val="single" w:sz="4" w:space="0" w:color="auto"/>
              <w:right w:val="single" w:sz="4" w:space="0" w:color="auto"/>
            </w:tcBorders>
          </w:tcPr>
          <w:p w14:paraId="4B3AD58F" w14:textId="77777777" w:rsidR="00526100" w:rsidRPr="005F6B8D" w:rsidRDefault="00526100" w:rsidP="00A25F69">
            <w:pPr>
              <w:pStyle w:val="TABLE-cell"/>
            </w:pPr>
            <w:bookmarkStart w:id="1869" w:name="_Toc376764695"/>
            <w:r w:rsidRPr="005F6B8D">
              <w:rPr>
                <w:b/>
              </w:rPr>
              <w:t>Determination of control parameters</w:t>
            </w:r>
            <w:bookmarkEnd w:id="1869"/>
            <w:r w:rsidRPr="005F6B8D">
              <w:rPr>
                <w:b/>
              </w:rPr>
              <w:t xml:space="preserve"> *</w:t>
            </w:r>
          </w:p>
        </w:tc>
      </w:tr>
      <w:tr w:rsidR="00526100" w:rsidRPr="005F6B8D" w14:paraId="187FC4A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EBB9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9608B8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7D52F2F" w14:textId="77777777" w:rsidR="00526100" w:rsidRPr="005F6B8D" w:rsidRDefault="00526100" w:rsidP="00A25F69">
            <w:pPr>
              <w:pStyle w:val="TABLE-cell"/>
            </w:pPr>
          </w:p>
        </w:tc>
      </w:tr>
      <w:tr w:rsidR="00526100" w:rsidRPr="005F6B8D" w14:paraId="4A104A4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8762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9086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853988E" w14:textId="77777777" w:rsidR="00526100" w:rsidRPr="005F6B8D" w:rsidRDefault="00526100" w:rsidP="00A25F69">
            <w:pPr>
              <w:pStyle w:val="TABLE-cell"/>
            </w:pPr>
          </w:p>
        </w:tc>
      </w:tr>
      <w:tr w:rsidR="00526100" w:rsidRPr="005F6B8D" w14:paraId="0CE11B0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DFED66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73AE8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4FBD9D8" w14:textId="77777777" w:rsidR="00526100" w:rsidRPr="005F6B8D" w:rsidRDefault="00526100" w:rsidP="00A25F69">
            <w:pPr>
              <w:pStyle w:val="TABLE-cell"/>
            </w:pPr>
          </w:p>
        </w:tc>
      </w:tr>
      <w:tr w:rsidR="00526100" w:rsidRPr="005F6B8D" w14:paraId="26C4E9B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2D669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6A204E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0A28B3F" w14:textId="77777777" w:rsidR="00526100" w:rsidRPr="005F6B8D" w:rsidRDefault="00526100" w:rsidP="00A25F69">
            <w:pPr>
              <w:pStyle w:val="TABLE-cell"/>
            </w:pPr>
          </w:p>
        </w:tc>
      </w:tr>
      <w:tr w:rsidR="00526100" w:rsidRPr="005F6B8D" w14:paraId="2EC316BF"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6B471F2B" w14:textId="77777777" w:rsidR="00526100" w:rsidRPr="005F6B8D" w:rsidRDefault="00526100" w:rsidP="00A25F69">
            <w:pPr>
              <w:pStyle w:val="TABLE-cell"/>
              <w:rPr>
                <w:b/>
              </w:rPr>
            </w:pPr>
            <w:r w:rsidRPr="005F6B8D">
              <w:rPr>
                <w:b/>
              </w:rPr>
              <w:t>8.2.2</w:t>
            </w:r>
          </w:p>
        </w:tc>
        <w:tc>
          <w:tcPr>
            <w:tcW w:w="8150" w:type="dxa"/>
            <w:gridSpan w:val="2"/>
            <w:tcBorders>
              <w:top w:val="single" w:sz="4" w:space="0" w:color="auto"/>
              <w:left w:val="single" w:sz="4" w:space="0" w:color="auto"/>
              <w:bottom w:val="single" w:sz="4" w:space="0" w:color="auto"/>
              <w:right w:val="single" w:sz="4" w:space="0" w:color="auto"/>
            </w:tcBorders>
          </w:tcPr>
          <w:p w14:paraId="2283A0F8" w14:textId="77777777" w:rsidR="00526100" w:rsidRPr="005F6B8D" w:rsidRDefault="00526100" w:rsidP="00A25F69">
            <w:pPr>
              <w:pStyle w:val="TABLE-cell"/>
              <w:rPr>
                <w:b/>
              </w:rPr>
            </w:pPr>
            <w:bookmarkStart w:id="1870" w:name="_Toc376764696"/>
            <w:r w:rsidRPr="005F6B8D">
              <w:rPr>
                <w:b/>
              </w:rPr>
              <w:t>Function and accuracy check of the ignition protection system</w:t>
            </w:r>
            <w:bookmarkEnd w:id="1870"/>
            <w:r w:rsidRPr="005F6B8D">
              <w:rPr>
                <w:b/>
              </w:rPr>
              <w:t xml:space="preserve"> *</w:t>
            </w:r>
          </w:p>
        </w:tc>
      </w:tr>
      <w:tr w:rsidR="00526100" w:rsidRPr="005F6B8D" w14:paraId="1FE5BCE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4C704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B69C5"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1958395" w14:textId="77777777" w:rsidR="00526100" w:rsidRPr="005F6B8D" w:rsidRDefault="00526100" w:rsidP="00A25F69">
            <w:pPr>
              <w:pStyle w:val="TABLE-cell"/>
            </w:pPr>
          </w:p>
        </w:tc>
      </w:tr>
      <w:tr w:rsidR="00526100" w:rsidRPr="005F6B8D" w14:paraId="2C4F095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8BBD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AFA9F6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BC1FE8C" w14:textId="77777777" w:rsidR="00526100" w:rsidRPr="005F6B8D" w:rsidRDefault="00526100" w:rsidP="00A25F69">
            <w:pPr>
              <w:pStyle w:val="TABLE-cell"/>
            </w:pPr>
          </w:p>
        </w:tc>
      </w:tr>
      <w:tr w:rsidR="00526100" w:rsidRPr="005F6B8D" w14:paraId="16C6D21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F2534B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63B3C9"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8F4EA21" w14:textId="77777777" w:rsidR="00526100" w:rsidRPr="005F6B8D" w:rsidRDefault="00526100" w:rsidP="00A25F69">
            <w:pPr>
              <w:pStyle w:val="TABLE-cell"/>
            </w:pPr>
          </w:p>
        </w:tc>
      </w:tr>
      <w:tr w:rsidR="00526100" w:rsidRPr="005F6B8D" w14:paraId="2C5E87D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76F3C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2730C4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2AC0592" w14:textId="77777777" w:rsidR="00526100" w:rsidRPr="005F6B8D" w:rsidRDefault="00526100" w:rsidP="00A25F69">
            <w:pPr>
              <w:pStyle w:val="TABLE-cell"/>
            </w:pPr>
          </w:p>
        </w:tc>
      </w:tr>
      <w:tr w:rsidR="00526100" w:rsidRPr="005F6B8D" w14:paraId="027E9A9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18DCF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5A276F"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5A7D40C" w14:textId="77777777" w:rsidR="00526100" w:rsidRPr="005F6B8D" w:rsidRDefault="00526100" w:rsidP="00A25F69">
            <w:pPr>
              <w:pStyle w:val="TABLE-cell"/>
            </w:pPr>
          </w:p>
        </w:tc>
      </w:tr>
      <w:tr w:rsidR="00526100" w:rsidRPr="005F6B8D" w14:paraId="55A6536C"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4DFE5319" w14:textId="77777777" w:rsidR="00526100" w:rsidRPr="005F6B8D" w:rsidRDefault="00526100" w:rsidP="00A25F69">
            <w:pPr>
              <w:pStyle w:val="TABLE-cell"/>
              <w:rPr>
                <w:b/>
              </w:rPr>
            </w:pPr>
            <w:r w:rsidRPr="005F6B8D">
              <w:rPr>
                <w:b/>
              </w:rPr>
              <w:t>8.3</w:t>
            </w:r>
          </w:p>
        </w:tc>
        <w:tc>
          <w:tcPr>
            <w:tcW w:w="8150" w:type="dxa"/>
            <w:gridSpan w:val="2"/>
            <w:tcBorders>
              <w:top w:val="single" w:sz="4" w:space="0" w:color="auto"/>
              <w:left w:val="single" w:sz="4" w:space="0" w:color="auto"/>
              <w:bottom w:val="single" w:sz="4" w:space="0" w:color="auto"/>
              <w:right w:val="single" w:sz="4" w:space="0" w:color="auto"/>
            </w:tcBorders>
          </w:tcPr>
          <w:p w14:paraId="30C6CCAA" w14:textId="77777777" w:rsidR="00526100" w:rsidRPr="005F6B8D" w:rsidRDefault="00526100" w:rsidP="00A25F69">
            <w:pPr>
              <w:pStyle w:val="TABLE-cell"/>
              <w:rPr>
                <w:b/>
              </w:rPr>
            </w:pPr>
            <w:bookmarkStart w:id="1871" w:name="_Toc376764697"/>
            <w:r w:rsidRPr="005F6B8D">
              <w:rPr>
                <w:b/>
              </w:rPr>
              <w:t>Type tests for equipment with type of protection liquid immersion ”k”</w:t>
            </w:r>
            <w:bookmarkEnd w:id="1871"/>
          </w:p>
        </w:tc>
      </w:tr>
      <w:tr w:rsidR="00526100" w:rsidRPr="005F6B8D" w14:paraId="58A22559"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8DB42E1" w14:textId="77777777" w:rsidR="00526100" w:rsidRPr="005F6B8D" w:rsidRDefault="00526100" w:rsidP="00A25F69">
            <w:pPr>
              <w:pStyle w:val="TABLE-cell"/>
              <w:rPr>
                <w:b/>
              </w:rPr>
            </w:pPr>
            <w:r w:rsidRPr="005F6B8D">
              <w:rPr>
                <w:b/>
              </w:rPr>
              <w:t>8.3.2</w:t>
            </w:r>
          </w:p>
        </w:tc>
        <w:tc>
          <w:tcPr>
            <w:tcW w:w="8150" w:type="dxa"/>
            <w:gridSpan w:val="2"/>
            <w:tcBorders>
              <w:top w:val="single" w:sz="4" w:space="0" w:color="auto"/>
              <w:left w:val="single" w:sz="4" w:space="0" w:color="auto"/>
              <w:bottom w:val="single" w:sz="4" w:space="0" w:color="auto"/>
              <w:right w:val="single" w:sz="4" w:space="0" w:color="auto"/>
            </w:tcBorders>
          </w:tcPr>
          <w:p w14:paraId="3EA19A1D" w14:textId="77777777" w:rsidR="00526100" w:rsidRPr="005F6B8D" w:rsidRDefault="00526100" w:rsidP="00A25F69">
            <w:pPr>
              <w:pStyle w:val="TABLE-cell"/>
              <w:rPr>
                <w:b/>
              </w:rPr>
            </w:pPr>
            <w:bookmarkStart w:id="1872" w:name="_Ref329332211"/>
            <w:bookmarkStart w:id="1873" w:name="_Toc376764699"/>
            <w:r w:rsidRPr="005F6B8D">
              <w:rPr>
                <w:b/>
              </w:rPr>
              <w:t>Increased pressure test on enclosed equipment having a sealed enclosure that contains static, or flowing protective liquid</w:t>
            </w:r>
            <w:bookmarkEnd w:id="1872"/>
            <w:bookmarkEnd w:id="1873"/>
            <w:r w:rsidRPr="005F6B8D">
              <w:rPr>
                <w:b/>
              </w:rPr>
              <w:t xml:space="preserve"> *</w:t>
            </w:r>
          </w:p>
        </w:tc>
      </w:tr>
      <w:tr w:rsidR="00526100" w:rsidRPr="005F6B8D" w14:paraId="4B8190D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F7FA6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15CD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3C3041C" w14:textId="77777777" w:rsidR="00526100" w:rsidRPr="005F6B8D" w:rsidRDefault="00526100" w:rsidP="00A25F69">
            <w:pPr>
              <w:pStyle w:val="TABLE-cell"/>
            </w:pPr>
          </w:p>
        </w:tc>
      </w:tr>
      <w:tr w:rsidR="00526100" w:rsidRPr="005F6B8D" w14:paraId="7CCC502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49F87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72457A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8429149" w14:textId="77777777" w:rsidR="00526100" w:rsidRPr="005F6B8D" w:rsidRDefault="00526100" w:rsidP="00A25F69">
            <w:pPr>
              <w:pStyle w:val="TABLE-cell"/>
            </w:pPr>
          </w:p>
        </w:tc>
      </w:tr>
      <w:tr w:rsidR="00526100" w:rsidRPr="005F6B8D" w14:paraId="647630B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2C79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6DB5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75A7638" w14:textId="77777777" w:rsidR="00526100" w:rsidRPr="005F6B8D" w:rsidRDefault="00526100" w:rsidP="00A25F69">
            <w:pPr>
              <w:pStyle w:val="TABLE-cell"/>
            </w:pPr>
          </w:p>
        </w:tc>
      </w:tr>
      <w:tr w:rsidR="00526100" w:rsidRPr="005F6B8D" w14:paraId="4AEB0D6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37A5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D09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731C1F7" w14:textId="77777777" w:rsidR="00526100" w:rsidRPr="005F6B8D" w:rsidRDefault="00526100" w:rsidP="00A25F69">
            <w:pPr>
              <w:pStyle w:val="TABLE-cell"/>
            </w:pPr>
          </w:p>
        </w:tc>
      </w:tr>
      <w:tr w:rsidR="00526100" w:rsidRPr="005F6B8D" w14:paraId="268767EB" w14:textId="77777777" w:rsidTr="00A25F69">
        <w:trPr>
          <w:cantSplit/>
          <w:trHeight w:val="330"/>
          <w:jc w:val="center"/>
        </w:trPr>
        <w:tc>
          <w:tcPr>
            <w:tcW w:w="1206" w:type="dxa"/>
            <w:tcBorders>
              <w:top w:val="single" w:sz="4" w:space="0" w:color="auto"/>
              <w:left w:val="single" w:sz="4" w:space="0" w:color="auto"/>
              <w:right w:val="single" w:sz="4" w:space="0" w:color="auto"/>
            </w:tcBorders>
          </w:tcPr>
          <w:p w14:paraId="366D046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0F4EA5CF"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573BA720" w14:textId="77777777" w:rsidR="00526100" w:rsidRPr="005F6B8D" w:rsidRDefault="00526100" w:rsidP="00A25F69">
            <w:pPr>
              <w:pStyle w:val="TABLE-cell"/>
            </w:pPr>
          </w:p>
        </w:tc>
      </w:tr>
      <w:tr w:rsidR="00526100" w:rsidRPr="005F6B8D" w14:paraId="3C11D564"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33AA6E6D" w14:textId="77777777" w:rsidR="00526100" w:rsidRPr="005F6B8D" w:rsidRDefault="00526100" w:rsidP="00A25F69">
            <w:pPr>
              <w:pStyle w:val="TABLE-cell"/>
              <w:rPr>
                <w:b/>
              </w:rPr>
            </w:pPr>
            <w:r w:rsidRPr="005F6B8D">
              <w:rPr>
                <w:b/>
              </w:rPr>
              <w:t>8.3.3</w:t>
            </w:r>
          </w:p>
        </w:tc>
        <w:tc>
          <w:tcPr>
            <w:tcW w:w="8150" w:type="dxa"/>
            <w:gridSpan w:val="2"/>
            <w:tcBorders>
              <w:top w:val="single" w:sz="4" w:space="0" w:color="auto"/>
              <w:left w:val="single" w:sz="4" w:space="0" w:color="auto"/>
              <w:bottom w:val="single" w:sz="4" w:space="0" w:color="auto"/>
              <w:right w:val="single" w:sz="4" w:space="0" w:color="auto"/>
            </w:tcBorders>
          </w:tcPr>
          <w:p w14:paraId="2C5B0D16" w14:textId="77777777" w:rsidR="00526100" w:rsidRPr="005F6B8D" w:rsidRDefault="00526100" w:rsidP="00A25F69">
            <w:pPr>
              <w:pStyle w:val="TABLE-cell"/>
              <w:rPr>
                <w:b/>
              </w:rPr>
            </w:pPr>
            <w:bookmarkStart w:id="1874" w:name="_Ref329332217"/>
            <w:bookmarkStart w:id="1875" w:name="_Toc376764700"/>
            <w:r w:rsidRPr="005F6B8D">
              <w:rPr>
                <w:b/>
              </w:rPr>
              <w:t>Overpressure test on enclosed equipment having a vented enclosure</w:t>
            </w:r>
            <w:bookmarkEnd w:id="1874"/>
            <w:bookmarkEnd w:id="1875"/>
            <w:r w:rsidRPr="005F6B8D">
              <w:rPr>
                <w:b/>
              </w:rPr>
              <w:t xml:space="preserve"> *</w:t>
            </w:r>
          </w:p>
        </w:tc>
      </w:tr>
      <w:tr w:rsidR="00526100" w:rsidRPr="005F6B8D" w14:paraId="5588ED1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34335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2A4E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E9C8435" w14:textId="77777777" w:rsidR="00526100" w:rsidRPr="005F6B8D" w:rsidRDefault="00526100" w:rsidP="00A25F69">
            <w:pPr>
              <w:pStyle w:val="TABLE-cell"/>
            </w:pPr>
          </w:p>
        </w:tc>
      </w:tr>
      <w:tr w:rsidR="00526100" w:rsidRPr="005F6B8D" w14:paraId="11EBE1A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0FCBE1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B14277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3A7D75" w14:textId="77777777" w:rsidR="00526100" w:rsidRPr="005F6B8D" w:rsidRDefault="00526100" w:rsidP="00A25F69">
            <w:pPr>
              <w:pStyle w:val="TABLE-cell"/>
            </w:pPr>
          </w:p>
        </w:tc>
      </w:tr>
      <w:tr w:rsidR="00526100" w:rsidRPr="005F6B8D" w14:paraId="2EE06D8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213D5A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49B67063"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770250BE" w14:textId="77777777" w:rsidR="00526100" w:rsidRPr="005F6B8D" w:rsidRDefault="00526100" w:rsidP="00A25F69">
            <w:pPr>
              <w:pStyle w:val="TABLE-cell"/>
            </w:pPr>
          </w:p>
        </w:tc>
      </w:tr>
      <w:tr w:rsidR="00526100" w:rsidRPr="005F6B8D" w14:paraId="5FEFB6B9"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72D5B7A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BF3F1BE"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288DB89A" w14:textId="77777777" w:rsidR="00526100" w:rsidRPr="005F6B8D" w:rsidRDefault="00526100" w:rsidP="00A25F69">
            <w:pPr>
              <w:pStyle w:val="TABLE-cell"/>
            </w:pPr>
          </w:p>
        </w:tc>
      </w:tr>
      <w:tr w:rsidR="00526100" w:rsidRPr="005F6B8D" w14:paraId="2CFF8DA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A41BBB1"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16CA18AB"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622127C5" w14:textId="77777777" w:rsidR="00526100" w:rsidRPr="005F6B8D" w:rsidRDefault="00526100" w:rsidP="00A25F69">
            <w:pPr>
              <w:pStyle w:val="TABLE-cell"/>
            </w:pPr>
          </w:p>
        </w:tc>
      </w:tr>
      <w:tr w:rsidR="00526100" w:rsidRPr="005F6B8D" w14:paraId="5370B443"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2E923E4" w14:textId="77777777" w:rsidR="00526100" w:rsidRPr="005F6B8D" w:rsidRDefault="00526100" w:rsidP="00A25F69">
            <w:pPr>
              <w:pStyle w:val="TABLE-cell"/>
              <w:rPr>
                <w:b/>
              </w:rPr>
            </w:pPr>
            <w:r w:rsidRPr="005F6B8D">
              <w:rPr>
                <w:b/>
              </w:rPr>
              <w:t xml:space="preserve">Annex B </w:t>
            </w:r>
          </w:p>
          <w:p w14:paraId="2512C9D5" w14:textId="77777777" w:rsidR="00526100" w:rsidRPr="005F6B8D" w:rsidRDefault="00526100" w:rsidP="00A25F69">
            <w:pPr>
              <w:pStyle w:val="TABLE-cell"/>
              <w:rPr>
                <w:b/>
              </w:rPr>
            </w:pPr>
            <w:r w:rsidRPr="005F6B8D">
              <w:rPr>
                <w:b/>
              </w:rPr>
              <w:t xml:space="preserve">B.1 </w:t>
            </w:r>
          </w:p>
        </w:tc>
        <w:tc>
          <w:tcPr>
            <w:tcW w:w="8150" w:type="dxa"/>
            <w:gridSpan w:val="2"/>
            <w:tcBorders>
              <w:top w:val="single" w:sz="4" w:space="0" w:color="auto"/>
              <w:left w:val="single" w:sz="4" w:space="0" w:color="auto"/>
              <w:bottom w:val="single" w:sz="4" w:space="0" w:color="auto"/>
              <w:right w:val="single" w:sz="4" w:space="0" w:color="auto"/>
            </w:tcBorders>
          </w:tcPr>
          <w:p w14:paraId="5CD5A859" w14:textId="77777777" w:rsidR="00526100" w:rsidRPr="005F6B8D" w:rsidRDefault="00526100" w:rsidP="00A25F69">
            <w:pPr>
              <w:pStyle w:val="TABLE-cell"/>
              <w:rPr>
                <w:b/>
              </w:rPr>
            </w:pPr>
            <w:bookmarkStart w:id="1876" w:name="_Toc324425553"/>
            <w:bookmarkStart w:id="1877" w:name="_Toc376764716"/>
            <w:r w:rsidRPr="005F6B8D">
              <w:rPr>
                <w:b/>
              </w:rPr>
              <w:t>"Dry run" type test for lubricated sealing arrangements</w:t>
            </w:r>
            <w:bookmarkEnd w:id="1876"/>
            <w:bookmarkEnd w:id="1877"/>
            <w:r w:rsidRPr="005F6B8D">
              <w:rPr>
                <w:b/>
              </w:rPr>
              <w:t xml:space="preserve"> *</w:t>
            </w:r>
          </w:p>
          <w:p w14:paraId="0BA85279" w14:textId="77777777" w:rsidR="00526100" w:rsidRPr="005F6B8D" w:rsidRDefault="00526100" w:rsidP="00A25F69">
            <w:pPr>
              <w:pStyle w:val="TABLE-cell"/>
              <w:rPr>
                <w:b/>
              </w:rPr>
            </w:pPr>
          </w:p>
        </w:tc>
      </w:tr>
      <w:tr w:rsidR="00526100" w:rsidRPr="005F6B8D" w14:paraId="4F7601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C0530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3EABA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4B2924" w14:textId="77777777" w:rsidR="00526100" w:rsidRPr="005F6B8D" w:rsidRDefault="00526100" w:rsidP="00A25F69">
            <w:pPr>
              <w:pStyle w:val="TABLE-cell"/>
            </w:pPr>
          </w:p>
        </w:tc>
      </w:tr>
      <w:tr w:rsidR="00526100" w:rsidRPr="005F6B8D" w14:paraId="41E01C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D33BA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90750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4E64B35" w14:textId="77777777" w:rsidR="00526100" w:rsidRPr="005F6B8D" w:rsidRDefault="00526100" w:rsidP="00A25F69">
            <w:pPr>
              <w:pStyle w:val="TABLE-cell"/>
            </w:pPr>
          </w:p>
        </w:tc>
      </w:tr>
      <w:tr w:rsidR="00526100" w:rsidRPr="005F6B8D" w14:paraId="2197FE5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4DC18C14"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527C40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3197A4BF" w14:textId="77777777" w:rsidR="00526100" w:rsidRPr="005F6B8D" w:rsidRDefault="00526100" w:rsidP="00A25F69">
            <w:pPr>
              <w:pStyle w:val="TABLE-cell"/>
            </w:pPr>
          </w:p>
        </w:tc>
      </w:tr>
      <w:tr w:rsidR="00526100" w:rsidRPr="005F6B8D" w14:paraId="4802069E"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5F04357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F84712C"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56F67562" w14:textId="77777777" w:rsidR="00526100" w:rsidRPr="005F6B8D" w:rsidRDefault="00526100" w:rsidP="00A25F69">
            <w:pPr>
              <w:pStyle w:val="TABLE-cell"/>
            </w:pPr>
          </w:p>
        </w:tc>
      </w:tr>
      <w:tr w:rsidR="00526100" w:rsidRPr="005F6B8D" w14:paraId="08C76423"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0C4C952"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686C142C"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154EBD78" w14:textId="77777777" w:rsidR="00526100" w:rsidRPr="005F6B8D" w:rsidRDefault="00526100" w:rsidP="00A25F69">
            <w:pPr>
              <w:pStyle w:val="TABLE-cell"/>
            </w:pPr>
          </w:p>
        </w:tc>
      </w:tr>
      <w:tr w:rsidR="00526100" w:rsidRPr="005F6B8D" w14:paraId="65E9E5C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594763" w14:textId="77777777" w:rsidR="00526100" w:rsidRPr="005F6B8D" w:rsidRDefault="00526100" w:rsidP="00A25F69">
            <w:pPr>
              <w:pStyle w:val="TABLE-cell"/>
              <w:rPr>
                <w:b/>
              </w:rPr>
            </w:pPr>
            <w:r w:rsidRPr="005F6B8D">
              <w:rPr>
                <w:b/>
              </w:rPr>
              <w:t>Annex B</w:t>
            </w:r>
          </w:p>
          <w:p w14:paraId="50149567" w14:textId="77777777" w:rsidR="00526100" w:rsidRPr="005F6B8D" w:rsidRDefault="00526100" w:rsidP="00A25F69">
            <w:pPr>
              <w:pStyle w:val="TABLE-cell"/>
              <w:rPr>
                <w:b/>
              </w:rPr>
            </w:pPr>
            <w:r w:rsidRPr="005F6B8D">
              <w:rPr>
                <w:b/>
              </w:rPr>
              <w:t>B.2</w:t>
            </w:r>
          </w:p>
        </w:tc>
        <w:tc>
          <w:tcPr>
            <w:tcW w:w="8150" w:type="dxa"/>
            <w:gridSpan w:val="2"/>
            <w:tcBorders>
              <w:top w:val="single" w:sz="4" w:space="0" w:color="auto"/>
              <w:left w:val="single" w:sz="4" w:space="0" w:color="auto"/>
              <w:bottom w:val="single" w:sz="4" w:space="0" w:color="auto"/>
              <w:right w:val="single" w:sz="4" w:space="0" w:color="auto"/>
            </w:tcBorders>
          </w:tcPr>
          <w:p w14:paraId="40B47499" w14:textId="77777777" w:rsidR="00526100" w:rsidRPr="005F6B8D" w:rsidRDefault="00526100" w:rsidP="00A25F69">
            <w:pPr>
              <w:pStyle w:val="TABLE-cell"/>
              <w:rPr>
                <w:b/>
              </w:rPr>
            </w:pPr>
            <w:bookmarkStart w:id="1878" w:name="_Toc324425554"/>
            <w:bookmarkStart w:id="1879" w:name="_Ref376509737"/>
            <w:bookmarkStart w:id="1880" w:name="_Toc376764717"/>
            <w:r w:rsidRPr="005F6B8D">
              <w:rPr>
                <w:b/>
              </w:rPr>
              <w:t>Type test for determining the maximum engaging time of clutch assembly</w:t>
            </w:r>
            <w:bookmarkEnd w:id="1878"/>
            <w:bookmarkEnd w:id="1879"/>
            <w:bookmarkEnd w:id="1880"/>
            <w:r w:rsidRPr="005F6B8D">
              <w:rPr>
                <w:b/>
              </w:rPr>
              <w:t xml:space="preserve"> *</w:t>
            </w:r>
          </w:p>
        </w:tc>
      </w:tr>
      <w:tr w:rsidR="00526100" w:rsidRPr="005F6B8D" w14:paraId="4466DD3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21C99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401AE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653B581" w14:textId="77777777" w:rsidR="00526100" w:rsidRPr="005F6B8D" w:rsidRDefault="00526100" w:rsidP="00A25F69">
            <w:pPr>
              <w:pStyle w:val="TABLE-cell"/>
            </w:pPr>
          </w:p>
        </w:tc>
      </w:tr>
      <w:tr w:rsidR="00526100" w:rsidRPr="005F6B8D" w14:paraId="275BC77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3940AC6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1226162" w14:textId="77777777" w:rsidR="00526100" w:rsidRPr="005F6B8D" w:rsidRDefault="00526100" w:rsidP="00A25F69">
            <w:pPr>
              <w:pStyle w:val="TABLE-cell"/>
            </w:pPr>
            <w:r w:rsidRPr="005F6B8D">
              <w:t>Maintenance and calibration</w:t>
            </w:r>
          </w:p>
        </w:tc>
        <w:tc>
          <w:tcPr>
            <w:tcW w:w="4142" w:type="dxa"/>
            <w:tcBorders>
              <w:top w:val="single" w:sz="6" w:space="0" w:color="auto"/>
              <w:left w:val="single" w:sz="4" w:space="0" w:color="auto"/>
              <w:bottom w:val="single" w:sz="6" w:space="0" w:color="auto"/>
              <w:right w:val="single" w:sz="6" w:space="0" w:color="auto"/>
            </w:tcBorders>
          </w:tcPr>
          <w:p w14:paraId="1EFE930B" w14:textId="77777777" w:rsidR="00526100" w:rsidRPr="005F6B8D" w:rsidRDefault="00526100" w:rsidP="00A25F69">
            <w:pPr>
              <w:pStyle w:val="TABLE-cell"/>
            </w:pPr>
          </w:p>
        </w:tc>
      </w:tr>
      <w:tr w:rsidR="00526100" w:rsidRPr="005F6B8D" w14:paraId="72FD74E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6FF13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28CB4D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6B032709" w14:textId="77777777" w:rsidR="00526100" w:rsidRPr="005F6B8D" w:rsidRDefault="00526100" w:rsidP="00A25F69">
            <w:pPr>
              <w:pStyle w:val="TABLE-cell"/>
            </w:pPr>
          </w:p>
        </w:tc>
      </w:tr>
      <w:tr w:rsidR="00526100" w:rsidRPr="005F6B8D" w14:paraId="6D98AF5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07B899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59D8BF"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77DCD307" w14:textId="77777777" w:rsidR="00526100" w:rsidRPr="005F6B8D" w:rsidRDefault="00526100" w:rsidP="00A25F69">
            <w:pPr>
              <w:pStyle w:val="TABLE-cell"/>
            </w:pPr>
          </w:p>
        </w:tc>
      </w:tr>
      <w:tr w:rsidR="00526100" w:rsidRPr="005F6B8D" w14:paraId="792891BD"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58C4FBD"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42DBCE1E"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057F212E" w14:textId="77777777" w:rsidR="00526100" w:rsidRPr="005F6B8D" w:rsidRDefault="00526100" w:rsidP="00A25F69">
            <w:pPr>
              <w:pStyle w:val="TABLE-cell"/>
            </w:pPr>
          </w:p>
        </w:tc>
      </w:tr>
    </w:tbl>
    <w:p w14:paraId="246BEA0F" w14:textId="77777777" w:rsidR="00526100" w:rsidRDefault="00526100" w:rsidP="00A25F69">
      <w:pPr>
        <w:pStyle w:val="PARAGRAPH"/>
      </w:pPr>
    </w:p>
    <w:p w14:paraId="5AFF1897" w14:textId="77777777" w:rsidR="00526100" w:rsidRDefault="00526100" w:rsidP="00D7030B">
      <w:r>
        <w:br w:type="page"/>
      </w:r>
    </w:p>
    <w:p w14:paraId="075F3C37" w14:textId="77777777" w:rsidR="00526100" w:rsidRPr="005762DF" w:rsidRDefault="00526100" w:rsidP="00982129">
      <w:pPr>
        <w:pStyle w:val="Heading1"/>
        <w:tabs>
          <w:tab w:val="clear" w:pos="397"/>
        </w:tabs>
      </w:pPr>
      <w:bookmarkStart w:id="1881" w:name="_Toc518389081"/>
      <w:bookmarkStart w:id="1882" w:name="_Toc518551900"/>
      <w:bookmarkStart w:id="1883" w:name="_Toc518560397"/>
      <w:bookmarkStart w:id="1884" w:name="_Toc518561025"/>
      <w:bookmarkStart w:id="1885" w:name="_Toc518561071"/>
      <w:bookmarkStart w:id="1886" w:name="_Toc518561168"/>
      <w:bookmarkStart w:id="1887" w:name="_Toc12527481"/>
      <w:bookmarkStart w:id="1888" w:name="_Toc65071458"/>
      <w:bookmarkStart w:id="1889" w:name="_Toc65071603"/>
      <w:r w:rsidRPr="005762DF">
        <w:lastRenderedPageBreak/>
        <w:t>I</w:t>
      </w:r>
      <w:r>
        <w:t>SO</w:t>
      </w:r>
      <w:r w:rsidRPr="005762DF">
        <w:t xml:space="preserve"> </w:t>
      </w:r>
      <w:r>
        <w:t>16852</w:t>
      </w:r>
      <w:r w:rsidRPr="005762DF">
        <w:t xml:space="preserve"> </w:t>
      </w:r>
      <w:r w:rsidRPr="005762DF">
        <w:br/>
        <w:t>Flame arresters — Performance requirements, test methods and limits for use</w:t>
      </w:r>
      <w:bookmarkEnd w:id="1881"/>
      <w:bookmarkEnd w:id="1882"/>
      <w:bookmarkEnd w:id="1883"/>
      <w:bookmarkEnd w:id="1884"/>
      <w:bookmarkEnd w:id="1885"/>
      <w:bookmarkEnd w:id="1886"/>
      <w:bookmarkEnd w:id="1887"/>
      <w:bookmarkEnd w:id="1888"/>
      <w:bookmarkEnd w:id="1889"/>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762DF" w14:paraId="69BD4CBE" w14:textId="77777777" w:rsidTr="00A25F69">
        <w:tc>
          <w:tcPr>
            <w:tcW w:w="3936" w:type="dxa"/>
            <w:shd w:val="clear" w:color="auto" w:fill="auto"/>
          </w:tcPr>
          <w:p w14:paraId="6B95B7E9" w14:textId="77777777" w:rsidR="00526100" w:rsidRPr="005762DF" w:rsidRDefault="00526100" w:rsidP="007372A7">
            <w:pPr>
              <w:pStyle w:val="TABLE-col-heading"/>
              <w:rPr>
                <w:lang w:eastAsia="en-GB"/>
              </w:rPr>
            </w:pPr>
            <w:r w:rsidRPr="005762DF">
              <w:rPr>
                <w:lang w:eastAsia="en-GB"/>
              </w:rPr>
              <w:t>Edition(s) covered by this TCD</w:t>
            </w:r>
          </w:p>
        </w:tc>
      </w:tr>
      <w:tr w:rsidR="00526100" w:rsidRPr="005762DF" w14:paraId="1B7D27E2" w14:textId="77777777" w:rsidTr="00A25F69">
        <w:tc>
          <w:tcPr>
            <w:tcW w:w="3936" w:type="dxa"/>
            <w:shd w:val="clear" w:color="auto" w:fill="auto"/>
          </w:tcPr>
          <w:p w14:paraId="1E3612D5" w14:textId="77777777" w:rsidR="00526100" w:rsidRPr="005762DF" w:rsidRDefault="00526100" w:rsidP="007372A7">
            <w:pPr>
              <w:pStyle w:val="TABLE-cell"/>
              <w:rPr>
                <w:lang w:eastAsia="en-GB"/>
              </w:rPr>
            </w:pPr>
            <w:r>
              <w:rPr>
                <w:lang w:eastAsia="en-GB"/>
              </w:rPr>
              <w:t>2 2016 Second Edition</w:t>
            </w:r>
          </w:p>
        </w:tc>
      </w:tr>
    </w:tbl>
    <w:p w14:paraId="2B6FCCEA" w14:textId="77777777" w:rsidR="00526100" w:rsidRPr="00995597" w:rsidRDefault="00526100" w:rsidP="007372A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762DF" w14:paraId="6CE715E9" w14:textId="77777777" w:rsidTr="00A25F69">
        <w:tc>
          <w:tcPr>
            <w:tcW w:w="3794" w:type="dxa"/>
            <w:shd w:val="clear" w:color="auto" w:fill="auto"/>
          </w:tcPr>
          <w:p w14:paraId="7B14EF3E" w14:textId="77777777" w:rsidR="00526100" w:rsidRPr="005762DF" w:rsidRDefault="00526100" w:rsidP="00995597">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6D2B0D3D" w14:textId="77777777" w:rsidR="00526100" w:rsidRPr="005762DF" w:rsidRDefault="00526100" w:rsidP="00995597">
            <w:pPr>
              <w:pStyle w:val="TABLE-col-heading"/>
              <w:rPr>
                <w:lang w:eastAsia="en-GB"/>
              </w:rPr>
            </w:pPr>
            <w:r w:rsidRPr="005762DF">
              <w:rPr>
                <w:lang w:eastAsia="en-GB"/>
              </w:rPr>
              <w:t>Abbreviation (eg initials) used below (if needed)</w:t>
            </w:r>
          </w:p>
        </w:tc>
        <w:tc>
          <w:tcPr>
            <w:tcW w:w="1843" w:type="dxa"/>
            <w:shd w:val="clear" w:color="auto" w:fill="auto"/>
          </w:tcPr>
          <w:p w14:paraId="27A7D6C5" w14:textId="77777777" w:rsidR="00526100" w:rsidRPr="005762DF" w:rsidRDefault="00526100" w:rsidP="00995597">
            <w:pPr>
              <w:pStyle w:val="TABLE-col-heading"/>
              <w:rPr>
                <w:lang w:eastAsia="en-GB"/>
              </w:rPr>
            </w:pPr>
            <w:r w:rsidRPr="005762DF">
              <w:rPr>
                <w:lang w:eastAsia="en-GB"/>
              </w:rPr>
              <w:t>Interviewed (Y/N)</w:t>
            </w:r>
          </w:p>
        </w:tc>
      </w:tr>
      <w:tr w:rsidR="00526100" w:rsidRPr="005762DF" w14:paraId="6C93BB5B" w14:textId="77777777" w:rsidTr="00A25F69">
        <w:tc>
          <w:tcPr>
            <w:tcW w:w="3794" w:type="dxa"/>
            <w:shd w:val="clear" w:color="auto" w:fill="auto"/>
          </w:tcPr>
          <w:p w14:paraId="78407D62" w14:textId="77777777" w:rsidR="00526100" w:rsidRPr="00982129" w:rsidRDefault="00526100" w:rsidP="00B3750D">
            <w:pPr>
              <w:pStyle w:val="TABLE-cell"/>
            </w:pPr>
          </w:p>
        </w:tc>
        <w:tc>
          <w:tcPr>
            <w:tcW w:w="2268" w:type="dxa"/>
            <w:shd w:val="clear" w:color="auto" w:fill="auto"/>
          </w:tcPr>
          <w:p w14:paraId="5D170E9D" w14:textId="77777777" w:rsidR="00526100" w:rsidRPr="00982129" w:rsidRDefault="00526100" w:rsidP="00B3750D">
            <w:pPr>
              <w:pStyle w:val="TABLE-cell"/>
            </w:pPr>
          </w:p>
        </w:tc>
        <w:tc>
          <w:tcPr>
            <w:tcW w:w="1843" w:type="dxa"/>
            <w:shd w:val="clear" w:color="auto" w:fill="auto"/>
          </w:tcPr>
          <w:p w14:paraId="58987A2B" w14:textId="0A7BC8A1" w:rsidR="00526100" w:rsidRPr="00982129" w:rsidRDefault="00526100">
            <w:pPr>
              <w:pStyle w:val="TABLE-cell"/>
            </w:pPr>
          </w:p>
        </w:tc>
      </w:tr>
      <w:tr w:rsidR="00526100" w:rsidRPr="005762DF" w14:paraId="65EB4C06" w14:textId="77777777" w:rsidTr="00A25F69">
        <w:tc>
          <w:tcPr>
            <w:tcW w:w="3794" w:type="dxa"/>
            <w:shd w:val="clear" w:color="auto" w:fill="auto"/>
          </w:tcPr>
          <w:p w14:paraId="7A8775EF" w14:textId="77777777" w:rsidR="00526100" w:rsidRPr="00982129" w:rsidRDefault="00526100" w:rsidP="00B3750D">
            <w:pPr>
              <w:pStyle w:val="TABLE-cell"/>
            </w:pPr>
          </w:p>
        </w:tc>
        <w:tc>
          <w:tcPr>
            <w:tcW w:w="2268" w:type="dxa"/>
            <w:shd w:val="clear" w:color="auto" w:fill="auto"/>
          </w:tcPr>
          <w:p w14:paraId="39C456F9" w14:textId="77777777" w:rsidR="00526100" w:rsidRPr="00982129" w:rsidRDefault="00526100">
            <w:pPr>
              <w:pStyle w:val="TABLE-cell"/>
            </w:pPr>
          </w:p>
        </w:tc>
        <w:tc>
          <w:tcPr>
            <w:tcW w:w="1843" w:type="dxa"/>
            <w:shd w:val="clear" w:color="auto" w:fill="auto"/>
          </w:tcPr>
          <w:p w14:paraId="3C495FC1" w14:textId="77777777" w:rsidR="00526100" w:rsidRPr="00982129" w:rsidRDefault="00526100">
            <w:pPr>
              <w:pStyle w:val="TABLE-cell"/>
            </w:pPr>
          </w:p>
        </w:tc>
      </w:tr>
      <w:tr w:rsidR="00526100" w:rsidRPr="005762DF" w14:paraId="0807881C" w14:textId="77777777" w:rsidTr="00A25F69">
        <w:tc>
          <w:tcPr>
            <w:tcW w:w="3794" w:type="dxa"/>
            <w:shd w:val="clear" w:color="auto" w:fill="auto"/>
          </w:tcPr>
          <w:p w14:paraId="0ED06503" w14:textId="77777777" w:rsidR="00526100" w:rsidRPr="00982129" w:rsidRDefault="00526100" w:rsidP="00B3750D">
            <w:pPr>
              <w:pStyle w:val="TABLE-cell"/>
            </w:pPr>
          </w:p>
        </w:tc>
        <w:tc>
          <w:tcPr>
            <w:tcW w:w="2268" w:type="dxa"/>
            <w:shd w:val="clear" w:color="auto" w:fill="auto"/>
          </w:tcPr>
          <w:p w14:paraId="6BBFEDF8" w14:textId="77777777" w:rsidR="00526100" w:rsidRPr="00982129" w:rsidRDefault="00526100">
            <w:pPr>
              <w:pStyle w:val="TABLE-cell"/>
            </w:pPr>
          </w:p>
        </w:tc>
        <w:tc>
          <w:tcPr>
            <w:tcW w:w="1843" w:type="dxa"/>
            <w:shd w:val="clear" w:color="auto" w:fill="auto"/>
          </w:tcPr>
          <w:p w14:paraId="3D1920AE" w14:textId="77777777" w:rsidR="00526100" w:rsidRPr="00982129" w:rsidRDefault="00526100">
            <w:pPr>
              <w:pStyle w:val="TABLE-cell"/>
            </w:pPr>
          </w:p>
        </w:tc>
      </w:tr>
      <w:tr w:rsidR="00526100" w:rsidRPr="005762DF" w14:paraId="62E72AF5" w14:textId="77777777" w:rsidTr="00A25F69">
        <w:tc>
          <w:tcPr>
            <w:tcW w:w="3794" w:type="dxa"/>
            <w:shd w:val="clear" w:color="auto" w:fill="auto"/>
          </w:tcPr>
          <w:p w14:paraId="23FD45EF" w14:textId="77777777" w:rsidR="00526100" w:rsidRPr="00982129" w:rsidRDefault="00526100" w:rsidP="00B3750D">
            <w:pPr>
              <w:pStyle w:val="TABLE-cell"/>
            </w:pPr>
            <w:r w:rsidRPr="00B3750D">
              <w:br w:type="page"/>
            </w:r>
          </w:p>
        </w:tc>
        <w:tc>
          <w:tcPr>
            <w:tcW w:w="2268" w:type="dxa"/>
            <w:shd w:val="clear" w:color="auto" w:fill="auto"/>
          </w:tcPr>
          <w:p w14:paraId="4670984C" w14:textId="77777777" w:rsidR="00526100" w:rsidRPr="00982129" w:rsidRDefault="00526100">
            <w:pPr>
              <w:pStyle w:val="TABLE-cell"/>
            </w:pPr>
          </w:p>
        </w:tc>
        <w:tc>
          <w:tcPr>
            <w:tcW w:w="1843" w:type="dxa"/>
            <w:shd w:val="clear" w:color="auto" w:fill="auto"/>
          </w:tcPr>
          <w:p w14:paraId="688F7778" w14:textId="77777777" w:rsidR="00526100" w:rsidRPr="00982129" w:rsidRDefault="00526100">
            <w:pPr>
              <w:pStyle w:val="TABLE-cell"/>
            </w:pPr>
          </w:p>
        </w:tc>
      </w:tr>
    </w:tbl>
    <w:p w14:paraId="5967D637" w14:textId="77777777" w:rsidR="00526100" w:rsidRDefault="00526100" w:rsidP="00A25F69">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7F91D451" w14:textId="77777777" w:rsidR="00526100" w:rsidRPr="005762DF" w:rsidRDefault="00526100" w:rsidP="00A25F69">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762DF" w14:paraId="1537F464" w14:textId="77777777" w:rsidTr="00CF724E">
        <w:trPr>
          <w:tblHeader/>
          <w:jc w:val="center"/>
        </w:trPr>
        <w:tc>
          <w:tcPr>
            <w:tcW w:w="9286" w:type="dxa"/>
            <w:vAlign w:val="bottom"/>
          </w:tcPr>
          <w:p w14:paraId="2E5F3318" w14:textId="1255A391" w:rsidR="001404D7" w:rsidRPr="005762DF" w:rsidRDefault="001404D7" w:rsidP="00995597">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1404D7" w:rsidRPr="005762DF" w14:paraId="27C78C4C" w14:textId="77777777" w:rsidTr="00CF724E">
        <w:trPr>
          <w:trHeight w:val="1034"/>
          <w:jc w:val="center"/>
        </w:trPr>
        <w:tc>
          <w:tcPr>
            <w:tcW w:w="9286" w:type="dxa"/>
          </w:tcPr>
          <w:p w14:paraId="44779670" w14:textId="77777777" w:rsidR="001404D7" w:rsidRDefault="001404D7" w:rsidP="00995597">
            <w:pPr>
              <w:pStyle w:val="TABLE-cell"/>
              <w:numPr>
                <w:ilvl w:val="0"/>
                <w:numId w:val="81"/>
              </w:numPr>
            </w:pPr>
            <w:r w:rsidRPr="00F66A92">
              <w:t>How do flame arresters differ from flameproof enclosures</w:t>
            </w:r>
            <w:r>
              <w:t>?</w:t>
            </w:r>
          </w:p>
          <w:p w14:paraId="3AD30EC5" w14:textId="77777777" w:rsidR="001404D7" w:rsidRDefault="001404D7" w:rsidP="00995597">
            <w:pPr>
              <w:pStyle w:val="TABLE-cell"/>
              <w:numPr>
                <w:ilvl w:val="0"/>
                <w:numId w:val="81"/>
              </w:numPr>
            </w:pPr>
            <w:r w:rsidRPr="00AB6622">
              <w:t>Explain the function and differences between deflagration, detonation and unstable detonation arresters</w:t>
            </w:r>
            <w:r>
              <w:t>.</w:t>
            </w:r>
          </w:p>
          <w:p w14:paraId="5013EA57" w14:textId="77777777" w:rsidR="001404D7" w:rsidRDefault="001404D7" w:rsidP="00995597">
            <w:pPr>
              <w:pStyle w:val="TABLE-cell"/>
              <w:numPr>
                <w:ilvl w:val="0"/>
                <w:numId w:val="81"/>
              </w:numPr>
            </w:pPr>
            <w:r w:rsidRPr="00AB6622">
              <w:t>How do you create the test conditions for stable an</w:t>
            </w:r>
            <w:r>
              <w:t>d unstable detonation arresters?</w:t>
            </w:r>
          </w:p>
          <w:p w14:paraId="0814FA00" w14:textId="522E2A27" w:rsidR="001404D7" w:rsidRPr="001404D7" w:rsidRDefault="001404D7" w:rsidP="00995597">
            <w:pPr>
              <w:pStyle w:val="TABLE-cell"/>
              <w:numPr>
                <w:ilvl w:val="0"/>
                <w:numId w:val="81"/>
              </w:numPr>
            </w:pPr>
            <w:r w:rsidRPr="001404D7">
              <w:t>Why do you also test detonation arresters for deflagrations?</w:t>
            </w:r>
          </w:p>
        </w:tc>
      </w:tr>
    </w:tbl>
    <w:p w14:paraId="2377BF6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5EFB3F54" w14:textId="77777777" w:rsidTr="00CF724E">
        <w:tc>
          <w:tcPr>
            <w:tcW w:w="3348" w:type="dxa"/>
            <w:shd w:val="clear" w:color="auto" w:fill="auto"/>
          </w:tcPr>
          <w:p w14:paraId="43F72052" w14:textId="77777777" w:rsidR="001404D7" w:rsidRPr="000462A6" w:rsidRDefault="001404D7" w:rsidP="00AF6EB5">
            <w:pPr>
              <w:pStyle w:val="TABLE-col-heading"/>
            </w:pPr>
            <w:r w:rsidRPr="000462A6">
              <w:t xml:space="preserve">Comments by </w:t>
            </w:r>
            <w:r w:rsidRPr="00AF6EB5">
              <w:t>IECEx</w:t>
            </w:r>
            <w:r w:rsidRPr="000462A6">
              <w:t xml:space="preserve"> Assessor:</w:t>
            </w:r>
          </w:p>
        </w:tc>
        <w:tc>
          <w:tcPr>
            <w:tcW w:w="5938" w:type="dxa"/>
            <w:shd w:val="clear" w:color="auto" w:fill="auto"/>
          </w:tcPr>
          <w:p w14:paraId="7A9FC952" w14:textId="77777777" w:rsidR="001404D7" w:rsidRPr="00B3750D" w:rsidRDefault="001404D7" w:rsidP="00B3750D">
            <w:pPr>
              <w:pStyle w:val="TABLE-cell"/>
            </w:pPr>
          </w:p>
        </w:tc>
      </w:tr>
    </w:tbl>
    <w:p w14:paraId="2D5DFF3A" w14:textId="77777777" w:rsidR="00526100" w:rsidRPr="005762DF" w:rsidRDefault="00526100" w:rsidP="00A25F69">
      <w:pPr>
        <w:snapToGrid w:val="0"/>
        <w:spacing w:before="100" w:after="200"/>
      </w:pPr>
    </w:p>
    <w:p w14:paraId="0A150FB8" w14:textId="77777777" w:rsidR="00526100" w:rsidRPr="00995597" w:rsidRDefault="00526100" w:rsidP="00995597">
      <w:pPr>
        <w:pStyle w:val="PARAGRAPH"/>
        <w:rPr>
          <w:b/>
          <w:bCs/>
          <w:lang w:eastAsia="en-GB"/>
        </w:rPr>
      </w:pPr>
      <w:r w:rsidRPr="00995597">
        <w:rPr>
          <w:b/>
          <w:bCs/>
          <w:lang w:eastAsia="en-GB"/>
        </w:rPr>
        <w:t>2: Procedures</w:t>
      </w:r>
    </w:p>
    <w:p w14:paraId="6508A96F" w14:textId="77777777" w:rsidR="00526100" w:rsidRPr="005762DF" w:rsidRDefault="00526100" w:rsidP="009955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762DF" w14:paraId="25113E6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858EBE1" w14:textId="77777777" w:rsidR="00526100" w:rsidRPr="005762DF" w:rsidRDefault="00526100" w:rsidP="00995597">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265DE770" w14:textId="77777777" w:rsidR="00526100" w:rsidRPr="005762DF" w:rsidRDefault="00526100" w:rsidP="00995597">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B847F36" w14:textId="77777777" w:rsidR="00526100" w:rsidRPr="005762DF" w:rsidRDefault="00526100" w:rsidP="00995597">
            <w:pPr>
              <w:pStyle w:val="TABLE-col-heading"/>
              <w:rPr>
                <w:lang w:eastAsia="en-GB"/>
              </w:rPr>
            </w:pPr>
            <w:r w:rsidRPr="005762DF">
              <w:rPr>
                <w:lang w:eastAsia="en-GB"/>
              </w:rPr>
              <w:t>Clause(s) covered</w:t>
            </w:r>
          </w:p>
        </w:tc>
      </w:tr>
      <w:tr w:rsidR="00526100" w:rsidRPr="005762DF" w14:paraId="06C4841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19455D5"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AD8061"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522E553" w14:textId="77777777" w:rsidR="00526100" w:rsidRPr="005762DF" w:rsidRDefault="00526100" w:rsidP="00995597">
            <w:pPr>
              <w:pStyle w:val="TABLE-cell"/>
              <w:rPr>
                <w:lang w:eastAsia="en-GB"/>
              </w:rPr>
            </w:pPr>
            <w:r w:rsidRPr="005762DF">
              <w:rPr>
                <w:lang w:eastAsia="en-GB"/>
              </w:rPr>
              <w:t> </w:t>
            </w:r>
          </w:p>
        </w:tc>
      </w:tr>
      <w:tr w:rsidR="00526100" w:rsidRPr="005762DF" w14:paraId="04FEB5B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0B044C"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DB0B114"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E85FB18" w14:textId="77777777" w:rsidR="00526100" w:rsidRPr="005762DF" w:rsidRDefault="00526100" w:rsidP="00995597">
            <w:pPr>
              <w:pStyle w:val="TABLE-cell"/>
              <w:rPr>
                <w:lang w:eastAsia="en-GB"/>
              </w:rPr>
            </w:pPr>
            <w:r w:rsidRPr="005762DF">
              <w:rPr>
                <w:lang w:eastAsia="en-GB"/>
              </w:rPr>
              <w:t> </w:t>
            </w:r>
          </w:p>
        </w:tc>
      </w:tr>
      <w:tr w:rsidR="00526100" w:rsidRPr="005762DF" w14:paraId="7F990BC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8DF9D5" w14:textId="77777777" w:rsidR="00526100" w:rsidRPr="005762DF" w:rsidRDefault="00526100" w:rsidP="00995597">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B63DBD"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6B61F0" w14:textId="77777777" w:rsidR="00526100" w:rsidRPr="005762DF" w:rsidRDefault="00526100" w:rsidP="00995597">
            <w:pPr>
              <w:pStyle w:val="TABLE-cell"/>
              <w:rPr>
                <w:lang w:eastAsia="en-GB"/>
              </w:rPr>
            </w:pPr>
          </w:p>
        </w:tc>
      </w:tr>
      <w:tr w:rsidR="00526100" w:rsidRPr="005762DF" w14:paraId="06745659" w14:textId="77777777" w:rsidTr="00A25F69">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D65B819"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25452A7"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F393A7" w14:textId="77777777" w:rsidR="00526100" w:rsidRPr="005762DF" w:rsidRDefault="00526100" w:rsidP="00995597">
            <w:pPr>
              <w:pStyle w:val="TABLE-cell"/>
              <w:rPr>
                <w:lang w:eastAsia="en-GB"/>
              </w:rPr>
            </w:pPr>
            <w:r w:rsidRPr="005762DF">
              <w:rPr>
                <w:lang w:eastAsia="en-GB"/>
              </w:rPr>
              <w:t> </w:t>
            </w:r>
          </w:p>
        </w:tc>
      </w:tr>
      <w:tr w:rsidR="00526100" w:rsidRPr="005762DF" w14:paraId="2FAE910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213E4B"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E5F924B" w14:textId="77777777" w:rsidR="00526100" w:rsidRPr="005762DF" w:rsidRDefault="00526100" w:rsidP="00995597">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637C3949" w14:textId="77777777" w:rsidR="00526100" w:rsidRPr="005762DF" w:rsidRDefault="00526100" w:rsidP="00995597">
            <w:pPr>
              <w:pStyle w:val="TABLE-cell"/>
              <w:rPr>
                <w:lang w:eastAsia="en-GB"/>
              </w:rPr>
            </w:pPr>
            <w:r w:rsidRPr="005762DF">
              <w:rPr>
                <w:lang w:eastAsia="en-GB"/>
              </w:rPr>
              <w:t> </w:t>
            </w:r>
          </w:p>
        </w:tc>
      </w:tr>
    </w:tbl>
    <w:p w14:paraId="56FF1F92" w14:textId="77777777" w:rsidR="00526100" w:rsidRPr="005762DF" w:rsidRDefault="00526100" w:rsidP="00A25F69">
      <w:pPr>
        <w:snapToGrid w:val="0"/>
        <w:spacing w:before="100" w:after="200"/>
        <w:rPr>
          <w:b/>
          <w:lang w:eastAsia="en-GB"/>
        </w:rPr>
      </w:pPr>
    </w:p>
    <w:p w14:paraId="146B164F" w14:textId="77777777" w:rsidR="00526100" w:rsidRPr="00995597" w:rsidRDefault="00526100" w:rsidP="00995597">
      <w:pPr>
        <w:pStyle w:val="PARAGRAPH"/>
        <w:rPr>
          <w:b/>
          <w:bCs/>
          <w:lang w:eastAsia="en-GB"/>
        </w:rPr>
      </w:pPr>
      <w:r w:rsidRPr="00995597">
        <w:rPr>
          <w:b/>
          <w:bCs/>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26100" w:rsidRPr="005F6B8D" w14:paraId="18CED7E5" w14:textId="77777777" w:rsidTr="00A25F69">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B43883F" w14:textId="77777777" w:rsidR="00526100" w:rsidRPr="005762DF" w:rsidRDefault="00526100" w:rsidP="00995597">
            <w:pPr>
              <w:pStyle w:val="TABLE-col-heading"/>
            </w:pPr>
            <w:r w:rsidRPr="005762DF">
              <w:br w:type="page"/>
            </w:r>
            <w:r w:rsidRPr="005762DF">
              <w:br w:type="page"/>
            </w:r>
            <w:r w:rsidRPr="005762DF">
              <w:br w:type="page"/>
            </w:r>
            <w:r w:rsidRPr="005762DF">
              <w:br w:type="page"/>
              <w:t>Standard: ISO 16852 Flame arresters — Performance requirements, test methods and limits for use</w:t>
            </w:r>
          </w:p>
        </w:tc>
      </w:tr>
      <w:tr w:rsidR="00526100" w:rsidRPr="005F6B8D" w14:paraId="0A2AA5C7" w14:textId="77777777" w:rsidTr="00A25F69">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23D1B2C" w14:textId="77777777" w:rsidR="00526100" w:rsidRPr="00995597" w:rsidRDefault="00526100" w:rsidP="00995597">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483C8E" w14:textId="77777777" w:rsidR="00526100" w:rsidRPr="00995597" w:rsidRDefault="00526100" w:rsidP="00995597">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2747D7B3" w14:textId="77777777" w:rsidR="00526100" w:rsidRPr="00995597" w:rsidRDefault="00526100" w:rsidP="00995597">
            <w:pPr>
              <w:pStyle w:val="TABLE-col-heading"/>
            </w:pPr>
            <w:r w:rsidRPr="00995597">
              <w:t xml:space="preserve">Result – Remark </w:t>
            </w:r>
          </w:p>
        </w:tc>
      </w:tr>
      <w:tr w:rsidR="00526100" w:rsidRPr="005F6B8D" w14:paraId="3C8006A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21267C2A" w14:textId="77777777" w:rsidR="00526100" w:rsidRPr="005F6B8D" w:rsidRDefault="00526100" w:rsidP="00A25F69">
            <w:pPr>
              <w:pStyle w:val="TABLE-cell"/>
              <w:rPr>
                <w:b/>
              </w:rPr>
            </w:pPr>
            <w:r>
              <w:rPr>
                <w:b/>
              </w:rPr>
              <w:t>6.5</w:t>
            </w:r>
          </w:p>
        </w:tc>
        <w:tc>
          <w:tcPr>
            <w:tcW w:w="8298" w:type="dxa"/>
            <w:gridSpan w:val="2"/>
            <w:tcBorders>
              <w:top w:val="single" w:sz="4" w:space="0" w:color="auto"/>
              <w:left w:val="single" w:sz="4" w:space="0" w:color="auto"/>
              <w:bottom w:val="single" w:sz="4" w:space="0" w:color="auto"/>
              <w:right w:val="single" w:sz="4" w:space="0" w:color="auto"/>
            </w:tcBorders>
          </w:tcPr>
          <w:p w14:paraId="5C762BED" w14:textId="77777777" w:rsidR="00526100" w:rsidRPr="001E3B8A" w:rsidRDefault="00526100" w:rsidP="00A25F69">
            <w:pPr>
              <w:pStyle w:val="TABLE-cell"/>
              <w:rPr>
                <w:b/>
              </w:rPr>
            </w:pPr>
            <w:r w:rsidRPr="001E3B8A">
              <w:rPr>
                <w:b/>
              </w:rPr>
              <w:t>Pressure test</w:t>
            </w:r>
          </w:p>
        </w:tc>
      </w:tr>
      <w:tr w:rsidR="00526100" w:rsidRPr="005F6B8D" w14:paraId="7743BC9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D04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E11B1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D966A5" w14:textId="77777777" w:rsidR="00526100" w:rsidRPr="00967EC3" w:rsidRDefault="00526100" w:rsidP="00A25F69">
            <w:pPr>
              <w:pStyle w:val="TABLE-cell"/>
            </w:pPr>
          </w:p>
        </w:tc>
      </w:tr>
      <w:tr w:rsidR="00526100" w:rsidRPr="005F6B8D" w14:paraId="5692E8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A759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F4FC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573CD2C" w14:textId="77777777" w:rsidR="00526100" w:rsidRPr="00967EC3" w:rsidRDefault="00526100" w:rsidP="00A25F69">
            <w:pPr>
              <w:pStyle w:val="TABLE-cell"/>
            </w:pPr>
          </w:p>
        </w:tc>
      </w:tr>
      <w:tr w:rsidR="00526100" w:rsidRPr="005F6B8D" w14:paraId="50EBE1B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F958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195C46"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F5D4A6" w14:textId="77777777" w:rsidR="00526100" w:rsidRPr="00967EC3" w:rsidRDefault="00526100" w:rsidP="00A25F69">
            <w:pPr>
              <w:pStyle w:val="TABLE-cell"/>
            </w:pPr>
          </w:p>
        </w:tc>
      </w:tr>
      <w:tr w:rsidR="00526100" w:rsidRPr="005F6B8D" w14:paraId="2C73AA9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FC5D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562B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F97E6C" w14:textId="77777777" w:rsidR="00526100" w:rsidRPr="00967EC3" w:rsidRDefault="00526100" w:rsidP="00A25F69">
            <w:pPr>
              <w:pStyle w:val="TABLE-cell"/>
            </w:pPr>
          </w:p>
        </w:tc>
      </w:tr>
      <w:tr w:rsidR="00526100" w:rsidRPr="005F6B8D" w14:paraId="1B1D0D4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63FC8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2DCB90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B38C5F" w14:textId="77777777" w:rsidR="00526100" w:rsidRPr="00967EC3" w:rsidRDefault="00526100" w:rsidP="00A25F69">
            <w:pPr>
              <w:pStyle w:val="TABLE-cell"/>
            </w:pPr>
          </w:p>
        </w:tc>
      </w:tr>
      <w:tr w:rsidR="00526100" w:rsidRPr="005F6B8D" w14:paraId="6FD393E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4922A17" w14:textId="77777777" w:rsidR="00526100" w:rsidRPr="005F6B8D" w:rsidRDefault="00526100" w:rsidP="00A25F69">
            <w:pPr>
              <w:pStyle w:val="TABLE-cell"/>
              <w:rPr>
                <w:b/>
              </w:rPr>
            </w:pPr>
            <w:r>
              <w:rPr>
                <w:b/>
              </w:rPr>
              <w:t>6.6</w:t>
            </w:r>
          </w:p>
        </w:tc>
        <w:tc>
          <w:tcPr>
            <w:tcW w:w="8298" w:type="dxa"/>
            <w:gridSpan w:val="2"/>
            <w:tcBorders>
              <w:top w:val="single" w:sz="4" w:space="0" w:color="auto"/>
              <w:left w:val="single" w:sz="4" w:space="0" w:color="auto"/>
              <w:bottom w:val="single" w:sz="4" w:space="0" w:color="auto"/>
              <w:right w:val="single" w:sz="4" w:space="0" w:color="auto"/>
            </w:tcBorders>
          </w:tcPr>
          <w:p w14:paraId="36658607" w14:textId="77777777" w:rsidR="00526100" w:rsidRPr="005F6B8D" w:rsidRDefault="00526100" w:rsidP="00A25F69">
            <w:pPr>
              <w:pStyle w:val="TABLE-cell"/>
              <w:rPr>
                <w:b/>
              </w:rPr>
            </w:pPr>
            <w:r w:rsidRPr="001E3B8A">
              <w:rPr>
                <w:b/>
              </w:rPr>
              <w:t>Leak test</w:t>
            </w:r>
          </w:p>
        </w:tc>
      </w:tr>
      <w:tr w:rsidR="00526100" w:rsidRPr="005F6B8D" w14:paraId="523ED47E"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2DF06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0F7EC7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237D04D" w14:textId="77777777" w:rsidR="00526100" w:rsidRPr="00967EC3" w:rsidRDefault="00526100" w:rsidP="00A25F69">
            <w:pPr>
              <w:pStyle w:val="TABLE-cell"/>
            </w:pPr>
          </w:p>
        </w:tc>
      </w:tr>
      <w:tr w:rsidR="00526100" w:rsidRPr="005F6B8D" w14:paraId="2932634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6ABA4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79A4E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B789E7" w14:textId="77777777" w:rsidR="00526100" w:rsidRPr="00967EC3" w:rsidRDefault="00526100" w:rsidP="00A25F69">
            <w:pPr>
              <w:pStyle w:val="TABLE-cell"/>
            </w:pPr>
          </w:p>
        </w:tc>
      </w:tr>
      <w:tr w:rsidR="00526100" w:rsidRPr="005F6B8D" w14:paraId="7446B2F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172D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42F6D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D056D81" w14:textId="77777777" w:rsidR="00526100" w:rsidRPr="00967EC3" w:rsidRDefault="00526100" w:rsidP="00A25F69">
            <w:pPr>
              <w:pStyle w:val="TABLE-cell"/>
            </w:pPr>
          </w:p>
        </w:tc>
      </w:tr>
      <w:tr w:rsidR="00526100" w:rsidRPr="005F6B8D" w14:paraId="7B3425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74BD9E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F2A991"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5FD9D2" w14:textId="77777777" w:rsidR="00526100" w:rsidRPr="00967EC3" w:rsidRDefault="00526100" w:rsidP="00A25F69">
            <w:pPr>
              <w:pStyle w:val="TABLE-cell"/>
            </w:pPr>
          </w:p>
        </w:tc>
      </w:tr>
      <w:tr w:rsidR="00526100" w:rsidRPr="005F6B8D" w14:paraId="7BBF2A9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A88F1C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2AFB590"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9D5021E" w14:textId="77777777" w:rsidR="00526100" w:rsidRPr="00967EC3" w:rsidRDefault="00526100" w:rsidP="00A25F69">
            <w:pPr>
              <w:pStyle w:val="TABLE-cell"/>
            </w:pPr>
          </w:p>
        </w:tc>
      </w:tr>
      <w:tr w:rsidR="00526100" w:rsidRPr="005F6B8D" w14:paraId="5C682B9B"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6FD0C547" w14:textId="77777777" w:rsidR="00526100" w:rsidRPr="005F6B8D" w:rsidRDefault="00526100" w:rsidP="00A25F69">
            <w:pPr>
              <w:pStyle w:val="TABLE-cell"/>
              <w:rPr>
                <w:b/>
              </w:rPr>
            </w:pPr>
            <w:r>
              <w:rPr>
                <w:b/>
              </w:rPr>
              <w:t>6.7</w:t>
            </w:r>
          </w:p>
        </w:tc>
        <w:tc>
          <w:tcPr>
            <w:tcW w:w="8298" w:type="dxa"/>
            <w:gridSpan w:val="2"/>
            <w:tcBorders>
              <w:top w:val="single" w:sz="4" w:space="0" w:color="auto"/>
              <w:left w:val="single" w:sz="4" w:space="0" w:color="auto"/>
              <w:bottom w:val="single" w:sz="4" w:space="0" w:color="auto"/>
              <w:right w:val="single" w:sz="4" w:space="0" w:color="auto"/>
            </w:tcBorders>
          </w:tcPr>
          <w:p w14:paraId="372D3572" w14:textId="77777777" w:rsidR="00526100" w:rsidRPr="005F6B8D" w:rsidRDefault="00526100" w:rsidP="00A25F69">
            <w:pPr>
              <w:pStyle w:val="TABLE-cell"/>
              <w:rPr>
                <w:b/>
              </w:rPr>
            </w:pPr>
            <w:r>
              <w:rPr>
                <w:b/>
              </w:rPr>
              <w:t>Flow measurement (air)</w:t>
            </w:r>
          </w:p>
        </w:tc>
      </w:tr>
      <w:tr w:rsidR="00526100" w:rsidRPr="005F6B8D" w14:paraId="2279B1E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5DC74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FB3C7B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F00884D" w14:textId="77777777" w:rsidR="00526100" w:rsidRPr="00967EC3" w:rsidRDefault="00526100" w:rsidP="00A25F69">
            <w:pPr>
              <w:pStyle w:val="TABLE-cell"/>
            </w:pPr>
          </w:p>
        </w:tc>
      </w:tr>
      <w:tr w:rsidR="00526100" w:rsidRPr="005F6B8D" w14:paraId="33614DD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AA28F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F3050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145081" w14:textId="77777777" w:rsidR="00526100" w:rsidRPr="00967EC3" w:rsidRDefault="00526100" w:rsidP="00A25F69">
            <w:pPr>
              <w:pStyle w:val="TABLE-cell"/>
            </w:pPr>
          </w:p>
        </w:tc>
      </w:tr>
      <w:tr w:rsidR="00526100" w:rsidRPr="005F6B8D" w14:paraId="01A92C6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F3F70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5819F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E9C7F6" w14:textId="77777777" w:rsidR="00526100" w:rsidRPr="00967EC3" w:rsidRDefault="00526100" w:rsidP="00A25F69">
            <w:pPr>
              <w:pStyle w:val="TABLE-cell"/>
            </w:pPr>
          </w:p>
        </w:tc>
      </w:tr>
      <w:tr w:rsidR="00526100" w:rsidRPr="005F6B8D" w14:paraId="705C80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18D44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409AD"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343F00A" w14:textId="77777777" w:rsidR="00526100" w:rsidRPr="00967EC3" w:rsidRDefault="00526100" w:rsidP="00A25F69">
            <w:pPr>
              <w:pStyle w:val="TABLE-cell"/>
            </w:pPr>
          </w:p>
        </w:tc>
      </w:tr>
      <w:tr w:rsidR="00526100" w:rsidRPr="005F6B8D" w14:paraId="3229967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B4086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0B35B38"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BBF3A3A" w14:textId="77777777" w:rsidR="00526100" w:rsidRPr="00967EC3" w:rsidRDefault="00526100" w:rsidP="00A25F69">
            <w:pPr>
              <w:pStyle w:val="TABLE-cell"/>
            </w:pPr>
          </w:p>
        </w:tc>
      </w:tr>
      <w:tr w:rsidR="00526100" w:rsidRPr="005F6B8D" w14:paraId="77FB62B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07E3371" w14:textId="77777777" w:rsidR="00526100" w:rsidRPr="005F6B8D" w:rsidRDefault="00526100" w:rsidP="00A25F69">
            <w:pPr>
              <w:pStyle w:val="TABLE-cell"/>
              <w:rPr>
                <w:b/>
              </w:rPr>
            </w:pPr>
            <w:r>
              <w:rPr>
                <w:b/>
              </w:rPr>
              <w:t>6.8</w:t>
            </w:r>
          </w:p>
        </w:tc>
        <w:tc>
          <w:tcPr>
            <w:tcW w:w="8298" w:type="dxa"/>
            <w:gridSpan w:val="2"/>
            <w:tcBorders>
              <w:top w:val="single" w:sz="4" w:space="0" w:color="auto"/>
              <w:left w:val="single" w:sz="4" w:space="0" w:color="auto"/>
              <w:bottom w:val="single" w:sz="4" w:space="0" w:color="auto"/>
              <w:right w:val="single" w:sz="4" w:space="0" w:color="auto"/>
            </w:tcBorders>
          </w:tcPr>
          <w:p w14:paraId="04883239" w14:textId="77777777" w:rsidR="00526100" w:rsidRPr="005F6B8D" w:rsidRDefault="00526100" w:rsidP="00A25F69">
            <w:pPr>
              <w:pStyle w:val="TABLE-cell"/>
              <w:rPr>
                <w:b/>
              </w:rPr>
            </w:pPr>
            <w:r>
              <w:rPr>
                <w:b/>
              </w:rPr>
              <w:t>Flame transmission test</w:t>
            </w:r>
          </w:p>
        </w:tc>
      </w:tr>
      <w:tr w:rsidR="00526100" w:rsidRPr="005F6B8D" w14:paraId="3FCBB03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06D9B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9E903"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1CCFB26" w14:textId="77777777" w:rsidR="00526100" w:rsidRPr="00967EC3" w:rsidRDefault="00526100" w:rsidP="00A25F69">
            <w:pPr>
              <w:pStyle w:val="TABLE-cell"/>
            </w:pPr>
          </w:p>
        </w:tc>
      </w:tr>
      <w:tr w:rsidR="00526100" w:rsidRPr="005F6B8D" w14:paraId="338B223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48F9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756A9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6883CA4" w14:textId="77777777" w:rsidR="00526100" w:rsidRPr="00967EC3" w:rsidRDefault="00526100" w:rsidP="00A25F69">
            <w:pPr>
              <w:pStyle w:val="TABLE-cell"/>
            </w:pPr>
          </w:p>
        </w:tc>
      </w:tr>
      <w:tr w:rsidR="00526100" w:rsidRPr="005F6B8D" w14:paraId="1D364F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B77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C1966C7"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588D3E8" w14:textId="77777777" w:rsidR="00526100" w:rsidRPr="00967EC3" w:rsidRDefault="00526100" w:rsidP="00A25F69">
            <w:pPr>
              <w:pStyle w:val="TABLE-cell"/>
            </w:pPr>
          </w:p>
        </w:tc>
      </w:tr>
      <w:tr w:rsidR="00526100" w:rsidRPr="005F6B8D" w14:paraId="0E144DD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798F5E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21E7DC7"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6CC137B" w14:textId="77777777" w:rsidR="00526100" w:rsidRPr="00967EC3" w:rsidRDefault="00526100" w:rsidP="00A25F69">
            <w:pPr>
              <w:pStyle w:val="TABLE-cell"/>
            </w:pPr>
          </w:p>
        </w:tc>
      </w:tr>
      <w:tr w:rsidR="00526100" w:rsidRPr="005F6B8D" w14:paraId="7E22BD8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BFC24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2350C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0CDFBB57" w14:textId="77777777" w:rsidR="00526100" w:rsidRPr="00967EC3" w:rsidRDefault="00526100" w:rsidP="00A25F69">
            <w:pPr>
              <w:pStyle w:val="TABLE-cell"/>
            </w:pPr>
          </w:p>
        </w:tc>
      </w:tr>
      <w:tr w:rsidR="00526100" w:rsidRPr="005F6B8D" w14:paraId="3511DF2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5CE352C" w14:textId="77777777" w:rsidR="00526100" w:rsidRDefault="00526100" w:rsidP="00A25F69">
            <w:pPr>
              <w:pStyle w:val="TABLE-cell"/>
              <w:rPr>
                <w:b/>
              </w:rPr>
            </w:pPr>
          </w:p>
        </w:tc>
        <w:tc>
          <w:tcPr>
            <w:tcW w:w="8298" w:type="dxa"/>
            <w:gridSpan w:val="2"/>
            <w:tcBorders>
              <w:top w:val="single" w:sz="4" w:space="0" w:color="auto"/>
              <w:left w:val="single" w:sz="4" w:space="0" w:color="auto"/>
              <w:bottom w:val="single" w:sz="4" w:space="0" w:color="auto"/>
              <w:right w:val="single" w:sz="4" w:space="0" w:color="auto"/>
            </w:tcBorders>
          </w:tcPr>
          <w:p w14:paraId="22DA8AF7" w14:textId="77777777" w:rsidR="00526100" w:rsidRPr="001E3B8A" w:rsidRDefault="00526100" w:rsidP="00A25F69">
            <w:pPr>
              <w:pStyle w:val="TABLE-cell"/>
              <w:rPr>
                <w:b/>
              </w:rPr>
            </w:pPr>
          </w:p>
        </w:tc>
      </w:tr>
      <w:tr w:rsidR="00526100" w:rsidRPr="005F6B8D" w14:paraId="5873A1A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9A9ADB6" w14:textId="77777777" w:rsidR="00526100" w:rsidRPr="005F6B8D" w:rsidRDefault="00526100" w:rsidP="00A25F69">
            <w:pPr>
              <w:pStyle w:val="TABLE-cell"/>
              <w:rPr>
                <w:b/>
              </w:rPr>
            </w:pPr>
            <w:r>
              <w:rPr>
                <w:b/>
              </w:rPr>
              <w:t>7.1</w:t>
            </w:r>
          </w:p>
        </w:tc>
        <w:tc>
          <w:tcPr>
            <w:tcW w:w="8298" w:type="dxa"/>
            <w:gridSpan w:val="2"/>
            <w:tcBorders>
              <w:top w:val="single" w:sz="4" w:space="0" w:color="auto"/>
              <w:left w:val="single" w:sz="4" w:space="0" w:color="auto"/>
              <w:bottom w:val="single" w:sz="4" w:space="0" w:color="auto"/>
              <w:right w:val="single" w:sz="4" w:space="0" w:color="auto"/>
            </w:tcBorders>
          </w:tcPr>
          <w:p w14:paraId="4D79E5D9" w14:textId="77777777" w:rsidR="00526100" w:rsidRPr="005F6B8D" w:rsidRDefault="00526100" w:rsidP="00A25F69">
            <w:pPr>
              <w:pStyle w:val="TABLE-cell"/>
              <w:rPr>
                <w:b/>
              </w:rPr>
            </w:pPr>
            <w:r w:rsidRPr="001E3B8A">
              <w:rPr>
                <w:b/>
              </w:rPr>
              <w:t>Construction</w:t>
            </w:r>
          </w:p>
        </w:tc>
      </w:tr>
      <w:tr w:rsidR="00526100" w:rsidRPr="005F6B8D" w14:paraId="77C4B6A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70D6C1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99CAF"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AFC9A9F" w14:textId="77777777" w:rsidR="00526100" w:rsidRPr="005F6B8D" w:rsidRDefault="00526100" w:rsidP="00A25F69">
            <w:pPr>
              <w:pStyle w:val="TABLE-cell"/>
            </w:pPr>
          </w:p>
        </w:tc>
      </w:tr>
      <w:tr w:rsidR="00526100" w:rsidRPr="005F6B8D" w14:paraId="1F67692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0A100D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BAAD50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BC71D2" w14:textId="77777777" w:rsidR="00526100" w:rsidRPr="005F6B8D" w:rsidRDefault="00526100" w:rsidP="00A25F69">
            <w:pPr>
              <w:pStyle w:val="TABLE-cell"/>
            </w:pPr>
          </w:p>
        </w:tc>
      </w:tr>
      <w:tr w:rsidR="00526100" w:rsidRPr="005F6B8D" w14:paraId="631C4B4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3A75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6E801"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1EF444E" w14:textId="77777777" w:rsidR="00526100" w:rsidRPr="005F6B8D" w:rsidRDefault="00526100" w:rsidP="00A25F69">
            <w:pPr>
              <w:pStyle w:val="TABLE-cell"/>
            </w:pPr>
          </w:p>
        </w:tc>
      </w:tr>
      <w:tr w:rsidR="00526100" w:rsidRPr="005F6B8D" w14:paraId="037A660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811F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9DFA1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8F6DF6" w14:textId="77777777" w:rsidR="00526100" w:rsidRPr="005F6B8D" w:rsidRDefault="00526100" w:rsidP="00A25F69">
            <w:pPr>
              <w:pStyle w:val="TABLE-cell"/>
            </w:pPr>
          </w:p>
        </w:tc>
      </w:tr>
      <w:tr w:rsidR="00526100" w:rsidRPr="005F6B8D" w14:paraId="56028DC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9A84D7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8AFC56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A35336C" w14:textId="77777777" w:rsidR="00526100" w:rsidRPr="005F6B8D" w:rsidRDefault="00526100" w:rsidP="00A25F69">
            <w:pPr>
              <w:pStyle w:val="TABLE-cell"/>
            </w:pPr>
          </w:p>
        </w:tc>
      </w:tr>
      <w:tr w:rsidR="00526100" w:rsidRPr="005F6B8D" w14:paraId="42342DB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B04DE95" w14:textId="77777777" w:rsidR="00526100" w:rsidRPr="005F6B8D" w:rsidRDefault="00526100" w:rsidP="00A25F69">
            <w:pPr>
              <w:pStyle w:val="TABLE-cell"/>
              <w:rPr>
                <w:b/>
              </w:rPr>
            </w:pPr>
            <w:r>
              <w:rPr>
                <w:b/>
              </w:rPr>
              <w:t>7.3.2.1</w:t>
            </w:r>
          </w:p>
        </w:tc>
        <w:tc>
          <w:tcPr>
            <w:tcW w:w="8298" w:type="dxa"/>
            <w:gridSpan w:val="2"/>
            <w:tcBorders>
              <w:top w:val="single" w:sz="4" w:space="0" w:color="auto"/>
              <w:left w:val="single" w:sz="4" w:space="0" w:color="auto"/>
              <w:bottom w:val="single" w:sz="4" w:space="0" w:color="auto"/>
              <w:right w:val="single" w:sz="4" w:space="0" w:color="auto"/>
            </w:tcBorders>
          </w:tcPr>
          <w:p w14:paraId="44DBE02E" w14:textId="77777777" w:rsidR="00526100" w:rsidRPr="005F6B8D" w:rsidRDefault="00526100" w:rsidP="00A25F69">
            <w:pPr>
              <w:pStyle w:val="TABLE-cell"/>
              <w:rPr>
                <w:b/>
              </w:rPr>
            </w:pPr>
            <w:r w:rsidRPr="001E3B8A">
              <w:rPr>
                <w:b/>
              </w:rPr>
              <w:t>Deflagration test</w:t>
            </w:r>
            <w:r>
              <w:rPr>
                <w:b/>
              </w:rPr>
              <w:t xml:space="preserve"> - </w:t>
            </w:r>
            <w:r w:rsidRPr="001E3B8A">
              <w:rPr>
                <w:b/>
              </w:rPr>
              <w:t>End-of-line flame arrester</w:t>
            </w:r>
          </w:p>
        </w:tc>
      </w:tr>
      <w:tr w:rsidR="00526100" w:rsidRPr="005F6B8D" w14:paraId="3035EB5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C97E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11307E"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D7E4550" w14:textId="77777777" w:rsidR="00526100" w:rsidRPr="005F6B8D" w:rsidRDefault="00526100" w:rsidP="00A25F69">
            <w:pPr>
              <w:pStyle w:val="TABLE-cell"/>
            </w:pPr>
          </w:p>
        </w:tc>
      </w:tr>
      <w:tr w:rsidR="00526100" w:rsidRPr="005F6B8D" w14:paraId="75EB464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9294A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55D333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82A470" w14:textId="77777777" w:rsidR="00526100" w:rsidRPr="005F6B8D" w:rsidRDefault="00526100" w:rsidP="00A25F69">
            <w:pPr>
              <w:pStyle w:val="TABLE-cell"/>
            </w:pPr>
          </w:p>
        </w:tc>
      </w:tr>
      <w:tr w:rsidR="00526100" w:rsidRPr="005F6B8D" w14:paraId="262F897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F34F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42C4D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E86D894" w14:textId="77777777" w:rsidR="00526100" w:rsidRPr="005F6B8D" w:rsidRDefault="00526100" w:rsidP="00A25F69">
            <w:pPr>
              <w:pStyle w:val="TABLE-cell"/>
            </w:pPr>
          </w:p>
        </w:tc>
      </w:tr>
      <w:tr w:rsidR="00526100" w:rsidRPr="005F6B8D" w14:paraId="1D41E5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8BA9DE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8C62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4E62C64" w14:textId="77777777" w:rsidR="00526100" w:rsidRPr="005F6B8D" w:rsidRDefault="00526100" w:rsidP="00A25F69">
            <w:pPr>
              <w:pStyle w:val="TABLE-cell"/>
            </w:pPr>
          </w:p>
        </w:tc>
      </w:tr>
      <w:tr w:rsidR="00526100" w:rsidRPr="005F6B8D" w14:paraId="375E4A38"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1F6B2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45E82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CBA3F8" w14:textId="77777777" w:rsidR="00526100" w:rsidRPr="005F6B8D" w:rsidRDefault="00526100" w:rsidP="00A25F69">
            <w:pPr>
              <w:pStyle w:val="TABLE-cell"/>
            </w:pPr>
          </w:p>
        </w:tc>
      </w:tr>
      <w:tr w:rsidR="00526100" w:rsidRPr="005F6B8D" w14:paraId="5F226D8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7521A30" w14:textId="77777777" w:rsidR="00526100" w:rsidRPr="005F6B8D" w:rsidRDefault="00526100" w:rsidP="00A25F69">
            <w:pPr>
              <w:pStyle w:val="TABLE-cell"/>
              <w:rPr>
                <w:b/>
              </w:rPr>
            </w:pPr>
            <w:r>
              <w:rPr>
                <w:b/>
              </w:rPr>
              <w:t>7.3.2.2</w:t>
            </w:r>
          </w:p>
        </w:tc>
        <w:tc>
          <w:tcPr>
            <w:tcW w:w="8298" w:type="dxa"/>
            <w:gridSpan w:val="2"/>
            <w:tcBorders>
              <w:top w:val="single" w:sz="4" w:space="0" w:color="auto"/>
              <w:left w:val="single" w:sz="4" w:space="0" w:color="auto"/>
              <w:bottom w:val="single" w:sz="4" w:space="0" w:color="auto"/>
              <w:right w:val="single" w:sz="4" w:space="0" w:color="auto"/>
            </w:tcBorders>
          </w:tcPr>
          <w:p w14:paraId="63C38717" w14:textId="77777777" w:rsidR="00526100" w:rsidRPr="005F6B8D" w:rsidRDefault="00526100" w:rsidP="00A25F69">
            <w:pPr>
              <w:pStyle w:val="TABLE-cell"/>
              <w:rPr>
                <w:b/>
              </w:rPr>
            </w:pPr>
            <w:r w:rsidRPr="001E3B8A">
              <w:rPr>
                <w:b/>
              </w:rPr>
              <w:t>Deflagration test - In-line flame arrester</w:t>
            </w:r>
          </w:p>
        </w:tc>
      </w:tr>
      <w:tr w:rsidR="00526100" w:rsidRPr="005F6B8D" w14:paraId="02ED507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D0844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0308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3035C01" w14:textId="77777777" w:rsidR="00526100" w:rsidRPr="005F6B8D" w:rsidRDefault="00526100" w:rsidP="00A25F69">
            <w:pPr>
              <w:pStyle w:val="TABLE-cell"/>
            </w:pPr>
          </w:p>
        </w:tc>
      </w:tr>
      <w:tr w:rsidR="00526100" w:rsidRPr="005F6B8D" w14:paraId="7A2DC2E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35486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7DA29"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E92499" w14:textId="77777777" w:rsidR="00526100" w:rsidRPr="005F6B8D" w:rsidRDefault="00526100" w:rsidP="00A25F69">
            <w:pPr>
              <w:pStyle w:val="TABLE-cell"/>
            </w:pPr>
          </w:p>
        </w:tc>
      </w:tr>
      <w:tr w:rsidR="00526100" w:rsidRPr="005F6B8D" w14:paraId="0D60361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9B9A3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4774E80"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00B5247" w14:textId="77777777" w:rsidR="00526100" w:rsidRPr="005F6B8D" w:rsidRDefault="00526100" w:rsidP="00A25F69">
            <w:pPr>
              <w:pStyle w:val="TABLE-cell"/>
            </w:pPr>
          </w:p>
        </w:tc>
      </w:tr>
      <w:tr w:rsidR="00526100" w:rsidRPr="005F6B8D" w14:paraId="2EFC1B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08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D09AA8"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C9E250" w14:textId="77777777" w:rsidR="00526100" w:rsidRPr="005F6B8D" w:rsidRDefault="00526100" w:rsidP="00A25F69">
            <w:pPr>
              <w:pStyle w:val="TABLE-cell"/>
            </w:pPr>
          </w:p>
        </w:tc>
      </w:tr>
      <w:tr w:rsidR="00526100" w:rsidRPr="005F6B8D" w14:paraId="57BCC4D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8BC15F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2A2E2C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DE36594" w14:textId="77777777" w:rsidR="00526100" w:rsidRPr="005F6B8D" w:rsidRDefault="00526100" w:rsidP="00A25F69">
            <w:pPr>
              <w:pStyle w:val="TABLE-cell"/>
            </w:pPr>
          </w:p>
        </w:tc>
      </w:tr>
      <w:tr w:rsidR="00526100" w:rsidRPr="005F6B8D" w14:paraId="40DEFC3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D785E6" w14:textId="77777777" w:rsidR="00526100" w:rsidRPr="005F6B8D" w:rsidRDefault="00526100" w:rsidP="00A25F69">
            <w:pPr>
              <w:pStyle w:val="TABLE-cell"/>
              <w:rPr>
                <w:b/>
              </w:rPr>
            </w:pPr>
            <w:r>
              <w:rPr>
                <w:b/>
              </w:rPr>
              <w:t>7.3.2.3</w:t>
            </w:r>
          </w:p>
        </w:tc>
        <w:tc>
          <w:tcPr>
            <w:tcW w:w="8298" w:type="dxa"/>
            <w:gridSpan w:val="2"/>
            <w:tcBorders>
              <w:top w:val="single" w:sz="4" w:space="0" w:color="auto"/>
              <w:left w:val="single" w:sz="4" w:space="0" w:color="auto"/>
              <w:bottom w:val="single" w:sz="4" w:space="0" w:color="auto"/>
              <w:right w:val="single" w:sz="4" w:space="0" w:color="auto"/>
            </w:tcBorders>
          </w:tcPr>
          <w:p w14:paraId="0A38D20D" w14:textId="77777777" w:rsidR="00526100" w:rsidRPr="005F6B8D" w:rsidRDefault="00526100" w:rsidP="00A25F69">
            <w:pPr>
              <w:pStyle w:val="TABLE-cell"/>
              <w:rPr>
                <w:b/>
              </w:rPr>
            </w:pPr>
            <w:r w:rsidRPr="001E3B8A">
              <w:rPr>
                <w:b/>
              </w:rPr>
              <w:t>Deflagration test - Pre-volume flame arrester</w:t>
            </w:r>
          </w:p>
        </w:tc>
      </w:tr>
      <w:tr w:rsidR="00526100" w:rsidRPr="005F6B8D" w14:paraId="5561885F"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7D91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43FA6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EAE50A" w14:textId="77777777" w:rsidR="00526100" w:rsidRPr="005F6B8D" w:rsidRDefault="00526100" w:rsidP="00A25F69">
            <w:pPr>
              <w:pStyle w:val="TABLE-cell"/>
            </w:pPr>
          </w:p>
        </w:tc>
      </w:tr>
      <w:tr w:rsidR="00526100" w:rsidRPr="005F6B8D" w14:paraId="3DB57C2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B9994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3905F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6A5B24A" w14:textId="77777777" w:rsidR="00526100" w:rsidRPr="005F6B8D" w:rsidRDefault="00526100" w:rsidP="00A25F69">
            <w:pPr>
              <w:pStyle w:val="TABLE-cell"/>
            </w:pPr>
          </w:p>
        </w:tc>
      </w:tr>
      <w:tr w:rsidR="00526100" w:rsidRPr="005F6B8D" w14:paraId="075FD6F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68C0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BC0E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1446192" w14:textId="77777777" w:rsidR="00526100" w:rsidRPr="005F6B8D" w:rsidRDefault="00526100" w:rsidP="00A25F69">
            <w:pPr>
              <w:pStyle w:val="TABLE-cell"/>
            </w:pPr>
          </w:p>
        </w:tc>
      </w:tr>
      <w:tr w:rsidR="00526100" w:rsidRPr="005F6B8D" w14:paraId="6937F86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C75D3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4EB3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74A51FC" w14:textId="77777777" w:rsidR="00526100" w:rsidRPr="005F6B8D" w:rsidRDefault="00526100" w:rsidP="00A25F69">
            <w:pPr>
              <w:pStyle w:val="TABLE-cell"/>
            </w:pPr>
          </w:p>
        </w:tc>
      </w:tr>
      <w:tr w:rsidR="00526100" w:rsidRPr="005F6B8D" w14:paraId="2258B5F7" w14:textId="77777777" w:rsidTr="00A25F69">
        <w:trPr>
          <w:gridBefore w:val="1"/>
          <w:wBefore w:w="8" w:type="dxa"/>
          <w:cantSplit/>
          <w:trHeight w:val="285"/>
          <w:jc w:val="center"/>
        </w:trPr>
        <w:tc>
          <w:tcPr>
            <w:tcW w:w="1206" w:type="dxa"/>
            <w:tcBorders>
              <w:top w:val="single" w:sz="4" w:space="0" w:color="auto"/>
              <w:left w:val="single" w:sz="4" w:space="0" w:color="auto"/>
              <w:right w:val="single" w:sz="4" w:space="0" w:color="auto"/>
            </w:tcBorders>
          </w:tcPr>
          <w:p w14:paraId="234168A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1F5985D9"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487096DF" w14:textId="77777777" w:rsidR="00526100" w:rsidRPr="005F6B8D" w:rsidRDefault="00526100" w:rsidP="00A25F69">
            <w:pPr>
              <w:pStyle w:val="TABLE-cell"/>
            </w:pPr>
          </w:p>
        </w:tc>
      </w:tr>
      <w:tr w:rsidR="00526100" w:rsidRPr="005F6B8D" w14:paraId="748B76F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0498D1D" w14:textId="77777777" w:rsidR="00526100" w:rsidRPr="005F6B8D" w:rsidRDefault="00526100" w:rsidP="00A25F69">
            <w:pPr>
              <w:pStyle w:val="TABLE-cell"/>
              <w:rPr>
                <w:b/>
              </w:rPr>
            </w:pPr>
            <w:r>
              <w:rPr>
                <w:b/>
              </w:rPr>
              <w:t>7.3.3</w:t>
            </w:r>
          </w:p>
        </w:tc>
        <w:tc>
          <w:tcPr>
            <w:tcW w:w="8298" w:type="dxa"/>
            <w:gridSpan w:val="2"/>
            <w:tcBorders>
              <w:top w:val="single" w:sz="4" w:space="0" w:color="auto"/>
              <w:left w:val="single" w:sz="4" w:space="0" w:color="auto"/>
              <w:bottom w:val="single" w:sz="4" w:space="0" w:color="auto"/>
              <w:right w:val="single" w:sz="4" w:space="0" w:color="auto"/>
            </w:tcBorders>
          </w:tcPr>
          <w:p w14:paraId="60B756D8" w14:textId="77777777" w:rsidR="00526100" w:rsidRPr="005F6B8D" w:rsidRDefault="00526100" w:rsidP="00A25F69">
            <w:pPr>
              <w:pStyle w:val="TABLE-cell"/>
              <w:rPr>
                <w:b/>
              </w:rPr>
            </w:pPr>
            <w:r w:rsidRPr="001E3B8A">
              <w:rPr>
                <w:b/>
              </w:rPr>
              <w:t>Detonation test</w:t>
            </w:r>
          </w:p>
        </w:tc>
      </w:tr>
      <w:tr w:rsidR="00526100" w:rsidRPr="005F6B8D" w14:paraId="6617AA8E"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0653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E177CF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22F4D6" w14:textId="77777777" w:rsidR="00526100" w:rsidRPr="005F6B8D" w:rsidRDefault="00526100" w:rsidP="00A25F69">
            <w:pPr>
              <w:pStyle w:val="TABLE-cell"/>
            </w:pPr>
          </w:p>
        </w:tc>
      </w:tr>
      <w:tr w:rsidR="00526100" w:rsidRPr="005F6B8D" w14:paraId="7BA4572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F6EA3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F85327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3EF3A82" w14:textId="77777777" w:rsidR="00526100" w:rsidRPr="005F6B8D" w:rsidRDefault="00526100" w:rsidP="00A25F69">
            <w:pPr>
              <w:pStyle w:val="TABLE-cell"/>
            </w:pPr>
          </w:p>
        </w:tc>
      </w:tr>
      <w:tr w:rsidR="00526100" w:rsidRPr="005F6B8D" w14:paraId="18FEC422"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AB16443"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260558D"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34BEDBB0" w14:textId="77777777" w:rsidR="00526100" w:rsidRPr="005F6B8D" w:rsidRDefault="00526100" w:rsidP="00A25F69">
            <w:pPr>
              <w:pStyle w:val="TABLE-cell"/>
            </w:pPr>
          </w:p>
        </w:tc>
      </w:tr>
      <w:tr w:rsidR="00526100" w:rsidRPr="005F6B8D" w14:paraId="148A2CC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00B713FD"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A8676E7"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638C32EA" w14:textId="77777777" w:rsidR="00526100" w:rsidRPr="005F6B8D" w:rsidRDefault="00526100" w:rsidP="00A25F69">
            <w:pPr>
              <w:pStyle w:val="TABLE-cell"/>
            </w:pPr>
          </w:p>
        </w:tc>
      </w:tr>
      <w:tr w:rsidR="00526100" w:rsidRPr="005F6B8D" w14:paraId="5A75955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13E5013A"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536CB841" w14:textId="77777777" w:rsidR="00526100" w:rsidRPr="005F6B8D"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0CE57992" w14:textId="77777777" w:rsidR="00526100" w:rsidRPr="005F6B8D" w:rsidRDefault="00526100" w:rsidP="00A25F69">
            <w:pPr>
              <w:pStyle w:val="TABLE-cell"/>
              <w:jc w:val="center"/>
            </w:pPr>
          </w:p>
        </w:tc>
      </w:tr>
      <w:tr w:rsidR="00526100" w:rsidRPr="005F6B8D" w14:paraId="7ECD8B4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BEF8A30" w14:textId="77777777" w:rsidR="00526100" w:rsidRPr="005F6B8D" w:rsidRDefault="00526100" w:rsidP="00A25F69">
            <w:pPr>
              <w:pStyle w:val="TABLE-cell"/>
              <w:rPr>
                <w:b/>
              </w:rPr>
            </w:pPr>
            <w:r>
              <w:rPr>
                <w:b/>
              </w:rPr>
              <w:t>7.3.4, 7.3.5</w:t>
            </w:r>
          </w:p>
        </w:tc>
        <w:tc>
          <w:tcPr>
            <w:tcW w:w="8298" w:type="dxa"/>
            <w:gridSpan w:val="2"/>
            <w:tcBorders>
              <w:top w:val="single" w:sz="4" w:space="0" w:color="auto"/>
              <w:left w:val="single" w:sz="4" w:space="0" w:color="auto"/>
              <w:bottom w:val="single" w:sz="4" w:space="0" w:color="auto"/>
              <w:right w:val="single" w:sz="4" w:space="0" w:color="auto"/>
            </w:tcBorders>
          </w:tcPr>
          <w:p w14:paraId="5F95543D" w14:textId="77777777" w:rsidR="00526100" w:rsidRPr="005F6B8D" w:rsidRDefault="00526100" w:rsidP="00A25F69">
            <w:pPr>
              <w:pStyle w:val="TABLE-cell"/>
              <w:rPr>
                <w:b/>
              </w:rPr>
            </w:pPr>
            <w:r w:rsidRPr="001E3B8A">
              <w:rPr>
                <w:b/>
              </w:rPr>
              <w:t>Short time burning test</w:t>
            </w:r>
            <w:r>
              <w:rPr>
                <w:b/>
              </w:rPr>
              <w:t>,</w:t>
            </w:r>
            <w:r w:rsidRPr="001E3B8A">
              <w:rPr>
                <w:b/>
              </w:rPr>
              <w:t xml:space="preserve"> Endurance burning test</w:t>
            </w:r>
          </w:p>
        </w:tc>
      </w:tr>
      <w:tr w:rsidR="00526100" w:rsidRPr="005F6B8D" w14:paraId="27DE963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E657BA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44E978"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CBD5E7D" w14:textId="77777777" w:rsidR="00526100" w:rsidRPr="005F6B8D" w:rsidRDefault="00526100" w:rsidP="00A25F69">
            <w:pPr>
              <w:pStyle w:val="TABLE-cell"/>
            </w:pPr>
          </w:p>
        </w:tc>
      </w:tr>
      <w:tr w:rsidR="00526100" w:rsidRPr="005F6B8D" w14:paraId="082255AB"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13657D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37C2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84E1FB0" w14:textId="77777777" w:rsidR="00526100" w:rsidRPr="005F6B8D" w:rsidRDefault="00526100" w:rsidP="00A25F69">
            <w:pPr>
              <w:pStyle w:val="TABLE-cell"/>
            </w:pPr>
          </w:p>
        </w:tc>
      </w:tr>
      <w:tr w:rsidR="00526100" w:rsidRPr="005F6B8D" w14:paraId="4519178C"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283D337A"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EEC8531"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62BE99A4" w14:textId="77777777" w:rsidR="00526100" w:rsidRPr="005F6B8D" w:rsidRDefault="00526100" w:rsidP="00A25F69">
            <w:pPr>
              <w:spacing w:before="50" w:after="50"/>
            </w:pPr>
          </w:p>
        </w:tc>
      </w:tr>
      <w:tr w:rsidR="00526100" w:rsidRPr="005F6B8D" w14:paraId="71C8730E"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EA93012"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BA6170D"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5DCF38F2" w14:textId="77777777" w:rsidR="00526100" w:rsidRPr="005F6B8D" w:rsidRDefault="00526100" w:rsidP="00A25F69">
            <w:pPr>
              <w:spacing w:before="50" w:after="50"/>
            </w:pPr>
          </w:p>
        </w:tc>
      </w:tr>
      <w:tr w:rsidR="00526100" w:rsidRPr="005F6B8D" w14:paraId="4AEBA2C3"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31F2C371" w14:textId="77777777" w:rsidR="00526100" w:rsidRPr="005762DF" w:rsidRDefault="00526100" w:rsidP="00A25F69">
            <w:pPr>
              <w:pStyle w:val="TABLE-cell"/>
            </w:pPr>
            <w:r w:rsidRPr="005762DF">
              <w:t>Photos</w:t>
            </w:r>
          </w:p>
        </w:tc>
        <w:tc>
          <w:tcPr>
            <w:tcW w:w="4008" w:type="dxa"/>
            <w:tcBorders>
              <w:top w:val="single" w:sz="6" w:space="0" w:color="auto"/>
              <w:left w:val="single" w:sz="6" w:space="0" w:color="auto"/>
              <w:bottom w:val="single" w:sz="6" w:space="0" w:color="auto"/>
              <w:right w:val="single" w:sz="4" w:space="0" w:color="auto"/>
            </w:tcBorders>
          </w:tcPr>
          <w:p w14:paraId="49409A7F" w14:textId="77777777" w:rsidR="00526100" w:rsidRPr="00C97C19"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4E73C8D0" w14:textId="77777777" w:rsidR="00526100" w:rsidRPr="005762DF" w:rsidRDefault="00526100" w:rsidP="00A25F69">
            <w:pPr>
              <w:pStyle w:val="TABLE-cell"/>
            </w:pPr>
          </w:p>
        </w:tc>
      </w:tr>
      <w:tr w:rsidR="00526100" w:rsidRPr="005F6B8D" w14:paraId="57D099D1"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CCFEC74" w14:textId="77777777" w:rsidR="00526100" w:rsidRPr="005F6B8D" w:rsidRDefault="00526100" w:rsidP="00A25F69">
            <w:pPr>
              <w:pStyle w:val="TABLE-cell"/>
              <w:rPr>
                <w:b/>
              </w:rPr>
            </w:pPr>
            <w:r>
              <w:rPr>
                <w:b/>
              </w:rPr>
              <w:t>8.3</w:t>
            </w:r>
          </w:p>
        </w:tc>
        <w:tc>
          <w:tcPr>
            <w:tcW w:w="8298" w:type="dxa"/>
            <w:gridSpan w:val="2"/>
            <w:tcBorders>
              <w:top w:val="single" w:sz="6" w:space="0" w:color="auto"/>
              <w:left w:val="single" w:sz="6" w:space="0" w:color="auto"/>
              <w:bottom w:val="single" w:sz="6" w:space="0" w:color="auto"/>
              <w:right w:val="single" w:sz="6" w:space="0" w:color="auto"/>
            </w:tcBorders>
          </w:tcPr>
          <w:p w14:paraId="5FAF0145" w14:textId="77777777" w:rsidR="00526100" w:rsidRPr="005F6B8D" w:rsidRDefault="00526100" w:rsidP="00A25F69">
            <w:pPr>
              <w:pStyle w:val="TABLE-cell"/>
              <w:rPr>
                <w:b/>
              </w:rPr>
            </w:pPr>
            <w:r w:rsidRPr="000E5F5C">
              <w:rPr>
                <w:b/>
              </w:rPr>
              <w:t>Specific requirements for liquid product detonation flame arresters</w:t>
            </w:r>
            <w:r>
              <w:rPr>
                <w:b/>
              </w:rPr>
              <w:t xml:space="preserve">- </w:t>
            </w:r>
            <w:r w:rsidRPr="000E5F5C">
              <w:rPr>
                <w:b/>
              </w:rPr>
              <w:t>Flame transmission test</w:t>
            </w:r>
          </w:p>
        </w:tc>
      </w:tr>
      <w:tr w:rsidR="00526100" w:rsidRPr="005F6B8D" w14:paraId="499644C6"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9DA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2C04A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BB115F" w14:textId="77777777" w:rsidR="00526100" w:rsidRPr="005F6B8D" w:rsidRDefault="00526100" w:rsidP="00A25F69">
            <w:pPr>
              <w:pStyle w:val="TABLE-cell"/>
            </w:pPr>
          </w:p>
        </w:tc>
      </w:tr>
      <w:tr w:rsidR="00526100" w:rsidRPr="005F6B8D" w14:paraId="2F4A7D30"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4D942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DE8BC76"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492D036" w14:textId="77777777" w:rsidR="00526100" w:rsidRPr="005F6B8D" w:rsidRDefault="00526100" w:rsidP="00A25F69">
            <w:pPr>
              <w:pStyle w:val="TABLE-cell"/>
            </w:pPr>
          </w:p>
        </w:tc>
      </w:tr>
      <w:tr w:rsidR="00526100" w:rsidRPr="005F6B8D" w14:paraId="1D8E1E30"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57B15E8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A84FEF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right w:val="single" w:sz="4" w:space="0" w:color="auto"/>
            </w:tcBorders>
          </w:tcPr>
          <w:p w14:paraId="6B364F53" w14:textId="77777777" w:rsidR="00526100" w:rsidRPr="005F6B8D" w:rsidRDefault="00526100" w:rsidP="00A25F69">
            <w:pPr>
              <w:pStyle w:val="TABLE-cell"/>
            </w:pPr>
          </w:p>
        </w:tc>
      </w:tr>
      <w:tr w:rsidR="00526100" w:rsidRPr="005F6B8D" w14:paraId="4FBD1CA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028D4CD"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6978B39B"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68F3A51" w14:textId="77777777" w:rsidR="00526100" w:rsidRPr="005F6B8D" w:rsidRDefault="00526100" w:rsidP="00A25F69">
            <w:pPr>
              <w:pStyle w:val="TABLE-cell"/>
            </w:pPr>
          </w:p>
        </w:tc>
      </w:tr>
      <w:tr w:rsidR="00526100" w:rsidRPr="005F6B8D" w14:paraId="57C8B8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501FE3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882C7B1"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2C33BC3A" w14:textId="77777777" w:rsidR="00526100" w:rsidRPr="005F6B8D" w:rsidRDefault="00526100" w:rsidP="00A25F69">
            <w:pPr>
              <w:pStyle w:val="TABLE-cell"/>
            </w:pPr>
          </w:p>
        </w:tc>
      </w:tr>
      <w:tr w:rsidR="00526100" w:rsidRPr="005F6B8D" w14:paraId="3E1E5338"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A51CF36" w14:textId="77777777" w:rsidR="00526100" w:rsidRPr="005F6B8D" w:rsidRDefault="00526100" w:rsidP="00A25F69">
            <w:pPr>
              <w:pStyle w:val="TABLE-cell"/>
              <w:rPr>
                <w:b/>
              </w:rPr>
            </w:pPr>
            <w:r>
              <w:rPr>
                <w:b/>
              </w:rPr>
              <w:t>9.2</w:t>
            </w:r>
          </w:p>
        </w:tc>
        <w:tc>
          <w:tcPr>
            <w:tcW w:w="8298" w:type="dxa"/>
            <w:gridSpan w:val="2"/>
            <w:tcBorders>
              <w:top w:val="single" w:sz="6" w:space="0" w:color="auto"/>
              <w:left w:val="single" w:sz="6" w:space="0" w:color="auto"/>
              <w:bottom w:val="single" w:sz="6" w:space="0" w:color="auto"/>
              <w:right w:val="single" w:sz="6" w:space="0" w:color="auto"/>
            </w:tcBorders>
          </w:tcPr>
          <w:p w14:paraId="3F872189"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Flame transmission test</w:t>
            </w:r>
          </w:p>
        </w:tc>
      </w:tr>
      <w:tr w:rsidR="00526100" w:rsidRPr="005F6B8D" w14:paraId="61306FF8"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C6B6C01"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301B21F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right w:val="single" w:sz="4" w:space="0" w:color="auto"/>
            </w:tcBorders>
          </w:tcPr>
          <w:p w14:paraId="1BF355D4" w14:textId="77777777" w:rsidR="00526100" w:rsidRPr="005F6B8D" w:rsidRDefault="00526100" w:rsidP="00A25F69">
            <w:pPr>
              <w:pStyle w:val="TABLE-cell"/>
            </w:pPr>
          </w:p>
        </w:tc>
      </w:tr>
      <w:tr w:rsidR="00526100" w:rsidRPr="005F6B8D" w14:paraId="700B73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1A4461A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C62EE01"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right w:val="single" w:sz="4" w:space="0" w:color="auto"/>
            </w:tcBorders>
          </w:tcPr>
          <w:p w14:paraId="0A5167E5" w14:textId="77777777" w:rsidR="00526100" w:rsidRPr="005F6B8D" w:rsidRDefault="00526100" w:rsidP="00A25F69">
            <w:pPr>
              <w:pStyle w:val="TABLE-cell"/>
            </w:pPr>
          </w:p>
        </w:tc>
      </w:tr>
      <w:tr w:rsidR="00526100" w:rsidRPr="005F6B8D" w14:paraId="212D92C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251BE97"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1509540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1E9CB6B" w14:textId="77777777" w:rsidR="00526100" w:rsidRPr="005F6B8D" w:rsidRDefault="00526100" w:rsidP="00A25F69">
            <w:pPr>
              <w:pStyle w:val="TABLE-cell"/>
            </w:pPr>
          </w:p>
        </w:tc>
      </w:tr>
      <w:tr w:rsidR="00526100" w:rsidRPr="005F6B8D" w14:paraId="0D63E399"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6C658E8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0F1992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right w:val="single" w:sz="4" w:space="0" w:color="auto"/>
            </w:tcBorders>
          </w:tcPr>
          <w:p w14:paraId="63173BF4" w14:textId="77777777" w:rsidR="00526100" w:rsidRPr="005F6B8D" w:rsidRDefault="00526100" w:rsidP="00A25F69">
            <w:pPr>
              <w:pStyle w:val="TABLE-cell"/>
            </w:pPr>
          </w:p>
        </w:tc>
      </w:tr>
      <w:tr w:rsidR="00526100" w:rsidRPr="005F6B8D" w14:paraId="2F0AEBEE"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4C1F23E5"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61B0F4B0"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5CA7DE60" w14:textId="77777777" w:rsidR="00526100" w:rsidRPr="005F6B8D" w:rsidRDefault="00526100" w:rsidP="00A25F69">
            <w:pPr>
              <w:pStyle w:val="TABLE-cell"/>
            </w:pPr>
          </w:p>
        </w:tc>
      </w:tr>
      <w:tr w:rsidR="00526100" w:rsidRPr="005F6B8D" w14:paraId="49022A1D"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109E83F" w14:textId="77777777" w:rsidR="00526100" w:rsidRPr="005F6B8D" w:rsidRDefault="00526100" w:rsidP="00A25F69">
            <w:pPr>
              <w:pStyle w:val="TABLE-cell"/>
              <w:rPr>
                <w:b/>
              </w:rPr>
            </w:pPr>
            <w:r>
              <w:rPr>
                <w:b/>
              </w:rPr>
              <w:t>9.2.4</w:t>
            </w:r>
          </w:p>
        </w:tc>
        <w:tc>
          <w:tcPr>
            <w:tcW w:w="8298" w:type="dxa"/>
            <w:gridSpan w:val="2"/>
            <w:tcBorders>
              <w:top w:val="single" w:sz="4" w:space="0" w:color="auto"/>
              <w:left w:val="single" w:sz="4" w:space="0" w:color="auto"/>
              <w:bottom w:val="single" w:sz="4" w:space="0" w:color="auto"/>
              <w:right w:val="single" w:sz="4" w:space="0" w:color="auto"/>
            </w:tcBorders>
          </w:tcPr>
          <w:p w14:paraId="041F8A1D"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Endurance burning test</w:t>
            </w:r>
          </w:p>
        </w:tc>
      </w:tr>
      <w:tr w:rsidR="00526100" w:rsidRPr="005F6B8D" w14:paraId="4CD634D4"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31681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17261EA"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32F30" w14:textId="77777777" w:rsidR="00526100" w:rsidRPr="005F6B8D" w:rsidRDefault="00526100" w:rsidP="00A25F69">
            <w:pPr>
              <w:pStyle w:val="TABLE-cell"/>
            </w:pPr>
          </w:p>
        </w:tc>
      </w:tr>
      <w:tr w:rsidR="00526100" w:rsidRPr="005F6B8D" w14:paraId="60CED1B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B594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103EB5"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7429805" w14:textId="77777777" w:rsidR="00526100" w:rsidRPr="005F6B8D" w:rsidRDefault="00526100" w:rsidP="00A25F69">
            <w:pPr>
              <w:pStyle w:val="TABLE-cell"/>
            </w:pPr>
          </w:p>
        </w:tc>
      </w:tr>
      <w:tr w:rsidR="00526100" w:rsidRPr="005F6B8D" w14:paraId="2F2EA7F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950CB9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E9BAC"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EC6E43B" w14:textId="77777777" w:rsidR="00526100" w:rsidRPr="005F6B8D" w:rsidRDefault="00526100" w:rsidP="00A25F69">
            <w:pPr>
              <w:pStyle w:val="TABLE-cell"/>
            </w:pPr>
          </w:p>
        </w:tc>
      </w:tr>
      <w:tr w:rsidR="00526100" w:rsidRPr="005F6B8D" w14:paraId="3C2C6B2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EE846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5921F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E7867A2" w14:textId="77777777" w:rsidR="00526100" w:rsidRPr="005F6B8D" w:rsidRDefault="00526100" w:rsidP="00A25F69">
            <w:pPr>
              <w:pStyle w:val="TABLE-cell"/>
            </w:pPr>
          </w:p>
        </w:tc>
      </w:tr>
      <w:tr w:rsidR="00526100" w:rsidRPr="005F6B8D" w14:paraId="56D9730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F184F1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29F634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7B1460F" w14:textId="77777777" w:rsidR="00526100" w:rsidRPr="005F6B8D" w:rsidRDefault="00526100" w:rsidP="00A25F69">
            <w:pPr>
              <w:pStyle w:val="TABLE-cell"/>
            </w:pPr>
          </w:p>
        </w:tc>
      </w:tr>
      <w:tr w:rsidR="00526100" w:rsidRPr="005F6B8D" w14:paraId="79A0195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F1FD678" w14:textId="77777777" w:rsidR="00526100" w:rsidRPr="005F6B8D" w:rsidRDefault="00526100" w:rsidP="00A25F69">
            <w:pPr>
              <w:pStyle w:val="TABLE-cell"/>
              <w:rPr>
                <w:b/>
              </w:rPr>
            </w:pPr>
            <w:r>
              <w:rPr>
                <w:b/>
              </w:rPr>
              <w:t>10.2.2</w:t>
            </w:r>
          </w:p>
        </w:tc>
        <w:tc>
          <w:tcPr>
            <w:tcW w:w="8298" w:type="dxa"/>
            <w:gridSpan w:val="2"/>
            <w:tcBorders>
              <w:top w:val="single" w:sz="4" w:space="0" w:color="auto"/>
              <w:left w:val="single" w:sz="4" w:space="0" w:color="auto"/>
              <w:bottom w:val="single" w:sz="4" w:space="0" w:color="auto"/>
              <w:right w:val="single" w:sz="4" w:space="0" w:color="auto"/>
            </w:tcBorders>
          </w:tcPr>
          <w:p w14:paraId="3373B97F" w14:textId="77777777" w:rsidR="00526100" w:rsidRPr="005F6B8D" w:rsidRDefault="00526100" w:rsidP="00A25F69">
            <w:pPr>
              <w:pStyle w:val="TABLE-cell"/>
              <w:rPr>
                <w:b/>
              </w:rPr>
            </w:pPr>
            <w:r w:rsidRPr="000E5F5C">
              <w:rPr>
                <w:b/>
              </w:rPr>
              <w:t>Specific requirements for hydraulic flame arresters</w:t>
            </w:r>
            <w:r>
              <w:rPr>
                <w:b/>
              </w:rPr>
              <w:t xml:space="preserve"> - Short time burning</w:t>
            </w:r>
            <w:r w:rsidRPr="000E5F5C">
              <w:rPr>
                <w:b/>
              </w:rPr>
              <w:t xml:space="preserve"> test</w:t>
            </w:r>
          </w:p>
        </w:tc>
      </w:tr>
      <w:tr w:rsidR="00526100" w:rsidRPr="005F6B8D" w14:paraId="522D666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DFA425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D065D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9DEC4B6" w14:textId="77777777" w:rsidR="00526100" w:rsidRPr="005F6B8D" w:rsidRDefault="00526100" w:rsidP="00A25F69">
            <w:pPr>
              <w:pStyle w:val="TABLE-cell"/>
            </w:pPr>
          </w:p>
        </w:tc>
      </w:tr>
      <w:tr w:rsidR="00526100" w:rsidRPr="005F6B8D" w14:paraId="43CC617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2BDCF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DC1A5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4EB5944" w14:textId="77777777" w:rsidR="00526100" w:rsidRPr="005F6B8D" w:rsidRDefault="00526100" w:rsidP="00A25F69">
            <w:pPr>
              <w:pStyle w:val="TABLE-cell"/>
            </w:pPr>
          </w:p>
        </w:tc>
      </w:tr>
      <w:tr w:rsidR="00526100" w:rsidRPr="005F6B8D" w14:paraId="1FD51BC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2C4E5C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0F12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20D696" w14:textId="77777777" w:rsidR="00526100" w:rsidRPr="005F6B8D" w:rsidRDefault="00526100" w:rsidP="00A25F69">
            <w:pPr>
              <w:pStyle w:val="TABLE-cell"/>
            </w:pPr>
          </w:p>
        </w:tc>
      </w:tr>
      <w:tr w:rsidR="00526100" w:rsidRPr="005F6B8D" w14:paraId="0B3EC9C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D97485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EB0B5"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118DE2B4" w14:textId="77777777" w:rsidR="00526100" w:rsidRPr="005F6B8D" w:rsidRDefault="00526100" w:rsidP="00A25F69">
            <w:pPr>
              <w:pStyle w:val="TABLE-cell"/>
            </w:pPr>
          </w:p>
        </w:tc>
      </w:tr>
      <w:tr w:rsidR="00526100" w:rsidRPr="005F6B8D" w14:paraId="2DD8E25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2D01F4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4CB8EB"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B5EC5D8" w14:textId="77777777" w:rsidR="00526100" w:rsidRPr="005F6B8D" w:rsidRDefault="00526100" w:rsidP="00A25F69">
            <w:pPr>
              <w:pStyle w:val="TABLE-cell"/>
            </w:pPr>
          </w:p>
        </w:tc>
      </w:tr>
      <w:tr w:rsidR="00526100" w:rsidRPr="005F6B8D" w14:paraId="7ADEFE05"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746F663D" w14:textId="77777777" w:rsidR="00526100" w:rsidRPr="005F6B8D" w:rsidRDefault="00526100" w:rsidP="00A25F69">
            <w:pPr>
              <w:pStyle w:val="TABLE-cell"/>
              <w:rPr>
                <w:b/>
              </w:rPr>
            </w:pPr>
            <w:r>
              <w:rPr>
                <w:b/>
              </w:rPr>
              <w:t>10.2.3</w:t>
            </w:r>
          </w:p>
        </w:tc>
        <w:tc>
          <w:tcPr>
            <w:tcW w:w="8298" w:type="dxa"/>
            <w:gridSpan w:val="2"/>
            <w:tcBorders>
              <w:top w:val="single" w:sz="4" w:space="0" w:color="auto"/>
              <w:left w:val="single" w:sz="4" w:space="0" w:color="auto"/>
              <w:bottom w:val="single" w:sz="4" w:space="0" w:color="auto"/>
              <w:right w:val="single" w:sz="4" w:space="0" w:color="auto"/>
            </w:tcBorders>
          </w:tcPr>
          <w:p w14:paraId="70B21510"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Deflagration test</w:t>
            </w:r>
          </w:p>
        </w:tc>
      </w:tr>
      <w:tr w:rsidR="00526100" w:rsidRPr="005F6B8D" w14:paraId="44E96AC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7C405B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61C4015"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D3301B" w14:textId="77777777" w:rsidR="00526100" w:rsidRPr="005F6B8D" w:rsidRDefault="00526100" w:rsidP="00A25F69">
            <w:pPr>
              <w:pStyle w:val="TABLE-cell"/>
            </w:pPr>
          </w:p>
        </w:tc>
      </w:tr>
      <w:tr w:rsidR="00526100" w:rsidRPr="005F6B8D" w14:paraId="2936434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9B22E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3AEFF60"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87F105" w14:textId="77777777" w:rsidR="00526100" w:rsidRPr="005F6B8D" w:rsidRDefault="00526100" w:rsidP="00A25F69">
            <w:pPr>
              <w:pStyle w:val="TABLE-cell"/>
            </w:pPr>
          </w:p>
        </w:tc>
      </w:tr>
      <w:tr w:rsidR="00526100" w:rsidRPr="005F6B8D" w14:paraId="5F65250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1BFDB6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4FD0E2"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90D543C" w14:textId="77777777" w:rsidR="00526100" w:rsidRPr="005F6B8D" w:rsidRDefault="00526100" w:rsidP="00A25F69">
            <w:pPr>
              <w:pStyle w:val="TABLE-cell"/>
            </w:pPr>
          </w:p>
        </w:tc>
      </w:tr>
      <w:tr w:rsidR="00526100" w:rsidRPr="005F6B8D" w14:paraId="77CD67C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649CC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2A4C90"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9C7F9F8" w14:textId="77777777" w:rsidR="00526100" w:rsidRPr="005F6B8D" w:rsidRDefault="00526100" w:rsidP="00A25F69">
            <w:pPr>
              <w:pStyle w:val="TABLE-cell"/>
            </w:pPr>
          </w:p>
        </w:tc>
      </w:tr>
      <w:tr w:rsidR="00526100" w:rsidRPr="005F6B8D" w14:paraId="1881F53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E12F81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8C53AA3"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16771B5" w14:textId="77777777" w:rsidR="00526100" w:rsidRPr="005F6B8D" w:rsidRDefault="00526100" w:rsidP="00A25F69">
            <w:pPr>
              <w:pStyle w:val="TABLE-cell"/>
            </w:pPr>
          </w:p>
        </w:tc>
      </w:tr>
      <w:tr w:rsidR="00526100" w:rsidRPr="005F6B8D" w14:paraId="77FD6D86"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4CA8E4E5" w14:textId="77777777" w:rsidR="00526100" w:rsidRPr="005F6B8D" w:rsidRDefault="00526100" w:rsidP="00A25F69">
            <w:pPr>
              <w:pStyle w:val="TABLE-cell"/>
              <w:rPr>
                <w:b/>
              </w:rPr>
            </w:pPr>
            <w:r>
              <w:rPr>
                <w:b/>
              </w:rPr>
              <w:t>10.2.4</w:t>
            </w:r>
          </w:p>
        </w:tc>
        <w:tc>
          <w:tcPr>
            <w:tcW w:w="8298" w:type="dxa"/>
            <w:gridSpan w:val="2"/>
            <w:tcBorders>
              <w:top w:val="single" w:sz="4" w:space="0" w:color="auto"/>
              <w:left w:val="single" w:sz="4" w:space="0" w:color="auto"/>
              <w:bottom w:val="single" w:sz="4" w:space="0" w:color="auto"/>
              <w:right w:val="single" w:sz="4" w:space="0" w:color="auto"/>
            </w:tcBorders>
          </w:tcPr>
          <w:p w14:paraId="0661FB96"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Detonation test</w:t>
            </w:r>
          </w:p>
        </w:tc>
      </w:tr>
      <w:tr w:rsidR="00526100" w:rsidRPr="005F6B8D" w14:paraId="08B553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5FAB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370D82"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80DE920" w14:textId="77777777" w:rsidR="00526100" w:rsidRPr="005F6B8D" w:rsidRDefault="00526100" w:rsidP="00A25F69">
            <w:pPr>
              <w:pStyle w:val="TABLE-cell"/>
            </w:pPr>
          </w:p>
        </w:tc>
      </w:tr>
      <w:tr w:rsidR="00526100" w:rsidRPr="005F6B8D" w14:paraId="00EE8CF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F55449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3522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26D29F0" w14:textId="77777777" w:rsidR="00526100" w:rsidRPr="005F6B8D" w:rsidRDefault="00526100" w:rsidP="00A25F69">
            <w:pPr>
              <w:pStyle w:val="TABLE-cell"/>
            </w:pPr>
          </w:p>
        </w:tc>
      </w:tr>
      <w:tr w:rsidR="00526100" w:rsidRPr="005F6B8D" w14:paraId="2C3E816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AA2C31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2F74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5759E16" w14:textId="77777777" w:rsidR="00526100" w:rsidRPr="005F6B8D" w:rsidRDefault="00526100" w:rsidP="00A25F69">
            <w:pPr>
              <w:pStyle w:val="TABLE-cell"/>
            </w:pPr>
          </w:p>
        </w:tc>
      </w:tr>
      <w:tr w:rsidR="00526100" w:rsidRPr="005F6B8D" w14:paraId="2D77FA0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4F7AE0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DC194F"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2C3D2BB" w14:textId="77777777" w:rsidR="00526100" w:rsidRPr="005F6B8D" w:rsidRDefault="00526100" w:rsidP="00A25F69">
            <w:pPr>
              <w:pStyle w:val="TABLE-cell"/>
            </w:pPr>
          </w:p>
        </w:tc>
      </w:tr>
      <w:tr w:rsidR="00526100" w:rsidRPr="005F6B8D" w14:paraId="0439099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C054F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38921F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1EE9A3AE" w14:textId="77777777" w:rsidR="00526100" w:rsidRPr="005F6B8D" w:rsidRDefault="00526100" w:rsidP="00A25F69">
            <w:pPr>
              <w:pStyle w:val="TABLE-cell"/>
            </w:pPr>
          </w:p>
        </w:tc>
      </w:tr>
      <w:tr w:rsidR="00526100" w:rsidRPr="005F6B8D" w14:paraId="55F1804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B32260D" w14:textId="77777777" w:rsidR="00526100" w:rsidRPr="005F6B8D" w:rsidRDefault="00526100" w:rsidP="00A25F69">
            <w:pPr>
              <w:pStyle w:val="TABLE-cell"/>
              <w:rPr>
                <w:b/>
              </w:rPr>
            </w:pPr>
            <w:r>
              <w:rPr>
                <w:b/>
              </w:rPr>
              <w:t>11.2</w:t>
            </w:r>
          </w:p>
        </w:tc>
        <w:tc>
          <w:tcPr>
            <w:tcW w:w="8298" w:type="dxa"/>
            <w:gridSpan w:val="2"/>
            <w:tcBorders>
              <w:top w:val="single" w:sz="4" w:space="0" w:color="auto"/>
              <w:left w:val="single" w:sz="4" w:space="0" w:color="auto"/>
              <w:bottom w:val="single" w:sz="4" w:space="0" w:color="auto"/>
              <w:right w:val="single" w:sz="4" w:space="0" w:color="auto"/>
            </w:tcBorders>
          </w:tcPr>
          <w:p w14:paraId="6DEA70AD" w14:textId="77777777" w:rsidR="00526100" w:rsidRPr="005F6B8D" w:rsidRDefault="00526100" w:rsidP="00A25F69">
            <w:pPr>
              <w:pStyle w:val="TABLE-cell"/>
              <w:rPr>
                <w:b/>
              </w:rPr>
            </w:pPr>
            <w:r>
              <w:rPr>
                <w:b/>
              </w:rPr>
              <w:t>Test flame arrestors installed on or within gas conveying equipment - Flame transmission test</w:t>
            </w:r>
          </w:p>
        </w:tc>
      </w:tr>
      <w:tr w:rsidR="00526100" w:rsidRPr="005F6B8D" w14:paraId="72EF03D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D2FF2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927EF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01C90E2" w14:textId="77777777" w:rsidR="00526100" w:rsidRPr="00967EC3" w:rsidRDefault="00526100" w:rsidP="00A25F69">
            <w:pPr>
              <w:pStyle w:val="TABLE-cell"/>
            </w:pPr>
          </w:p>
        </w:tc>
      </w:tr>
      <w:tr w:rsidR="00526100" w:rsidRPr="005F6B8D" w14:paraId="3203E63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672615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0CF6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54D5006" w14:textId="77777777" w:rsidR="00526100" w:rsidRPr="00967EC3" w:rsidRDefault="00526100" w:rsidP="00A25F69">
            <w:pPr>
              <w:pStyle w:val="TABLE-cell"/>
            </w:pPr>
          </w:p>
        </w:tc>
      </w:tr>
      <w:tr w:rsidR="00526100" w:rsidRPr="005F6B8D" w14:paraId="26887B3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AA2FB4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98EE14F"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966599C" w14:textId="77777777" w:rsidR="00526100" w:rsidRPr="00967EC3" w:rsidRDefault="00526100" w:rsidP="00A25F69">
            <w:pPr>
              <w:pStyle w:val="TABLE-cell"/>
            </w:pPr>
          </w:p>
        </w:tc>
      </w:tr>
      <w:tr w:rsidR="00526100" w:rsidRPr="005F6B8D" w14:paraId="7D2B30A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EB69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33D95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6267A36" w14:textId="77777777" w:rsidR="00526100" w:rsidRPr="00967EC3" w:rsidRDefault="00526100" w:rsidP="00A25F69">
            <w:pPr>
              <w:pStyle w:val="TABLE-cell"/>
            </w:pPr>
          </w:p>
        </w:tc>
      </w:tr>
      <w:tr w:rsidR="00526100" w:rsidRPr="005F6B8D" w14:paraId="4880945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F631A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DB1242"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E5831EF" w14:textId="77777777" w:rsidR="00526100" w:rsidRPr="00967EC3" w:rsidRDefault="00526100" w:rsidP="00A25F69">
            <w:pPr>
              <w:pStyle w:val="TABLE-cell"/>
            </w:pPr>
          </w:p>
        </w:tc>
      </w:tr>
      <w:tr w:rsidR="00526100" w:rsidRPr="005F6B8D" w14:paraId="0303335E"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07C8750D" w14:textId="77777777" w:rsidR="00526100" w:rsidRPr="005F6B8D" w:rsidRDefault="00526100" w:rsidP="00A25F69">
            <w:pPr>
              <w:pStyle w:val="TABLE-cell"/>
              <w:rPr>
                <w:b/>
              </w:rPr>
            </w:pPr>
            <w:r>
              <w:rPr>
                <w:b/>
              </w:rPr>
              <w:t>A.2</w:t>
            </w:r>
          </w:p>
        </w:tc>
        <w:tc>
          <w:tcPr>
            <w:tcW w:w="8298" w:type="dxa"/>
            <w:gridSpan w:val="2"/>
            <w:tcBorders>
              <w:top w:val="single" w:sz="4" w:space="0" w:color="auto"/>
              <w:left w:val="single" w:sz="4" w:space="0" w:color="auto"/>
              <w:bottom w:val="single" w:sz="4" w:space="0" w:color="auto"/>
              <w:right w:val="single" w:sz="4" w:space="0" w:color="auto"/>
            </w:tcBorders>
          </w:tcPr>
          <w:p w14:paraId="303F2F38" w14:textId="77777777" w:rsidR="00526100" w:rsidRPr="005F6B8D" w:rsidRDefault="00526100" w:rsidP="00A25F69">
            <w:pPr>
              <w:pStyle w:val="TABLE-cell"/>
              <w:rPr>
                <w:b/>
              </w:rPr>
            </w:pPr>
            <w:r w:rsidRPr="000E5F5C">
              <w:rPr>
                <w:b/>
              </w:rPr>
              <w:t>Flow measurement</w:t>
            </w:r>
            <w:r>
              <w:rPr>
                <w:b/>
              </w:rPr>
              <w:t xml:space="preserve"> - </w:t>
            </w:r>
            <w:r w:rsidRPr="000E5F5C">
              <w:rPr>
                <w:b/>
              </w:rPr>
              <w:t>In-line flame arresters</w:t>
            </w:r>
          </w:p>
        </w:tc>
      </w:tr>
      <w:tr w:rsidR="00526100" w:rsidRPr="005F6B8D" w14:paraId="467722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CD63D3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75D4C"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9C2EFD1" w14:textId="77777777" w:rsidR="00526100" w:rsidRPr="005F6B8D" w:rsidRDefault="00526100" w:rsidP="00A25F69">
            <w:pPr>
              <w:pStyle w:val="TABLE-cell"/>
            </w:pPr>
          </w:p>
        </w:tc>
      </w:tr>
      <w:tr w:rsidR="00526100" w:rsidRPr="005F6B8D" w14:paraId="7C2C73B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7399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8969C"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E46C625" w14:textId="77777777" w:rsidR="00526100" w:rsidRPr="005F6B8D" w:rsidRDefault="00526100" w:rsidP="00A25F69">
            <w:pPr>
              <w:pStyle w:val="TABLE-cell"/>
            </w:pPr>
          </w:p>
        </w:tc>
      </w:tr>
      <w:tr w:rsidR="00526100" w:rsidRPr="005F6B8D" w14:paraId="4758F52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606AD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EF3324"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C89A3AC" w14:textId="77777777" w:rsidR="00526100" w:rsidRPr="005F6B8D" w:rsidRDefault="00526100" w:rsidP="00A25F69">
            <w:pPr>
              <w:pStyle w:val="TABLE-cell"/>
            </w:pPr>
          </w:p>
        </w:tc>
      </w:tr>
      <w:tr w:rsidR="00526100" w:rsidRPr="005F6B8D" w14:paraId="4BB9A38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AC169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8F66466"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F7662D1" w14:textId="77777777" w:rsidR="00526100" w:rsidRPr="005F6B8D" w:rsidRDefault="00526100" w:rsidP="00A25F69">
            <w:pPr>
              <w:pStyle w:val="TABLE-cell"/>
            </w:pPr>
          </w:p>
        </w:tc>
      </w:tr>
      <w:tr w:rsidR="00526100" w:rsidRPr="005F6B8D" w14:paraId="56F0282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C31C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73B7FB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40A00BC4" w14:textId="77777777" w:rsidR="00526100" w:rsidRPr="00AF4AD7" w:rsidRDefault="00526100" w:rsidP="00A25F69">
            <w:pPr>
              <w:rPr>
                <w:bCs/>
                <w:sz w:val="16"/>
              </w:rPr>
            </w:pPr>
          </w:p>
        </w:tc>
      </w:tr>
      <w:tr w:rsidR="00526100" w:rsidRPr="005F6B8D" w14:paraId="2E8580D4" w14:textId="77777777" w:rsidTr="00A25F69">
        <w:trPr>
          <w:gridBefore w:val="1"/>
          <w:wBefore w:w="8" w:type="dxa"/>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56416B15" w14:textId="77777777" w:rsidR="00526100" w:rsidRPr="005F6B8D" w:rsidRDefault="00526100" w:rsidP="00A25F69">
            <w:pPr>
              <w:pStyle w:val="TABLE-cell"/>
              <w:rPr>
                <w:b/>
              </w:rPr>
            </w:pPr>
            <w:r>
              <w:rPr>
                <w:b/>
              </w:rPr>
              <w:t>A.3</w:t>
            </w:r>
          </w:p>
        </w:tc>
        <w:tc>
          <w:tcPr>
            <w:tcW w:w="8298" w:type="dxa"/>
            <w:gridSpan w:val="2"/>
            <w:tcBorders>
              <w:top w:val="single" w:sz="4" w:space="0" w:color="auto"/>
              <w:left w:val="single" w:sz="4" w:space="0" w:color="auto"/>
              <w:bottom w:val="single" w:sz="4" w:space="0" w:color="auto"/>
              <w:right w:val="single" w:sz="4" w:space="0" w:color="auto"/>
            </w:tcBorders>
          </w:tcPr>
          <w:p w14:paraId="26B5FBB1" w14:textId="77777777" w:rsidR="00526100" w:rsidRPr="005F6B8D" w:rsidRDefault="00526100" w:rsidP="00A25F69">
            <w:pPr>
              <w:pStyle w:val="TABLE-cell"/>
              <w:rPr>
                <w:b/>
              </w:rPr>
            </w:pPr>
            <w:r w:rsidRPr="000E5F5C">
              <w:rPr>
                <w:b/>
              </w:rPr>
              <w:t>Flow measurement -</w:t>
            </w:r>
            <w:r>
              <w:rPr>
                <w:b/>
              </w:rPr>
              <w:t xml:space="preserve"> </w:t>
            </w:r>
            <w:r w:rsidRPr="000E5F5C">
              <w:rPr>
                <w:b/>
              </w:rPr>
              <w:t>End-of-line flame arresters</w:t>
            </w:r>
          </w:p>
        </w:tc>
      </w:tr>
      <w:tr w:rsidR="00526100" w:rsidRPr="005F6B8D" w14:paraId="3C74F7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2AC227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B2830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B595093" w14:textId="77777777" w:rsidR="00526100" w:rsidRPr="005F6B8D" w:rsidRDefault="00526100" w:rsidP="00A25F69">
            <w:pPr>
              <w:pStyle w:val="TABLE-cell"/>
            </w:pPr>
          </w:p>
        </w:tc>
      </w:tr>
      <w:tr w:rsidR="00526100" w:rsidRPr="005F6B8D" w14:paraId="530A767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4BFE3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63E54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F0332" w14:textId="77777777" w:rsidR="00526100" w:rsidRPr="005F6B8D" w:rsidRDefault="00526100" w:rsidP="00A25F69">
            <w:pPr>
              <w:pStyle w:val="TABLE-cell"/>
            </w:pPr>
          </w:p>
        </w:tc>
      </w:tr>
      <w:tr w:rsidR="00526100" w:rsidRPr="005F6B8D" w14:paraId="2DF6766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370BE1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9CEB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BC82E5" w14:textId="77777777" w:rsidR="00526100" w:rsidRPr="005F6B8D" w:rsidRDefault="00526100" w:rsidP="00A25F69">
            <w:pPr>
              <w:pStyle w:val="TABLE-cell"/>
            </w:pPr>
          </w:p>
        </w:tc>
      </w:tr>
      <w:tr w:rsidR="00526100" w:rsidRPr="005F6B8D" w14:paraId="3332800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299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AB9EA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4BF28DB0" w14:textId="77777777" w:rsidR="00526100" w:rsidRPr="005F6B8D" w:rsidRDefault="00526100" w:rsidP="00A25F69">
            <w:pPr>
              <w:pStyle w:val="TABLE-cell"/>
            </w:pPr>
          </w:p>
        </w:tc>
      </w:tr>
      <w:tr w:rsidR="00526100" w:rsidRPr="005F6B8D" w14:paraId="3246FC7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366D7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55CC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59D6560" w14:textId="77777777" w:rsidR="00526100" w:rsidRPr="005F6B8D" w:rsidRDefault="00526100" w:rsidP="00A25F69">
            <w:pPr>
              <w:pStyle w:val="TABLE-cell"/>
            </w:pPr>
          </w:p>
        </w:tc>
      </w:tr>
      <w:tr w:rsidR="00526100" w:rsidRPr="005F6B8D" w14:paraId="46D5901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8509DAC" w14:textId="77777777" w:rsidR="00526100" w:rsidRPr="005F6B8D" w:rsidRDefault="00526100" w:rsidP="00A25F69">
            <w:pPr>
              <w:pStyle w:val="TABLE-cell"/>
              <w:rPr>
                <w:b/>
              </w:rPr>
            </w:pPr>
            <w:r>
              <w:rPr>
                <w:b/>
              </w:rPr>
              <w:lastRenderedPageBreak/>
              <w:t>A.4</w:t>
            </w:r>
          </w:p>
        </w:tc>
        <w:tc>
          <w:tcPr>
            <w:tcW w:w="8298" w:type="dxa"/>
            <w:gridSpan w:val="2"/>
            <w:tcBorders>
              <w:top w:val="single" w:sz="4" w:space="0" w:color="auto"/>
              <w:left w:val="single" w:sz="4" w:space="0" w:color="auto"/>
              <w:bottom w:val="single" w:sz="4" w:space="0" w:color="auto"/>
              <w:right w:val="single" w:sz="4" w:space="0" w:color="auto"/>
            </w:tcBorders>
          </w:tcPr>
          <w:p w14:paraId="77BDC904" w14:textId="77777777" w:rsidR="00526100" w:rsidRPr="005F6B8D" w:rsidRDefault="00526100" w:rsidP="00A25F69">
            <w:pPr>
              <w:pStyle w:val="TABLE-cell"/>
              <w:rPr>
                <w:b/>
              </w:rPr>
            </w:pPr>
            <w:r w:rsidRPr="000E5F5C">
              <w:rPr>
                <w:b/>
              </w:rPr>
              <w:t>Flow measurement</w:t>
            </w:r>
            <w:r>
              <w:rPr>
                <w:b/>
              </w:rPr>
              <w:t xml:space="preserve"> - </w:t>
            </w:r>
            <w:r w:rsidRPr="000E5F5C">
              <w:rPr>
                <w:b/>
              </w:rPr>
              <w:t>Undamped oscillation tests of dynamic flame arrester (high velocity vent valves)</w:t>
            </w:r>
          </w:p>
        </w:tc>
      </w:tr>
      <w:tr w:rsidR="00526100" w:rsidRPr="005F6B8D" w14:paraId="4DF9887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A06BDD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AEC7D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F363770" w14:textId="77777777" w:rsidR="00526100" w:rsidRPr="005F6B8D" w:rsidRDefault="00526100" w:rsidP="00A25F69">
            <w:pPr>
              <w:pStyle w:val="TABLE-cell"/>
            </w:pPr>
          </w:p>
        </w:tc>
      </w:tr>
      <w:tr w:rsidR="00526100" w:rsidRPr="005F6B8D" w14:paraId="0D52D44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8F55A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78CAB9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A9FBE42" w14:textId="77777777" w:rsidR="00526100" w:rsidRPr="005F6B8D" w:rsidRDefault="00526100" w:rsidP="00A25F69">
            <w:pPr>
              <w:pStyle w:val="TABLE-cell"/>
            </w:pPr>
          </w:p>
        </w:tc>
      </w:tr>
      <w:tr w:rsidR="00526100" w:rsidRPr="005F6B8D" w14:paraId="7A8858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DA75E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D398E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9E434A" w14:textId="77777777" w:rsidR="00526100" w:rsidRPr="005F6B8D" w:rsidRDefault="00526100" w:rsidP="00A25F69">
            <w:pPr>
              <w:pStyle w:val="TABLE-cell"/>
            </w:pPr>
          </w:p>
        </w:tc>
      </w:tr>
      <w:tr w:rsidR="00526100" w:rsidRPr="005F6B8D" w14:paraId="535B922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BB838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6C19C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26175F" w14:textId="77777777" w:rsidR="00526100" w:rsidRPr="005F6B8D" w:rsidRDefault="00526100" w:rsidP="00A25F69">
            <w:pPr>
              <w:pStyle w:val="TABLE-cell"/>
            </w:pPr>
          </w:p>
        </w:tc>
      </w:tr>
      <w:tr w:rsidR="00526100" w:rsidRPr="005F6B8D" w14:paraId="180A6AA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B0362B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BEF2AA6"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143FB3F" w14:textId="77777777" w:rsidR="00526100" w:rsidRPr="005F6B8D" w:rsidRDefault="00526100" w:rsidP="00A25F69">
            <w:pPr>
              <w:pStyle w:val="TABLE-cell"/>
            </w:pPr>
          </w:p>
        </w:tc>
      </w:tr>
    </w:tbl>
    <w:p w14:paraId="62AAE03C" w14:textId="77777777" w:rsidR="00526100" w:rsidRPr="005762DF" w:rsidRDefault="00526100" w:rsidP="00A25F69">
      <w:pPr>
        <w:keepNext/>
        <w:snapToGrid w:val="0"/>
        <w:spacing w:before="60" w:after="60"/>
        <w:jc w:val="center"/>
        <w:rPr>
          <w:b/>
          <w:bCs/>
          <w:sz w:val="16"/>
          <w:szCs w:val="16"/>
        </w:rPr>
      </w:pPr>
    </w:p>
    <w:p w14:paraId="50694DE4" w14:textId="77777777" w:rsidR="00526100" w:rsidRPr="00995597" w:rsidRDefault="00526100" w:rsidP="00995597">
      <w:pPr>
        <w:pStyle w:val="PARAGRAPH"/>
        <w:rPr>
          <w:b/>
          <w:bCs/>
        </w:rPr>
      </w:pPr>
    </w:p>
    <w:p w14:paraId="72DDF379" w14:textId="77777777" w:rsidR="00526100" w:rsidRPr="00995597" w:rsidRDefault="00526100" w:rsidP="00995597">
      <w:pPr>
        <w:pStyle w:val="PARAGRAPH"/>
        <w:rPr>
          <w:b/>
          <w:bCs/>
        </w:rPr>
      </w:pPr>
      <w:r w:rsidRPr="00995597">
        <w:rPr>
          <w:b/>
          <w:bCs/>
        </w:rPr>
        <w:t>Minimum testing capability</w:t>
      </w:r>
    </w:p>
    <w:p w14:paraId="349DA2EC" w14:textId="69CE6BB2" w:rsidR="008860CF" w:rsidRDefault="00526100" w:rsidP="00193FB5">
      <w:pPr>
        <w:pStyle w:val="PARAGRAPH"/>
      </w:pPr>
      <w:r w:rsidRPr="005762DF">
        <w:t>Where none of the concept standards included in the scope of the ExTL requires the capability for any particular test above, the ExTL does not need to have the testing equipment in-house or demonstrate the capability for that test.</w:t>
      </w:r>
    </w:p>
    <w:sectPr w:rsidR="008860CF" w:rsidSect="00BB7B92">
      <w:headerReference w:type="even" r:id="rId10"/>
      <w:headerReference w:type="default" r:id="rId11"/>
      <w:footerReference w:type="default" r:id="rId12"/>
      <w:headerReference w:type="first" r:id="rId13"/>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9A4D" w14:textId="77777777" w:rsidR="000444F4" w:rsidRDefault="000444F4">
      <w:r>
        <w:separator/>
      </w:r>
    </w:p>
  </w:endnote>
  <w:endnote w:type="continuationSeparator" w:id="0">
    <w:p w14:paraId="7EC08C54"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362A" w14:textId="7DA82763" w:rsidR="00294791" w:rsidRDefault="002947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2E8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2E81">
      <w:rPr>
        <w:b/>
        <w:bCs/>
        <w:noProof/>
      </w:rPr>
      <w:t>110</w:t>
    </w:r>
    <w:r>
      <w:rPr>
        <w:b/>
        <w:bCs/>
        <w:sz w:val="24"/>
        <w:szCs w:val="24"/>
      </w:rPr>
      <w:fldChar w:fldCharType="end"/>
    </w:r>
  </w:p>
  <w:p w14:paraId="4CEABC34" w14:textId="77777777" w:rsidR="00294791" w:rsidRDefault="00294791" w:rsidP="003842A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B088" w14:textId="77777777" w:rsidR="000444F4" w:rsidRDefault="000444F4">
      <w:r>
        <w:separator/>
      </w:r>
    </w:p>
  </w:footnote>
  <w:footnote w:type="continuationSeparator" w:id="0">
    <w:p w14:paraId="642D3FC3" w14:textId="77777777" w:rsidR="000444F4" w:rsidRDefault="0004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0C12" w14:textId="77777777" w:rsidR="00294791" w:rsidRDefault="00332E81">
    <w:pPr>
      <w:pStyle w:val="Header"/>
    </w:pPr>
    <w:r>
      <w:rPr>
        <w:noProof/>
      </w:rPr>
      <w:pict w14:anchorId="7B9A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7" o:spid="_x0000_s2053"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1278E" w14:textId="77777777" w:rsidR="00136993" w:rsidRDefault="00847C07">
    <w:pPr>
      <w:pStyle w:val="Header"/>
      <w:tabs>
        <w:tab w:val="clear" w:pos="4536"/>
        <w:tab w:val="clear" w:pos="9072"/>
        <w:tab w:val="left" w:pos="5268"/>
      </w:tabs>
      <w:jc w:val="left"/>
      <w:rPr>
        <w:ins w:id="1890" w:author="Mark Amos" w:date="2021-04-13T11:59:00Z"/>
      </w:rPr>
    </w:pPr>
    <w:r>
      <w:rPr>
        <w:noProof/>
        <w:lang w:val="en-AU" w:eastAsia="en-AU"/>
      </w:rPr>
      <mc:AlternateContent>
        <mc:Choice Requires="wps">
          <w:drawing>
            <wp:anchor distT="45720" distB="45720" distL="114300" distR="114300" simplePos="0" relativeHeight="251659776" behindDoc="0" locked="0" layoutInCell="1" allowOverlap="1" wp14:anchorId="1AF40760" wp14:editId="48DAD2F5">
              <wp:simplePos x="0" y="0"/>
              <wp:positionH relativeFrom="column">
                <wp:posOffset>1087120</wp:posOffset>
              </wp:positionH>
              <wp:positionV relativeFrom="paragraph">
                <wp:posOffset>-2540</wp:posOffset>
              </wp:positionV>
              <wp:extent cx="4032250" cy="584200"/>
              <wp:effectExtent l="0" t="0" r="635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77777777" w:rsidR="00294791" w:rsidRPr="00867CD5" w:rsidRDefault="00294791" w:rsidP="005521A0">
                          <w:pPr>
                            <w:pStyle w:val="BodyText"/>
                            <w:spacing w:after="0"/>
                            <w:rPr>
                              <w:b/>
                              <w:i/>
                              <w:sz w:val="22"/>
                            </w:rPr>
                          </w:pPr>
                          <w:r w:rsidRPr="00867CD5">
                            <w:rPr>
                              <w:b/>
                              <w:i/>
                              <w:sz w:val="22"/>
                            </w:rPr>
                            <w:t xml:space="preserve">IEC SYSTEM FOR CERTIFICATION TO STANDARDS </w:t>
                          </w:r>
                        </w:p>
                        <w:p w14:paraId="1C7A4F02" w14:textId="77777777" w:rsidR="00294791" w:rsidRPr="00867CD5" w:rsidRDefault="00294791" w:rsidP="005521A0">
                          <w:pPr>
                            <w:pStyle w:val="BodyText"/>
                            <w:spacing w:after="0"/>
                            <w:rPr>
                              <w:b/>
                              <w:i/>
                              <w:sz w:val="22"/>
                            </w:rPr>
                          </w:pPr>
                          <w:r w:rsidRPr="00867CD5">
                            <w:rPr>
                              <w:b/>
                              <w:i/>
                              <w:sz w:val="22"/>
                            </w:rPr>
                            <w:t>RELATING TO EQUIPMENT FOR USE IN EXPLOSIVE</w:t>
                          </w:r>
                        </w:p>
                        <w:p w14:paraId="1B35C27E" w14:textId="77777777" w:rsidR="00294791" w:rsidRDefault="00294791"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7873092D" w14:textId="77777777" w:rsidR="00294791" w:rsidRPr="00867CD5" w:rsidRDefault="00294791" w:rsidP="005521A0">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F40760" id="_x0000_t202" coordsize="21600,21600" o:spt="202" path="m,l,21600r21600,l21600,xe">
              <v:stroke joinstyle="miter"/>
              <v:path gradientshapeok="t" o:connecttype="rect"/>
            </v:shapetype>
            <v:shape id="Text Box 2" o:spid="_x0000_s1026" type="#_x0000_t202" style="position:absolute;margin-left:85.6pt;margin-top:-.2pt;width:317.5pt;height:4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" stroked="f">
              <v:textbox>
                <w:txbxContent>
                  <w:p w14:paraId="7217F762" w14:textId="77777777" w:rsidR="00294791" w:rsidRPr="00867CD5" w:rsidRDefault="00294791" w:rsidP="005521A0">
                    <w:pPr>
                      <w:pStyle w:val="BodyText"/>
                      <w:spacing w:after="0"/>
                      <w:rPr>
                        <w:b/>
                        <w:i/>
                        <w:sz w:val="22"/>
                      </w:rPr>
                    </w:pPr>
                    <w:r w:rsidRPr="00867CD5">
                      <w:rPr>
                        <w:b/>
                        <w:i/>
                        <w:sz w:val="22"/>
                      </w:rPr>
                      <w:t xml:space="preserve">IEC SYSTEM FOR CERTIFICATION TO STANDARDS </w:t>
                    </w:r>
                  </w:p>
                  <w:p w14:paraId="1C7A4F02" w14:textId="77777777" w:rsidR="00294791" w:rsidRPr="00867CD5" w:rsidRDefault="00294791" w:rsidP="005521A0">
                    <w:pPr>
                      <w:pStyle w:val="BodyText"/>
                      <w:spacing w:after="0"/>
                      <w:rPr>
                        <w:b/>
                        <w:i/>
                        <w:sz w:val="22"/>
                      </w:rPr>
                    </w:pPr>
                    <w:r w:rsidRPr="00867CD5">
                      <w:rPr>
                        <w:b/>
                        <w:i/>
                        <w:sz w:val="22"/>
                      </w:rPr>
                      <w:t>RELATING TO EQUIPMENT FOR USE IN EXPLOSIVE</w:t>
                    </w:r>
                  </w:p>
                  <w:p w14:paraId="1B35C27E" w14:textId="77777777" w:rsidR="00294791" w:rsidRDefault="00294791"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7873092D" w14:textId="77777777" w:rsidR="00294791" w:rsidRPr="00867CD5" w:rsidRDefault="00294791" w:rsidP="005521A0">
                    <w:pPr>
                      <w:rPr>
                        <w:i/>
                      </w:rPr>
                    </w:pPr>
                  </w:p>
                </w:txbxContent>
              </v:textbox>
              <w10:wrap type="square"/>
            </v:shape>
          </w:pict>
        </mc:Fallback>
      </mc:AlternateContent>
    </w:r>
    <w:ins w:id="1891" w:author="Mark Amos" w:date="2021-04-13T11:58:00Z">
      <w:r>
        <w:rPr>
          <w:noProof/>
          <w:lang w:val="en-AU" w:eastAsia="en-AU"/>
        </w:rPr>
        <w:drawing>
          <wp:inline distT="0" distB="0" distL="0" distR="0" wp14:anchorId="354089CE" wp14:editId="2BFFD519">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ins>
  </w:p>
  <w:p w14:paraId="4F84D15F" w14:textId="355B3EFD" w:rsidR="00294791" w:rsidRDefault="00294791">
    <w:pPr>
      <w:pStyle w:val="Header"/>
      <w:tabs>
        <w:tab w:val="clear" w:pos="4536"/>
        <w:tab w:val="clear" w:pos="9072"/>
        <w:tab w:val="left" w:pos="5268"/>
      </w:tabs>
      <w:jc w:val="left"/>
      <w:pPrChange w:id="1892" w:author="Mark Amos" w:date="2021-04-13T11:58:00Z">
        <w:pPr>
          <w:pStyle w:val="Header"/>
          <w:tabs>
            <w:tab w:val="clear" w:pos="4536"/>
            <w:tab w:val="clear" w:pos="9072"/>
            <w:tab w:val="left" w:pos="5268"/>
          </w:tabs>
          <w:jc w:val="right"/>
        </w:pPr>
      </w:pPrChange>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228F" w14:textId="77777777" w:rsidR="00294791" w:rsidRDefault="00332E81">
    <w:pPr>
      <w:pStyle w:val="Header"/>
    </w:pPr>
    <w:r>
      <w:rPr>
        <w:noProof/>
      </w:rPr>
      <w:pict w14:anchorId="036B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6" o:spid="_x0000_s2052" type="#_x0000_t136" style="position:absolute;left:0;text-align:left;margin-left:0;margin-top:0;width:456.7pt;height:182.6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5792957"/>
    <w:multiLevelType w:val="hybridMultilevel"/>
    <w:tmpl w:val="5FC6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24208"/>
    <w:multiLevelType w:val="hybridMultilevel"/>
    <w:tmpl w:val="F87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AA551F3"/>
    <w:multiLevelType w:val="hybridMultilevel"/>
    <w:tmpl w:val="4DA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D835B0D"/>
    <w:multiLevelType w:val="hybridMultilevel"/>
    <w:tmpl w:val="0554E03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95730"/>
    <w:multiLevelType w:val="hybridMultilevel"/>
    <w:tmpl w:val="4E98A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520264"/>
    <w:multiLevelType w:val="hybridMultilevel"/>
    <w:tmpl w:val="A5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2360422A"/>
    <w:multiLevelType w:val="hybridMultilevel"/>
    <w:tmpl w:val="336AD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619CA"/>
    <w:multiLevelType w:val="hybridMultilevel"/>
    <w:tmpl w:val="27C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204F0"/>
    <w:multiLevelType w:val="hybridMultilevel"/>
    <w:tmpl w:val="2DD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4" w15:restartNumberingAfterBreak="0">
    <w:nsid w:val="322C02D6"/>
    <w:multiLevelType w:val="hybridMultilevel"/>
    <w:tmpl w:val="F6F80902"/>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5"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7"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D139F6"/>
    <w:multiLevelType w:val="hybridMultilevel"/>
    <w:tmpl w:val="EC841A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A444B5F"/>
    <w:multiLevelType w:val="hybridMultilevel"/>
    <w:tmpl w:val="A3F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565C4"/>
    <w:multiLevelType w:val="hybridMultilevel"/>
    <w:tmpl w:val="BD6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52AA6"/>
    <w:multiLevelType w:val="hybridMultilevel"/>
    <w:tmpl w:val="18CE14E2"/>
    <w:lvl w:ilvl="0" w:tplc="3F0650F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8"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F11256"/>
    <w:multiLevelType w:val="hybridMultilevel"/>
    <w:tmpl w:val="3C981690"/>
    <w:lvl w:ilvl="0" w:tplc="0FA216F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ABF25FC"/>
    <w:multiLevelType w:val="hybridMultilevel"/>
    <w:tmpl w:val="BD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63265"/>
    <w:multiLevelType w:val="hybridMultilevel"/>
    <w:tmpl w:val="E64A3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45" w15:restartNumberingAfterBreak="0">
    <w:nsid w:val="5E007319"/>
    <w:multiLevelType w:val="hybridMultilevel"/>
    <w:tmpl w:val="C7D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7" w15:restartNumberingAfterBreak="0">
    <w:nsid w:val="5F4A68D2"/>
    <w:multiLevelType w:val="hybridMultilevel"/>
    <w:tmpl w:val="31F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B0E13"/>
    <w:multiLevelType w:val="hybridMultilevel"/>
    <w:tmpl w:val="3B000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3755CFF"/>
    <w:multiLevelType w:val="multilevel"/>
    <w:tmpl w:val="E964633A"/>
    <w:numStyleLink w:val="Headings"/>
  </w:abstractNum>
  <w:abstractNum w:abstractNumId="50" w15:restartNumberingAfterBreak="0">
    <w:nsid w:val="664C3EAC"/>
    <w:multiLevelType w:val="hybridMultilevel"/>
    <w:tmpl w:val="3FAC2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A9F2C22"/>
    <w:multiLevelType w:val="multilevel"/>
    <w:tmpl w:val="947CF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297B3D"/>
    <w:multiLevelType w:val="hybridMultilevel"/>
    <w:tmpl w:val="6F6C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11B5CF9"/>
    <w:multiLevelType w:val="hybridMultilevel"/>
    <w:tmpl w:val="EC841A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15:restartNumberingAfterBreak="0">
    <w:nsid w:val="75534E7D"/>
    <w:multiLevelType w:val="hybridMultilevel"/>
    <w:tmpl w:val="8E586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5E10A1B"/>
    <w:multiLevelType w:val="hybridMultilevel"/>
    <w:tmpl w:val="995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A620A5"/>
    <w:multiLevelType w:val="hybridMultilevel"/>
    <w:tmpl w:val="326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59" w15:restartNumberingAfterBreak="0">
    <w:nsid w:val="7F4F5331"/>
    <w:multiLevelType w:val="hybridMultilevel"/>
    <w:tmpl w:val="73FE5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6"/>
  </w:num>
  <w:num w:numId="2">
    <w:abstractNumId w:val="6"/>
  </w:num>
  <w:num w:numId="3">
    <w:abstractNumId w:val="38"/>
  </w:num>
  <w:num w:numId="4">
    <w:abstractNumId w:val="10"/>
  </w:num>
  <w:num w:numId="5">
    <w:abstractNumId w:val="58"/>
  </w:num>
  <w:num w:numId="6">
    <w:abstractNumId w:val="9"/>
  </w:num>
  <w:num w:numId="7">
    <w:abstractNumId w:val="7"/>
  </w:num>
  <w:num w:numId="8">
    <w:abstractNumId w:val="34"/>
  </w:num>
  <w:num w:numId="9">
    <w:abstractNumId w:val="29"/>
  </w:num>
  <w:num w:numId="10">
    <w:abstractNumId w:val="5"/>
  </w:num>
  <w:num w:numId="11">
    <w:abstractNumId w:val="25"/>
  </w:num>
  <w:num w:numId="12">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13">
    <w:abstractNumId w:val="33"/>
  </w:num>
  <w:num w:numId="14">
    <w:abstractNumId w:val="26"/>
    <w:lvlOverride w:ilvl="0">
      <w:startOverride w:val="1"/>
    </w:lvlOverride>
  </w:num>
  <w:num w:numId="15">
    <w:abstractNumId w:val="23"/>
    <w:lvlOverride w:ilvl="0">
      <w:startOverride w:val="1"/>
    </w:lvlOverride>
  </w:num>
  <w:num w:numId="16">
    <w:abstractNumId w:val="21"/>
    <w:lvlOverride w:ilvl="0">
      <w:startOverride w:val="1"/>
    </w:lvlOverride>
  </w:num>
  <w:num w:numId="17">
    <w:abstractNumId w:val="2"/>
    <w:lvlOverride w:ilvl="0">
      <w:startOverride w:val="1"/>
    </w:lvlOverride>
  </w:num>
  <w:num w:numId="18">
    <w:abstractNumId w:val="37"/>
    <w:lvlOverride w:ilvl="0">
      <w:startOverride w:val="1"/>
    </w:lvlOverride>
  </w:num>
  <w:num w:numId="19">
    <w:abstractNumId w:val="3"/>
  </w:num>
  <w:num w:numId="20">
    <w:abstractNumId w:val="52"/>
  </w:num>
  <w:num w:numId="21">
    <w:abstractNumId w:val="26"/>
  </w:num>
  <w:num w:numId="22">
    <w:abstractNumId w:val="23"/>
  </w:num>
  <w:num w:numId="23">
    <w:abstractNumId w:val="21"/>
  </w:num>
  <w:num w:numId="24">
    <w:abstractNumId w:val="2"/>
  </w:num>
  <w:num w:numId="25">
    <w:abstractNumId w:val="37"/>
  </w:num>
  <w:num w:numId="26">
    <w:abstractNumId w:val="54"/>
  </w:num>
  <w:num w:numId="27">
    <w:abstractNumId w:val="36"/>
  </w:num>
  <w:num w:numId="28">
    <w:abstractNumId w:val="43"/>
  </w:num>
  <w:num w:numId="29">
    <w:abstractNumId w:val="35"/>
  </w:num>
  <w:num w:numId="3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0"/>
  </w:num>
  <w:num w:numId="32">
    <w:abstractNumId w:val="12"/>
  </w:num>
  <w:num w:numId="33">
    <w:abstractNumId w:val="44"/>
  </w:num>
  <w:num w:numId="34">
    <w:abstractNumId w:val="39"/>
  </w:num>
  <w:num w:numId="35">
    <w:abstractNumId w:val="15"/>
  </w:num>
  <w:num w:numId="36">
    <w:abstractNumId w:val="27"/>
  </w:num>
  <w:num w:numId="37">
    <w:abstractNumId w:val="42"/>
  </w:num>
  <w:num w:numId="38">
    <w:abstractNumId w:val="11"/>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9"/>
  </w:num>
  <w:num w:numId="43">
    <w:abstractNumId w:val="48"/>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47"/>
  </w:num>
  <w:num w:numId="47">
    <w:abstractNumId w:val="41"/>
  </w:num>
  <w:num w:numId="48">
    <w:abstractNumId w:val="57"/>
  </w:num>
  <w:num w:numId="49">
    <w:abstractNumId w:val="56"/>
  </w:num>
  <w:num w:numId="50">
    <w:abstractNumId w:val="16"/>
  </w:num>
  <w:num w:numId="51">
    <w:abstractNumId w:val="18"/>
  </w:num>
  <w:num w:numId="52">
    <w:abstractNumId w:val="32"/>
  </w:num>
  <w:num w:numId="53">
    <w:abstractNumId w:val="24"/>
  </w:num>
  <w:num w:numId="54">
    <w:abstractNumId w:val="51"/>
  </w:num>
  <w:num w:numId="55">
    <w:abstractNumId w:val="0"/>
  </w:num>
  <w:num w:numId="56">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22"/>
  </w:num>
  <w:num w:numId="59">
    <w:abstractNumId w:val="17"/>
  </w:num>
  <w:num w:numId="60">
    <w:abstractNumId w:val="49"/>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61">
    <w:abstractNumId w:val="1"/>
  </w:num>
  <w:num w:numId="62">
    <w:abstractNumId w:val="8"/>
  </w:num>
  <w:num w:numId="63">
    <w:abstractNumId w:val="55"/>
  </w:num>
  <w:num w:numId="64">
    <w:abstractNumId w:val="3"/>
  </w:num>
  <w:num w:numId="65">
    <w:abstractNumId w:val="45"/>
  </w:num>
  <w:num w:numId="66">
    <w:abstractNumId w:val="13"/>
  </w:num>
  <w:num w:numId="6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3">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4">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5">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6">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7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81">
    <w:abstractNumId w:val="14"/>
  </w:num>
  <w:num w:numId="82">
    <w:abstractNumId w:val="31"/>
  </w:num>
  <w:num w:numId="83">
    <w:abstractNumId w:val="15"/>
  </w:num>
  <w:num w:numId="84">
    <w:abstractNumId w:val="49"/>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85">
    <w:abstractNumId w:val="40"/>
  </w:num>
  <w:num w:numId="86">
    <w:abstractNumId w:val="4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dredge, Katy A">
    <w15:presenceInfo w15:providerId="AD" w15:userId="S::05617@global.ul.com::b7da1d40-9ad6-46fe-a1b6-51ce716addfe"/>
  </w15:person>
  <w15:person w15:author="Jim Munro">
    <w15:presenceInfo w15:providerId="Windows Live" w15:userId="c3e021c65cd38abd"/>
  </w15:person>
  <w15:person w15:author="Mark Amos">
    <w15:presenceInfo w15:providerId="None" w15:userId="Mark 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E"/>
    <w:rsid w:val="00000DAC"/>
    <w:rsid w:val="00001FC7"/>
    <w:rsid w:val="00010A9A"/>
    <w:rsid w:val="00013099"/>
    <w:rsid w:val="0001499E"/>
    <w:rsid w:val="00025D2E"/>
    <w:rsid w:val="00031443"/>
    <w:rsid w:val="000326A9"/>
    <w:rsid w:val="0003764E"/>
    <w:rsid w:val="000417D0"/>
    <w:rsid w:val="000444F4"/>
    <w:rsid w:val="00055A39"/>
    <w:rsid w:val="0005600F"/>
    <w:rsid w:val="00060F76"/>
    <w:rsid w:val="00061B76"/>
    <w:rsid w:val="000706D2"/>
    <w:rsid w:val="00071914"/>
    <w:rsid w:val="00075642"/>
    <w:rsid w:val="00076262"/>
    <w:rsid w:val="000A21A0"/>
    <w:rsid w:val="000B5C31"/>
    <w:rsid w:val="000C3A12"/>
    <w:rsid w:val="000C529D"/>
    <w:rsid w:val="000C68DD"/>
    <w:rsid w:val="000C7840"/>
    <w:rsid w:val="000D014B"/>
    <w:rsid w:val="000E7EA7"/>
    <w:rsid w:val="000F1CF6"/>
    <w:rsid w:val="00100882"/>
    <w:rsid w:val="0010165B"/>
    <w:rsid w:val="001047D5"/>
    <w:rsid w:val="001058C9"/>
    <w:rsid w:val="0010752D"/>
    <w:rsid w:val="00115CDF"/>
    <w:rsid w:val="00133E79"/>
    <w:rsid w:val="00134433"/>
    <w:rsid w:val="00135ED5"/>
    <w:rsid w:val="00136993"/>
    <w:rsid w:val="00137143"/>
    <w:rsid w:val="001404D7"/>
    <w:rsid w:val="00141E52"/>
    <w:rsid w:val="00144DD6"/>
    <w:rsid w:val="001451DF"/>
    <w:rsid w:val="00155452"/>
    <w:rsid w:val="00156B2D"/>
    <w:rsid w:val="00164703"/>
    <w:rsid w:val="00164CFB"/>
    <w:rsid w:val="00170D69"/>
    <w:rsid w:val="00171E09"/>
    <w:rsid w:val="00174722"/>
    <w:rsid w:val="001748F7"/>
    <w:rsid w:val="001749FE"/>
    <w:rsid w:val="00187C91"/>
    <w:rsid w:val="00193FB5"/>
    <w:rsid w:val="001945B4"/>
    <w:rsid w:val="00195B6F"/>
    <w:rsid w:val="001A4EB8"/>
    <w:rsid w:val="001A682D"/>
    <w:rsid w:val="001B64D2"/>
    <w:rsid w:val="001C38CD"/>
    <w:rsid w:val="001C3FA8"/>
    <w:rsid w:val="001D4D72"/>
    <w:rsid w:val="001D5BF2"/>
    <w:rsid w:val="001D610A"/>
    <w:rsid w:val="001E0EC0"/>
    <w:rsid w:val="001E2D39"/>
    <w:rsid w:val="001E3451"/>
    <w:rsid w:val="001E502A"/>
    <w:rsid w:val="001E6BDA"/>
    <w:rsid w:val="001F0848"/>
    <w:rsid w:val="001F1ED0"/>
    <w:rsid w:val="001F2C4D"/>
    <w:rsid w:val="001F2EDC"/>
    <w:rsid w:val="001F4835"/>
    <w:rsid w:val="001F55FC"/>
    <w:rsid w:val="00201FBB"/>
    <w:rsid w:val="00202975"/>
    <w:rsid w:val="00211884"/>
    <w:rsid w:val="0021394D"/>
    <w:rsid w:val="00213C2F"/>
    <w:rsid w:val="00215243"/>
    <w:rsid w:val="00234513"/>
    <w:rsid w:val="002365B9"/>
    <w:rsid w:val="002370DA"/>
    <w:rsid w:val="002402D1"/>
    <w:rsid w:val="002430F2"/>
    <w:rsid w:val="00251908"/>
    <w:rsid w:val="00267A66"/>
    <w:rsid w:val="00270391"/>
    <w:rsid w:val="00272915"/>
    <w:rsid w:val="00274666"/>
    <w:rsid w:val="00275A68"/>
    <w:rsid w:val="00282405"/>
    <w:rsid w:val="002825C2"/>
    <w:rsid w:val="00294791"/>
    <w:rsid w:val="00296F24"/>
    <w:rsid w:val="002A75E5"/>
    <w:rsid w:val="002B3873"/>
    <w:rsid w:val="002B53C3"/>
    <w:rsid w:val="002D20FF"/>
    <w:rsid w:val="002D4DA8"/>
    <w:rsid w:val="002E113C"/>
    <w:rsid w:val="00300418"/>
    <w:rsid w:val="00301ECE"/>
    <w:rsid w:val="00306FD2"/>
    <w:rsid w:val="003134DC"/>
    <w:rsid w:val="00324A1F"/>
    <w:rsid w:val="00325AE2"/>
    <w:rsid w:val="00326331"/>
    <w:rsid w:val="00326BA8"/>
    <w:rsid w:val="00327F28"/>
    <w:rsid w:val="00332E81"/>
    <w:rsid w:val="0033357F"/>
    <w:rsid w:val="00336013"/>
    <w:rsid w:val="00345D08"/>
    <w:rsid w:val="003638BB"/>
    <w:rsid w:val="00367DB2"/>
    <w:rsid w:val="003734BF"/>
    <w:rsid w:val="00381E94"/>
    <w:rsid w:val="003842AB"/>
    <w:rsid w:val="00396223"/>
    <w:rsid w:val="003A0ACF"/>
    <w:rsid w:val="003A166B"/>
    <w:rsid w:val="003A4FF1"/>
    <w:rsid w:val="003A5E9A"/>
    <w:rsid w:val="003C130C"/>
    <w:rsid w:val="003C793F"/>
    <w:rsid w:val="003D04B8"/>
    <w:rsid w:val="003D1E03"/>
    <w:rsid w:val="003D57A3"/>
    <w:rsid w:val="003E5FA6"/>
    <w:rsid w:val="003E77C9"/>
    <w:rsid w:val="003F20C7"/>
    <w:rsid w:val="003F2771"/>
    <w:rsid w:val="003F410E"/>
    <w:rsid w:val="003F69C5"/>
    <w:rsid w:val="003F7D44"/>
    <w:rsid w:val="0040683B"/>
    <w:rsid w:val="00407C44"/>
    <w:rsid w:val="00421258"/>
    <w:rsid w:val="00421C86"/>
    <w:rsid w:val="00425401"/>
    <w:rsid w:val="004255C4"/>
    <w:rsid w:val="004276CE"/>
    <w:rsid w:val="00430554"/>
    <w:rsid w:val="0043409F"/>
    <w:rsid w:val="0043795E"/>
    <w:rsid w:val="0044064C"/>
    <w:rsid w:val="00441F18"/>
    <w:rsid w:val="00442C5E"/>
    <w:rsid w:val="0044410F"/>
    <w:rsid w:val="00444DA6"/>
    <w:rsid w:val="00450411"/>
    <w:rsid w:val="00455D8E"/>
    <w:rsid w:val="00456822"/>
    <w:rsid w:val="00460B9A"/>
    <w:rsid w:val="00460E07"/>
    <w:rsid w:val="00461A18"/>
    <w:rsid w:val="00462BB0"/>
    <w:rsid w:val="00465A63"/>
    <w:rsid w:val="00466D90"/>
    <w:rsid w:val="0047100C"/>
    <w:rsid w:val="004830CB"/>
    <w:rsid w:val="004908B6"/>
    <w:rsid w:val="0049184D"/>
    <w:rsid w:val="0049533C"/>
    <w:rsid w:val="00496938"/>
    <w:rsid w:val="004A1E98"/>
    <w:rsid w:val="004B4141"/>
    <w:rsid w:val="004B4A86"/>
    <w:rsid w:val="004B5253"/>
    <w:rsid w:val="004C1B64"/>
    <w:rsid w:val="004D5427"/>
    <w:rsid w:val="004D5638"/>
    <w:rsid w:val="004D6A72"/>
    <w:rsid w:val="004E18CD"/>
    <w:rsid w:val="004F4E23"/>
    <w:rsid w:val="00505BA1"/>
    <w:rsid w:val="005203E5"/>
    <w:rsid w:val="00526100"/>
    <w:rsid w:val="00535D01"/>
    <w:rsid w:val="005521A0"/>
    <w:rsid w:val="00553B8A"/>
    <w:rsid w:val="00556297"/>
    <w:rsid w:val="00571DF5"/>
    <w:rsid w:val="00572B08"/>
    <w:rsid w:val="00573FB4"/>
    <w:rsid w:val="005815C1"/>
    <w:rsid w:val="005822AA"/>
    <w:rsid w:val="00582EAD"/>
    <w:rsid w:val="00584B34"/>
    <w:rsid w:val="0058608E"/>
    <w:rsid w:val="005C379F"/>
    <w:rsid w:val="005D6B9F"/>
    <w:rsid w:val="005D7B62"/>
    <w:rsid w:val="005F2C17"/>
    <w:rsid w:val="005F5028"/>
    <w:rsid w:val="005F61A8"/>
    <w:rsid w:val="00600E82"/>
    <w:rsid w:val="00602574"/>
    <w:rsid w:val="00604F04"/>
    <w:rsid w:val="0060747A"/>
    <w:rsid w:val="00607643"/>
    <w:rsid w:val="006131F1"/>
    <w:rsid w:val="00614B3F"/>
    <w:rsid w:val="00615C69"/>
    <w:rsid w:val="00616FD7"/>
    <w:rsid w:val="00617229"/>
    <w:rsid w:val="00623330"/>
    <w:rsid w:val="006305DA"/>
    <w:rsid w:val="00630EDD"/>
    <w:rsid w:val="00632843"/>
    <w:rsid w:val="00636297"/>
    <w:rsid w:val="00637507"/>
    <w:rsid w:val="0064017F"/>
    <w:rsid w:val="006500AF"/>
    <w:rsid w:val="0065443D"/>
    <w:rsid w:val="00655452"/>
    <w:rsid w:val="006720AB"/>
    <w:rsid w:val="00672839"/>
    <w:rsid w:val="006741D8"/>
    <w:rsid w:val="00685F13"/>
    <w:rsid w:val="00686275"/>
    <w:rsid w:val="00686B0F"/>
    <w:rsid w:val="00686E45"/>
    <w:rsid w:val="00692603"/>
    <w:rsid w:val="006942C5"/>
    <w:rsid w:val="00695C7E"/>
    <w:rsid w:val="00696952"/>
    <w:rsid w:val="006A334C"/>
    <w:rsid w:val="006A4D14"/>
    <w:rsid w:val="006A78EC"/>
    <w:rsid w:val="006B3727"/>
    <w:rsid w:val="006C381A"/>
    <w:rsid w:val="006C542A"/>
    <w:rsid w:val="006C5BCD"/>
    <w:rsid w:val="006C6591"/>
    <w:rsid w:val="006C7E03"/>
    <w:rsid w:val="006D532E"/>
    <w:rsid w:val="006E02C9"/>
    <w:rsid w:val="006E5382"/>
    <w:rsid w:val="006E77C7"/>
    <w:rsid w:val="007005B2"/>
    <w:rsid w:val="00702015"/>
    <w:rsid w:val="00703EDC"/>
    <w:rsid w:val="00705154"/>
    <w:rsid w:val="00715AEC"/>
    <w:rsid w:val="007165B5"/>
    <w:rsid w:val="007207A7"/>
    <w:rsid w:val="007372A7"/>
    <w:rsid w:val="00742401"/>
    <w:rsid w:val="00747AA1"/>
    <w:rsid w:val="00750229"/>
    <w:rsid w:val="0075754F"/>
    <w:rsid w:val="00760170"/>
    <w:rsid w:val="00762AAE"/>
    <w:rsid w:val="00771E0D"/>
    <w:rsid w:val="00772C76"/>
    <w:rsid w:val="00774B8E"/>
    <w:rsid w:val="00776472"/>
    <w:rsid w:val="00776C8D"/>
    <w:rsid w:val="00783D98"/>
    <w:rsid w:val="00790423"/>
    <w:rsid w:val="00795B38"/>
    <w:rsid w:val="007B0353"/>
    <w:rsid w:val="007D4E01"/>
    <w:rsid w:val="007D60BD"/>
    <w:rsid w:val="007E65D5"/>
    <w:rsid w:val="007E7ABE"/>
    <w:rsid w:val="00803CE6"/>
    <w:rsid w:val="00813C29"/>
    <w:rsid w:val="00814338"/>
    <w:rsid w:val="00814818"/>
    <w:rsid w:val="0081500B"/>
    <w:rsid w:val="008219CF"/>
    <w:rsid w:val="0082614C"/>
    <w:rsid w:val="0082624A"/>
    <w:rsid w:val="00827FAD"/>
    <w:rsid w:val="008313E0"/>
    <w:rsid w:val="008330EF"/>
    <w:rsid w:val="00833BDA"/>
    <w:rsid w:val="00835957"/>
    <w:rsid w:val="00840869"/>
    <w:rsid w:val="00847C07"/>
    <w:rsid w:val="00847F84"/>
    <w:rsid w:val="008529F1"/>
    <w:rsid w:val="00854D08"/>
    <w:rsid w:val="00855352"/>
    <w:rsid w:val="00863F98"/>
    <w:rsid w:val="008657CE"/>
    <w:rsid w:val="0086715A"/>
    <w:rsid w:val="00867CD5"/>
    <w:rsid w:val="008705EC"/>
    <w:rsid w:val="00871E7D"/>
    <w:rsid w:val="0088069F"/>
    <w:rsid w:val="00882712"/>
    <w:rsid w:val="008860CF"/>
    <w:rsid w:val="008866B8"/>
    <w:rsid w:val="00894C90"/>
    <w:rsid w:val="008A08FE"/>
    <w:rsid w:val="008A14B8"/>
    <w:rsid w:val="008A158B"/>
    <w:rsid w:val="008A3B6D"/>
    <w:rsid w:val="008A5852"/>
    <w:rsid w:val="008B1181"/>
    <w:rsid w:val="008B1BB4"/>
    <w:rsid w:val="008C3853"/>
    <w:rsid w:val="008D1EA4"/>
    <w:rsid w:val="008D399B"/>
    <w:rsid w:val="008E0E4E"/>
    <w:rsid w:val="008F41A9"/>
    <w:rsid w:val="008F7CA4"/>
    <w:rsid w:val="00900B54"/>
    <w:rsid w:val="00901378"/>
    <w:rsid w:val="009075DD"/>
    <w:rsid w:val="0091382E"/>
    <w:rsid w:val="00916A54"/>
    <w:rsid w:val="009175EE"/>
    <w:rsid w:val="00932811"/>
    <w:rsid w:val="009353A0"/>
    <w:rsid w:val="00937003"/>
    <w:rsid w:val="009464A5"/>
    <w:rsid w:val="009520F4"/>
    <w:rsid w:val="00957419"/>
    <w:rsid w:val="0095770C"/>
    <w:rsid w:val="0096004C"/>
    <w:rsid w:val="00960D48"/>
    <w:rsid w:val="00965E78"/>
    <w:rsid w:val="009661DE"/>
    <w:rsid w:val="00966572"/>
    <w:rsid w:val="0096697A"/>
    <w:rsid w:val="00972A3B"/>
    <w:rsid w:val="00973E27"/>
    <w:rsid w:val="0098076A"/>
    <w:rsid w:val="00980FFD"/>
    <w:rsid w:val="00982129"/>
    <w:rsid w:val="009846FB"/>
    <w:rsid w:val="009915CC"/>
    <w:rsid w:val="00994635"/>
    <w:rsid w:val="00995597"/>
    <w:rsid w:val="00997310"/>
    <w:rsid w:val="009A0578"/>
    <w:rsid w:val="009A2E21"/>
    <w:rsid w:val="009A7F19"/>
    <w:rsid w:val="009B2159"/>
    <w:rsid w:val="009B232D"/>
    <w:rsid w:val="009C025A"/>
    <w:rsid w:val="009D2D20"/>
    <w:rsid w:val="009D594A"/>
    <w:rsid w:val="009E597F"/>
    <w:rsid w:val="009E6DDE"/>
    <w:rsid w:val="009F5B23"/>
    <w:rsid w:val="00A01AF3"/>
    <w:rsid w:val="00A06FFA"/>
    <w:rsid w:val="00A1093E"/>
    <w:rsid w:val="00A17110"/>
    <w:rsid w:val="00A25F69"/>
    <w:rsid w:val="00A26C98"/>
    <w:rsid w:val="00A310AE"/>
    <w:rsid w:val="00A33825"/>
    <w:rsid w:val="00A35D1A"/>
    <w:rsid w:val="00A4160A"/>
    <w:rsid w:val="00A462EC"/>
    <w:rsid w:val="00A47F1C"/>
    <w:rsid w:val="00A54DA2"/>
    <w:rsid w:val="00A5777A"/>
    <w:rsid w:val="00A627CC"/>
    <w:rsid w:val="00A62970"/>
    <w:rsid w:val="00A678B0"/>
    <w:rsid w:val="00A74793"/>
    <w:rsid w:val="00A80E53"/>
    <w:rsid w:val="00A832DC"/>
    <w:rsid w:val="00A844E2"/>
    <w:rsid w:val="00A87294"/>
    <w:rsid w:val="00A920B1"/>
    <w:rsid w:val="00A95703"/>
    <w:rsid w:val="00AA08CF"/>
    <w:rsid w:val="00AA0F83"/>
    <w:rsid w:val="00AA3411"/>
    <w:rsid w:val="00AA562D"/>
    <w:rsid w:val="00AA710C"/>
    <w:rsid w:val="00AB1E0B"/>
    <w:rsid w:val="00AB7025"/>
    <w:rsid w:val="00AC0E56"/>
    <w:rsid w:val="00AC3562"/>
    <w:rsid w:val="00AD47C9"/>
    <w:rsid w:val="00AE1DA0"/>
    <w:rsid w:val="00AE5160"/>
    <w:rsid w:val="00AE7014"/>
    <w:rsid w:val="00AE73F9"/>
    <w:rsid w:val="00AF17FA"/>
    <w:rsid w:val="00AF6EB5"/>
    <w:rsid w:val="00B05018"/>
    <w:rsid w:val="00B05A55"/>
    <w:rsid w:val="00B151F8"/>
    <w:rsid w:val="00B15450"/>
    <w:rsid w:val="00B26263"/>
    <w:rsid w:val="00B301FB"/>
    <w:rsid w:val="00B33C2E"/>
    <w:rsid w:val="00B356DD"/>
    <w:rsid w:val="00B3750D"/>
    <w:rsid w:val="00B40863"/>
    <w:rsid w:val="00B53C7D"/>
    <w:rsid w:val="00B54D55"/>
    <w:rsid w:val="00B57CAA"/>
    <w:rsid w:val="00B620C8"/>
    <w:rsid w:val="00B6257A"/>
    <w:rsid w:val="00B62670"/>
    <w:rsid w:val="00B74FB0"/>
    <w:rsid w:val="00B76379"/>
    <w:rsid w:val="00B77EAE"/>
    <w:rsid w:val="00B80C35"/>
    <w:rsid w:val="00B83011"/>
    <w:rsid w:val="00B85960"/>
    <w:rsid w:val="00B87287"/>
    <w:rsid w:val="00B957AF"/>
    <w:rsid w:val="00B96C1A"/>
    <w:rsid w:val="00BA1689"/>
    <w:rsid w:val="00BB26AE"/>
    <w:rsid w:val="00BB7B92"/>
    <w:rsid w:val="00BC64D0"/>
    <w:rsid w:val="00BD5AAA"/>
    <w:rsid w:val="00BE153B"/>
    <w:rsid w:val="00BE18F6"/>
    <w:rsid w:val="00BE3B4A"/>
    <w:rsid w:val="00BE7BEB"/>
    <w:rsid w:val="00BF234D"/>
    <w:rsid w:val="00BF6803"/>
    <w:rsid w:val="00BF6BF3"/>
    <w:rsid w:val="00BF7AC5"/>
    <w:rsid w:val="00C02D2C"/>
    <w:rsid w:val="00C12A76"/>
    <w:rsid w:val="00C22BC9"/>
    <w:rsid w:val="00C2470A"/>
    <w:rsid w:val="00C36544"/>
    <w:rsid w:val="00C40417"/>
    <w:rsid w:val="00C437D5"/>
    <w:rsid w:val="00C45C8D"/>
    <w:rsid w:val="00C505C2"/>
    <w:rsid w:val="00C5169B"/>
    <w:rsid w:val="00C5295B"/>
    <w:rsid w:val="00C529F8"/>
    <w:rsid w:val="00C5339F"/>
    <w:rsid w:val="00C55272"/>
    <w:rsid w:val="00C61099"/>
    <w:rsid w:val="00C62E6D"/>
    <w:rsid w:val="00C70C19"/>
    <w:rsid w:val="00C8478E"/>
    <w:rsid w:val="00C90A57"/>
    <w:rsid w:val="00C92648"/>
    <w:rsid w:val="00C9633E"/>
    <w:rsid w:val="00CA3357"/>
    <w:rsid w:val="00CA3B42"/>
    <w:rsid w:val="00CA7B65"/>
    <w:rsid w:val="00CB2375"/>
    <w:rsid w:val="00CB29C3"/>
    <w:rsid w:val="00CB2A41"/>
    <w:rsid w:val="00CB3B02"/>
    <w:rsid w:val="00CB685D"/>
    <w:rsid w:val="00CB7777"/>
    <w:rsid w:val="00CB78D0"/>
    <w:rsid w:val="00CC1D36"/>
    <w:rsid w:val="00CC3CBC"/>
    <w:rsid w:val="00CD05AF"/>
    <w:rsid w:val="00CD2397"/>
    <w:rsid w:val="00CD694E"/>
    <w:rsid w:val="00CE16ED"/>
    <w:rsid w:val="00CE6FFF"/>
    <w:rsid w:val="00CF435B"/>
    <w:rsid w:val="00CF724E"/>
    <w:rsid w:val="00CF7FF8"/>
    <w:rsid w:val="00D03672"/>
    <w:rsid w:val="00D16AE9"/>
    <w:rsid w:val="00D17700"/>
    <w:rsid w:val="00D221F8"/>
    <w:rsid w:val="00D24387"/>
    <w:rsid w:val="00D24990"/>
    <w:rsid w:val="00D36C02"/>
    <w:rsid w:val="00D608AA"/>
    <w:rsid w:val="00D60D67"/>
    <w:rsid w:val="00D64A82"/>
    <w:rsid w:val="00D67396"/>
    <w:rsid w:val="00D67751"/>
    <w:rsid w:val="00D7030B"/>
    <w:rsid w:val="00D71F7F"/>
    <w:rsid w:val="00D77E03"/>
    <w:rsid w:val="00D824CA"/>
    <w:rsid w:val="00D9186D"/>
    <w:rsid w:val="00D95C48"/>
    <w:rsid w:val="00DA0F36"/>
    <w:rsid w:val="00DA3951"/>
    <w:rsid w:val="00DC0076"/>
    <w:rsid w:val="00DC1009"/>
    <w:rsid w:val="00DC1E2B"/>
    <w:rsid w:val="00DC390B"/>
    <w:rsid w:val="00DC7803"/>
    <w:rsid w:val="00DD0710"/>
    <w:rsid w:val="00DF120B"/>
    <w:rsid w:val="00DF362A"/>
    <w:rsid w:val="00E11498"/>
    <w:rsid w:val="00E12042"/>
    <w:rsid w:val="00E125C1"/>
    <w:rsid w:val="00E142C4"/>
    <w:rsid w:val="00E22E4C"/>
    <w:rsid w:val="00E23FCD"/>
    <w:rsid w:val="00E24C03"/>
    <w:rsid w:val="00E2663B"/>
    <w:rsid w:val="00E32E5B"/>
    <w:rsid w:val="00E36F98"/>
    <w:rsid w:val="00E4292A"/>
    <w:rsid w:val="00E50419"/>
    <w:rsid w:val="00E50FD2"/>
    <w:rsid w:val="00E5455D"/>
    <w:rsid w:val="00E54852"/>
    <w:rsid w:val="00E7293C"/>
    <w:rsid w:val="00E75818"/>
    <w:rsid w:val="00E80C4D"/>
    <w:rsid w:val="00E850EA"/>
    <w:rsid w:val="00E8512D"/>
    <w:rsid w:val="00E85F14"/>
    <w:rsid w:val="00E92BE1"/>
    <w:rsid w:val="00E93DF4"/>
    <w:rsid w:val="00E93E5B"/>
    <w:rsid w:val="00E95EC8"/>
    <w:rsid w:val="00EA0CB3"/>
    <w:rsid w:val="00EA342F"/>
    <w:rsid w:val="00EA435C"/>
    <w:rsid w:val="00EA7820"/>
    <w:rsid w:val="00EB455F"/>
    <w:rsid w:val="00EB55E2"/>
    <w:rsid w:val="00EC16A4"/>
    <w:rsid w:val="00EC5894"/>
    <w:rsid w:val="00EE03B9"/>
    <w:rsid w:val="00EE1911"/>
    <w:rsid w:val="00EE57B5"/>
    <w:rsid w:val="00EE6C18"/>
    <w:rsid w:val="00EF494F"/>
    <w:rsid w:val="00F00294"/>
    <w:rsid w:val="00F02306"/>
    <w:rsid w:val="00F038DA"/>
    <w:rsid w:val="00F0509B"/>
    <w:rsid w:val="00F11ADC"/>
    <w:rsid w:val="00F15322"/>
    <w:rsid w:val="00F24046"/>
    <w:rsid w:val="00F244A6"/>
    <w:rsid w:val="00F25DF0"/>
    <w:rsid w:val="00F300AE"/>
    <w:rsid w:val="00F31329"/>
    <w:rsid w:val="00F3385F"/>
    <w:rsid w:val="00F40770"/>
    <w:rsid w:val="00F422B4"/>
    <w:rsid w:val="00F42314"/>
    <w:rsid w:val="00F44304"/>
    <w:rsid w:val="00F5076D"/>
    <w:rsid w:val="00F50A2F"/>
    <w:rsid w:val="00F57E99"/>
    <w:rsid w:val="00F60594"/>
    <w:rsid w:val="00F6094D"/>
    <w:rsid w:val="00F60AFA"/>
    <w:rsid w:val="00F61E9F"/>
    <w:rsid w:val="00F65028"/>
    <w:rsid w:val="00F71432"/>
    <w:rsid w:val="00F7240B"/>
    <w:rsid w:val="00F724B0"/>
    <w:rsid w:val="00F8696A"/>
    <w:rsid w:val="00FA5A3C"/>
    <w:rsid w:val="00FB1861"/>
    <w:rsid w:val="00FB4A3B"/>
    <w:rsid w:val="00FB75A1"/>
    <w:rsid w:val="00FC158F"/>
    <w:rsid w:val="00FC17B7"/>
    <w:rsid w:val="00FC28CD"/>
    <w:rsid w:val="00FD4E4A"/>
    <w:rsid w:val="00FE0575"/>
    <w:rsid w:val="00FE5D91"/>
    <w:rsid w:val="00FF24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annotation tex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5A"/>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60"/>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uiPriority w:val="99"/>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10"/>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6"/>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uiPriority w:val="99"/>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61"/>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4"/>
      </w:numPr>
      <w:tabs>
        <w:tab w:val="clear" w:pos="360"/>
        <w:tab w:val="left" w:pos="340"/>
      </w:tabs>
      <w:ind w:left="340" w:hanging="340"/>
    </w:pPr>
  </w:style>
  <w:style w:type="paragraph" w:styleId="ListNumber2">
    <w:name w:val="List Number 2"/>
    <w:basedOn w:val="ListNumber"/>
    <w:rsid w:val="003A166B"/>
    <w:pPr>
      <w:numPr>
        <w:numId w:val="15"/>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uiPriority w:val="99"/>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7"/>
      </w:numPr>
    </w:pPr>
  </w:style>
  <w:style w:type="paragraph" w:styleId="ListNumber5">
    <w:name w:val="List Number 5"/>
    <w:basedOn w:val="ListNumber4"/>
    <w:rsid w:val="003A166B"/>
    <w:pPr>
      <w:numPr>
        <w:numId w:val="18"/>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10"/>
      </w:numPr>
      <w:outlineLvl w:val="1"/>
    </w:pPr>
  </w:style>
  <w:style w:type="paragraph" w:customStyle="1" w:styleId="ANNEX-heading2">
    <w:name w:val="ANNEX-heading2"/>
    <w:basedOn w:val="Heading2"/>
    <w:next w:val="PARAGRAPH"/>
    <w:qFormat/>
    <w:rsid w:val="003A166B"/>
    <w:pPr>
      <w:numPr>
        <w:ilvl w:val="2"/>
        <w:numId w:val="10"/>
      </w:numPr>
      <w:outlineLvl w:val="2"/>
    </w:pPr>
  </w:style>
  <w:style w:type="paragraph" w:customStyle="1" w:styleId="ANNEX-heading3">
    <w:name w:val="ANNEX-heading3"/>
    <w:basedOn w:val="Heading3"/>
    <w:next w:val="PARAGRAPH"/>
    <w:rsid w:val="003A166B"/>
    <w:pPr>
      <w:numPr>
        <w:ilvl w:val="3"/>
        <w:numId w:val="10"/>
      </w:numPr>
      <w:outlineLvl w:val="3"/>
    </w:pPr>
  </w:style>
  <w:style w:type="paragraph" w:customStyle="1" w:styleId="ANNEX-heading4">
    <w:name w:val="ANNEX-heading4"/>
    <w:basedOn w:val="Heading4"/>
    <w:next w:val="PARAGRAPH"/>
    <w:rsid w:val="003A166B"/>
    <w:pPr>
      <w:numPr>
        <w:ilvl w:val="4"/>
        <w:numId w:val="10"/>
      </w:numPr>
      <w:outlineLvl w:val="4"/>
    </w:pPr>
  </w:style>
  <w:style w:type="paragraph" w:customStyle="1" w:styleId="ANNEX-heading5">
    <w:name w:val="ANNEX-heading5"/>
    <w:basedOn w:val="Heading5"/>
    <w:next w:val="PARAGRAPH"/>
    <w:rsid w:val="003A166B"/>
    <w:pPr>
      <w:numPr>
        <w:ilvl w:val="5"/>
        <w:numId w:val="10"/>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uiPriority w:val="9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4"/>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6"/>
      </w:numPr>
      <w:tabs>
        <w:tab w:val="clear" w:pos="340"/>
        <w:tab w:val="left" w:pos="1021"/>
      </w:tabs>
      <w:snapToGrid w:val="0"/>
      <w:spacing w:after="100"/>
      <w:ind w:left="1020"/>
    </w:pPr>
  </w:style>
  <w:style w:type="paragraph" w:customStyle="1" w:styleId="ListDash4">
    <w:name w:val="List Dash 4"/>
    <w:basedOn w:val="Normal"/>
    <w:rsid w:val="003A166B"/>
    <w:pPr>
      <w:numPr>
        <w:numId w:val="5"/>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7"/>
      </w:numPr>
    </w:pPr>
  </w:style>
  <w:style w:type="paragraph" w:customStyle="1" w:styleId="ListNumberalt">
    <w:name w:val="List Number alt"/>
    <w:basedOn w:val="Normal"/>
    <w:qFormat/>
    <w:rsid w:val="003A166B"/>
    <w:pPr>
      <w:numPr>
        <w:numId w:val="8"/>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9"/>
      </w:numPr>
    </w:pPr>
  </w:style>
  <w:style w:type="numbering" w:customStyle="1" w:styleId="Headings">
    <w:name w:val="Headings"/>
    <w:rsid w:val="003A166B"/>
    <w:pPr>
      <w:numPr>
        <w:numId w:val="11"/>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2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
    <w:name w:val="Unresolved Mention"/>
    <w:basedOn w:val="DefaultParagraphFont"/>
    <w:uiPriority w:val="99"/>
    <w:semiHidden/>
    <w:unhideWhenUsed/>
    <w:rsid w:val="005C379F"/>
    <w:rPr>
      <w:color w:val="605E5C"/>
      <w:shd w:val="clear" w:color="auto" w:fill="E1DFDD"/>
    </w:rPr>
  </w:style>
  <w:style w:type="paragraph" w:styleId="Revision">
    <w:name w:val="Revision"/>
    <w:hidden/>
    <w:uiPriority w:val="99"/>
    <w:semiHidden/>
    <w:rsid w:val="00E93DF4"/>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5C161-6CD2-4213-8319-C500155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9</TotalTime>
  <Pages>110</Pages>
  <Words>16329</Words>
  <Characters>116282</Characters>
  <Application>Microsoft Office Word</Application>
  <DocSecurity>0</DocSecurity>
  <Lines>969</Lines>
  <Paragraphs>264</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132347</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Christine Kane</cp:lastModifiedBy>
  <cp:revision>3</cp:revision>
  <cp:lastPrinted>2015-08-06T16:42:00Z</cp:lastPrinted>
  <dcterms:created xsi:type="dcterms:W3CDTF">2021-04-13T04:03:00Z</dcterms:created>
  <dcterms:modified xsi:type="dcterms:W3CDTF">2021-04-13T04:12:00Z</dcterms:modified>
</cp:coreProperties>
</file>