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5AB" w:rsidRDefault="004D45AB" w:rsidP="004D45AB">
      <w:pPr>
        <w:spacing w:after="0" w:line="240" w:lineRule="auto"/>
        <w:rPr>
          <w:rFonts w:ascii="Arial" w:eastAsia="Times New Roman" w:hAnsi="Arial"/>
          <w:b/>
          <w:bCs/>
          <w:sz w:val="24"/>
          <w:szCs w:val="24"/>
          <w:lang w:eastAsia="x-none"/>
        </w:rPr>
      </w:pPr>
    </w:p>
    <w:p w:rsidR="004D45AB" w:rsidRPr="00C41528" w:rsidRDefault="004D45AB" w:rsidP="004D45AB">
      <w:pPr>
        <w:spacing w:after="0" w:line="240" w:lineRule="auto"/>
        <w:rPr>
          <w:rFonts w:ascii="Arial" w:eastAsia="Times New Roman" w:hAnsi="Arial"/>
          <w:b/>
          <w:bCs/>
          <w:sz w:val="24"/>
          <w:szCs w:val="24"/>
          <w:lang w:eastAsia="x-none"/>
        </w:rPr>
      </w:pPr>
      <w:r w:rsidRPr="00C41528">
        <w:rPr>
          <w:rFonts w:ascii="Arial" w:eastAsia="Times New Roman" w:hAnsi="Arial"/>
          <w:b/>
          <w:bCs/>
          <w:sz w:val="24"/>
          <w:szCs w:val="24"/>
          <w:lang w:eastAsia="x-none"/>
        </w:rPr>
        <w:t>INTERNATIONAL ELECTROTECHNICAL COMMISSION SYSTEM FOR CERTIFICATION TO STANDARDS RELATING TO EQUIPMENT FOR USE IN EXPLOSIVE ATMOSPHERES (IECEx SYSTEM)</w:t>
      </w:r>
    </w:p>
    <w:p w:rsidR="004D45AB" w:rsidRPr="00C41528" w:rsidRDefault="004D45AB" w:rsidP="004D45AB">
      <w:pPr>
        <w:spacing w:after="0" w:line="240" w:lineRule="auto"/>
        <w:ind w:left="142" w:hanging="142"/>
        <w:jc w:val="both"/>
        <w:outlineLvl w:val="0"/>
        <w:rPr>
          <w:rFonts w:ascii="Arial" w:eastAsia="Times New Roman" w:hAnsi="Arial" w:cs="Arial"/>
          <w:b/>
          <w:bCs/>
        </w:rPr>
      </w:pPr>
    </w:p>
    <w:p w:rsidR="004D45AB" w:rsidRPr="003D0212" w:rsidRDefault="004D45AB" w:rsidP="004D45AB">
      <w:pPr>
        <w:pBdr>
          <w:between w:val="nil"/>
          <w:bar w:val="nil"/>
        </w:pBdr>
        <w:spacing w:after="0" w:line="240" w:lineRule="auto"/>
        <w:jc w:val="both"/>
        <w:outlineLvl w:val="0"/>
        <w:rPr>
          <w:rFonts w:ascii="Arial" w:eastAsia="Arial Unicode MS" w:hAnsi="Arial" w:cs="Arial"/>
          <w:b/>
          <w:bCs/>
          <w:color w:val="000000"/>
          <w:u w:color="000000"/>
          <w:bdr w:val="nil"/>
          <w:lang w:val="en-GB" w:eastAsia="en-AU"/>
        </w:rPr>
      </w:pPr>
      <w:r w:rsidRPr="00C41528">
        <w:rPr>
          <w:rFonts w:ascii="Arial" w:eastAsia="Times New Roman" w:hAnsi="Arial" w:cs="Arial"/>
          <w:b/>
          <w:bCs/>
        </w:rPr>
        <w:t>TITLE: Compilation of comments</w:t>
      </w:r>
      <w:r>
        <w:rPr>
          <w:rFonts w:ascii="Arial" w:eastAsia="Times New Roman" w:hAnsi="Arial" w:cs="Arial"/>
          <w:b/>
          <w:bCs/>
        </w:rPr>
        <w:t xml:space="preserve"> on</w:t>
      </w:r>
      <w:r w:rsidRPr="00C41528">
        <w:rPr>
          <w:rFonts w:ascii="Arial" w:eastAsia="Times New Roman" w:hAnsi="Arial" w:cs="Arial"/>
          <w:b/>
          <w:bCs/>
        </w:rPr>
        <w:t xml:space="preserve"> </w:t>
      </w:r>
      <w:proofErr w:type="spellStart"/>
      <w:r>
        <w:rPr>
          <w:rFonts w:ascii="Arial" w:eastAsia="Arial Unicode MS" w:hAnsi="Arial" w:cs="Arial"/>
          <w:b/>
          <w:bCs/>
          <w:color w:val="000000"/>
          <w:u w:color="000000"/>
          <w:bdr w:val="nil"/>
          <w:lang w:val="en-US" w:eastAsia="en-AU"/>
        </w:rPr>
        <w:t>ExTAG</w:t>
      </w:r>
      <w:proofErr w:type="spellEnd"/>
      <w:r>
        <w:rPr>
          <w:rFonts w:ascii="Arial" w:eastAsia="Arial Unicode MS" w:hAnsi="Arial" w:cs="Arial"/>
          <w:b/>
          <w:bCs/>
          <w:color w:val="000000"/>
          <w:u w:color="000000"/>
          <w:bdr w:val="nil"/>
          <w:lang w:val="en-US" w:eastAsia="en-AU"/>
        </w:rPr>
        <w:t xml:space="preserve">/610/CD – </w:t>
      </w:r>
      <w:r>
        <w:rPr>
          <w:rFonts w:ascii="Arial" w:eastAsia="Arial Unicode MS" w:hAnsi="Arial" w:cs="Arial"/>
          <w:b/>
          <w:bCs/>
          <w:color w:val="000000"/>
          <w:u w:color="000000"/>
          <w:bdr w:val="nil"/>
          <w:lang w:val="en-GB" w:eastAsia="en-AU"/>
        </w:rPr>
        <w:t xml:space="preserve">Assessment of devices </w:t>
      </w:r>
      <w:r w:rsidRPr="000768DB">
        <w:rPr>
          <w:rFonts w:ascii="Arial" w:eastAsia="Arial Unicode MS" w:hAnsi="Arial" w:cs="Arial"/>
          <w:b/>
          <w:bCs/>
          <w:color w:val="000000"/>
          <w:u w:color="000000"/>
          <w:bdr w:val="nil"/>
          <w:lang w:val="en-GB" w:eastAsia="en-AU"/>
        </w:rPr>
        <w:t xml:space="preserve">“Ex </w:t>
      </w:r>
      <w:proofErr w:type="spellStart"/>
      <w:r w:rsidRPr="000768DB">
        <w:rPr>
          <w:rFonts w:ascii="Arial" w:eastAsia="Arial Unicode MS" w:hAnsi="Arial" w:cs="Arial"/>
          <w:b/>
          <w:bCs/>
          <w:color w:val="000000"/>
          <w:u w:color="000000"/>
          <w:bdr w:val="nil"/>
          <w:lang w:val="en-GB" w:eastAsia="en-AU"/>
        </w:rPr>
        <w:t>ec</w:t>
      </w:r>
      <w:proofErr w:type="spellEnd"/>
      <w:r w:rsidRPr="000768DB">
        <w:rPr>
          <w:rFonts w:ascii="Arial" w:eastAsia="Arial Unicode MS" w:hAnsi="Arial" w:cs="Arial"/>
          <w:b/>
          <w:bCs/>
          <w:color w:val="000000"/>
          <w:u w:color="000000"/>
          <w:bdr w:val="nil"/>
          <w:lang w:val="en-GB" w:eastAsia="en-AU"/>
        </w:rPr>
        <w:t>” (previously “</w:t>
      </w:r>
      <w:proofErr w:type="spellStart"/>
      <w:r w:rsidRPr="000768DB">
        <w:rPr>
          <w:rFonts w:ascii="Arial" w:eastAsia="Arial Unicode MS" w:hAnsi="Arial" w:cs="Arial"/>
          <w:b/>
          <w:bCs/>
          <w:color w:val="000000"/>
          <w:u w:color="000000"/>
          <w:bdr w:val="nil"/>
          <w:lang w:val="en-GB" w:eastAsia="en-AU"/>
        </w:rPr>
        <w:t>nA</w:t>
      </w:r>
      <w:proofErr w:type="spellEnd"/>
      <w:r w:rsidRPr="000768DB">
        <w:rPr>
          <w:rFonts w:ascii="Arial" w:eastAsia="Arial Unicode MS" w:hAnsi="Arial" w:cs="Arial"/>
          <w:b/>
          <w:bCs/>
          <w:color w:val="000000"/>
          <w:u w:color="000000"/>
          <w:bdr w:val="nil"/>
          <w:lang w:val="en-GB" w:eastAsia="en-AU"/>
        </w:rPr>
        <w:t>”)</w:t>
      </w:r>
      <w:r>
        <w:rPr>
          <w:rFonts w:ascii="Arial" w:eastAsia="Arial Unicode MS" w:hAnsi="Arial" w:cs="Arial"/>
          <w:b/>
          <w:bCs/>
          <w:color w:val="000000"/>
          <w:u w:color="000000"/>
          <w:bdr w:val="nil"/>
          <w:lang w:val="en-GB" w:eastAsia="en-AU"/>
        </w:rPr>
        <w:t xml:space="preserve"> with integral plug for field wiring</w:t>
      </w:r>
    </w:p>
    <w:p w:rsidR="004D45AB" w:rsidRPr="00C41528" w:rsidRDefault="004D45AB" w:rsidP="004D45AB">
      <w:pPr>
        <w:pBdr>
          <w:top w:val="nil"/>
          <w:left w:val="nil"/>
          <w:bottom w:val="nil"/>
          <w:right w:val="nil"/>
          <w:between w:val="nil"/>
          <w:bar w:val="nil"/>
        </w:pBdr>
        <w:spacing w:after="0" w:line="240" w:lineRule="auto"/>
        <w:rPr>
          <w:rFonts w:ascii="Arial" w:eastAsia="Arial Unicode MS" w:hAnsi="Arial" w:cs="Arial"/>
          <w:b/>
          <w:bCs/>
          <w:color w:val="000000"/>
          <w:u w:color="000000"/>
          <w:bdr w:val="nil"/>
          <w:lang w:eastAsia="en-AU"/>
        </w:rPr>
      </w:pPr>
    </w:p>
    <w:p w:rsidR="004D45AB" w:rsidRPr="00C41528" w:rsidRDefault="004D45AB" w:rsidP="004D45AB">
      <w:pPr>
        <w:spacing w:after="0" w:line="240" w:lineRule="auto"/>
        <w:ind w:left="851" w:hanging="851"/>
        <w:jc w:val="both"/>
        <w:rPr>
          <w:rFonts w:ascii="Arial" w:eastAsia="Times New Roman" w:hAnsi="Arial" w:cs="Arial"/>
          <w:b/>
          <w:bCs/>
        </w:rPr>
      </w:pPr>
    </w:p>
    <w:p w:rsidR="004D45AB" w:rsidRPr="00C41528" w:rsidRDefault="004D45AB" w:rsidP="004D45AB">
      <w:pPr>
        <w:spacing w:after="0" w:line="240" w:lineRule="auto"/>
        <w:ind w:left="142" w:hanging="142"/>
        <w:jc w:val="both"/>
        <w:outlineLvl w:val="0"/>
        <w:rPr>
          <w:rFonts w:ascii="Arial" w:eastAsia="Times New Roman" w:hAnsi="Arial" w:cs="Arial"/>
          <w:b/>
          <w:bCs/>
        </w:rPr>
      </w:pPr>
      <w:r w:rsidRPr="00C41528">
        <w:rPr>
          <w:rFonts w:ascii="Arial" w:eastAsia="Times New Roman" w:hAnsi="Arial" w:cs="Arial"/>
          <w:b/>
          <w:bCs/>
          <w:sz w:val="24"/>
          <w:szCs w:val="24"/>
        </w:rPr>
        <w:t xml:space="preserve">Circulated to: </w:t>
      </w:r>
      <w:proofErr w:type="spellStart"/>
      <w:r w:rsidRPr="00C41528">
        <w:rPr>
          <w:rFonts w:ascii="Arial" w:eastAsia="Times New Roman" w:hAnsi="Arial" w:cs="Arial"/>
          <w:b/>
          <w:bCs/>
        </w:rPr>
        <w:t>ExTAG</w:t>
      </w:r>
      <w:proofErr w:type="spellEnd"/>
      <w:r w:rsidRPr="00C41528">
        <w:rPr>
          <w:rFonts w:ascii="Arial" w:eastAsia="Times New Roman" w:hAnsi="Arial" w:cs="Arial"/>
          <w:b/>
          <w:bCs/>
        </w:rPr>
        <w:t xml:space="preserve"> – IECEx Testing and Assessment Group</w:t>
      </w:r>
    </w:p>
    <w:p w:rsidR="004D45AB" w:rsidRPr="00C41528" w:rsidRDefault="004D45AB" w:rsidP="004D45AB">
      <w:pPr>
        <w:spacing w:after="0" w:line="240" w:lineRule="auto"/>
        <w:ind w:left="851" w:hanging="851"/>
        <w:rPr>
          <w:rFonts w:ascii="Arial" w:eastAsia="Times New Roman" w:hAnsi="Arial"/>
          <w:b/>
          <w:bCs/>
          <w:lang w:eastAsia="x-none"/>
        </w:rPr>
      </w:pPr>
    </w:p>
    <w:p w:rsidR="004D45AB" w:rsidRPr="00C41528" w:rsidRDefault="004D45AB" w:rsidP="004D45AB">
      <w:pPr>
        <w:pBdr>
          <w:top w:val="thinThickSmallGap" w:sz="24" w:space="1" w:color="0000FF"/>
        </w:pBdr>
        <w:spacing w:after="0" w:line="240" w:lineRule="auto"/>
        <w:ind w:left="142" w:hanging="142"/>
        <w:outlineLvl w:val="0"/>
        <w:rPr>
          <w:rFonts w:ascii="Arial" w:eastAsia="Times New Roman" w:hAnsi="Arial"/>
          <w:b/>
          <w:bCs/>
          <w:lang w:eastAsia="x-none"/>
        </w:rPr>
      </w:pPr>
    </w:p>
    <w:p w:rsidR="004D45AB" w:rsidRPr="00C41528" w:rsidRDefault="004D45AB" w:rsidP="004D45AB">
      <w:pPr>
        <w:spacing w:after="0" w:line="240" w:lineRule="auto"/>
        <w:ind w:left="142" w:hanging="142"/>
        <w:jc w:val="center"/>
        <w:rPr>
          <w:rFonts w:ascii="Arial" w:eastAsia="Times New Roman" w:hAnsi="Arial" w:cs="Arial"/>
          <w:b/>
          <w:bCs/>
          <w:iCs/>
          <w:sz w:val="24"/>
          <w:szCs w:val="24"/>
          <w:u w:val="single"/>
        </w:rPr>
      </w:pPr>
      <w:r w:rsidRPr="00C41528">
        <w:rPr>
          <w:rFonts w:ascii="Arial" w:eastAsia="Times New Roman" w:hAnsi="Arial" w:cs="Arial"/>
          <w:b/>
          <w:bCs/>
          <w:iCs/>
          <w:sz w:val="24"/>
          <w:szCs w:val="24"/>
          <w:u w:val="single"/>
        </w:rPr>
        <w:t>INTRODUCTION</w:t>
      </w:r>
    </w:p>
    <w:p w:rsidR="004D45AB" w:rsidRDefault="004D45AB" w:rsidP="004D45AB">
      <w:pPr>
        <w:spacing w:after="0" w:line="240" w:lineRule="auto"/>
        <w:ind w:left="142" w:hanging="142"/>
        <w:rPr>
          <w:rFonts w:ascii="Arial" w:eastAsia="Times New Roman" w:hAnsi="Arial" w:cs="Arial"/>
          <w:b/>
          <w:bCs/>
          <w:iCs/>
          <w:sz w:val="24"/>
          <w:szCs w:val="24"/>
          <w:u w:val="single"/>
        </w:rPr>
      </w:pPr>
    </w:p>
    <w:p w:rsidR="004D45AB" w:rsidRDefault="004D45AB" w:rsidP="00C71A95">
      <w:pPr>
        <w:spacing w:after="0" w:line="240" w:lineRule="auto"/>
        <w:rPr>
          <w:rFonts w:ascii="Arial" w:eastAsia="Times New Roman" w:hAnsi="Arial" w:cs="Arial"/>
          <w:sz w:val="24"/>
          <w:szCs w:val="24"/>
        </w:rPr>
      </w:pPr>
      <w:r w:rsidRPr="00602059">
        <w:rPr>
          <w:rFonts w:ascii="Arial" w:eastAsia="Times New Roman" w:hAnsi="Arial" w:cs="Arial"/>
          <w:sz w:val="24"/>
          <w:szCs w:val="24"/>
        </w:rPr>
        <w:t>This document contains the comp</w:t>
      </w:r>
      <w:r>
        <w:rPr>
          <w:rFonts w:ascii="Arial" w:eastAsia="Times New Roman" w:hAnsi="Arial" w:cs="Arial"/>
          <w:sz w:val="24"/>
          <w:szCs w:val="24"/>
        </w:rPr>
        <w:t>ilation of comments</w:t>
      </w:r>
      <w:r w:rsidR="00284C0E">
        <w:rPr>
          <w:rFonts w:ascii="Arial" w:eastAsia="Times New Roman" w:hAnsi="Arial" w:cs="Arial"/>
          <w:sz w:val="24"/>
          <w:szCs w:val="24"/>
        </w:rPr>
        <w:t>,</w:t>
      </w:r>
      <w:r>
        <w:rPr>
          <w:rFonts w:ascii="Arial" w:eastAsia="Times New Roman" w:hAnsi="Arial" w:cs="Arial"/>
          <w:sz w:val="24"/>
          <w:szCs w:val="24"/>
        </w:rPr>
        <w:t xml:space="preserve"> </w:t>
      </w:r>
      <w:r w:rsidR="00284C0E" w:rsidRPr="00284C0E">
        <w:rPr>
          <w:rFonts w:ascii="Arial" w:eastAsia="Times New Roman" w:hAnsi="Arial" w:cs="Arial"/>
          <w:sz w:val="24"/>
          <w:szCs w:val="24"/>
        </w:rPr>
        <w:t>as well as observations from the originator, LCIE, FR,</w:t>
      </w:r>
      <w:r w:rsidR="00284C0E">
        <w:rPr>
          <w:rFonts w:ascii="Arial" w:eastAsia="Times New Roman" w:hAnsi="Arial" w:cs="Arial"/>
          <w:sz w:val="24"/>
          <w:szCs w:val="24"/>
        </w:rPr>
        <w:t xml:space="preserve"> </w:t>
      </w:r>
      <w:r>
        <w:rPr>
          <w:rFonts w:ascii="Arial" w:eastAsia="Times New Roman" w:hAnsi="Arial" w:cs="Arial"/>
          <w:sz w:val="24"/>
          <w:szCs w:val="24"/>
        </w:rPr>
        <w:t>received on</w:t>
      </w:r>
      <w:r w:rsidRPr="004D45AB">
        <w:t xml:space="preserve"> </w:t>
      </w:r>
      <w:proofErr w:type="spellStart"/>
      <w:r w:rsidRPr="004D45AB">
        <w:rPr>
          <w:rFonts w:ascii="Arial" w:eastAsia="Times New Roman" w:hAnsi="Arial" w:cs="Arial"/>
          <w:sz w:val="24"/>
          <w:szCs w:val="24"/>
        </w:rPr>
        <w:t>ExTAG</w:t>
      </w:r>
      <w:proofErr w:type="spellEnd"/>
      <w:r w:rsidRPr="004D45AB">
        <w:rPr>
          <w:rFonts w:ascii="Arial" w:eastAsia="Times New Roman" w:hAnsi="Arial" w:cs="Arial"/>
          <w:sz w:val="24"/>
          <w:szCs w:val="24"/>
        </w:rPr>
        <w:t xml:space="preserve">/610/CD – Assessment of devices “Ex </w:t>
      </w:r>
      <w:proofErr w:type="spellStart"/>
      <w:r w:rsidRPr="004D45AB">
        <w:rPr>
          <w:rFonts w:ascii="Arial" w:eastAsia="Times New Roman" w:hAnsi="Arial" w:cs="Arial"/>
          <w:sz w:val="24"/>
          <w:szCs w:val="24"/>
        </w:rPr>
        <w:t>ec</w:t>
      </w:r>
      <w:proofErr w:type="spellEnd"/>
      <w:r w:rsidRPr="004D45AB">
        <w:rPr>
          <w:rFonts w:ascii="Arial" w:eastAsia="Times New Roman" w:hAnsi="Arial" w:cs="Arial"/>
          <w:sz w:val="24"/>
          <w:szCs w:val="24"/>
        </w:rPr>
        <w:t>” (previously “</w:t>
      </w:r>
      <w:proofErr w:type="spellStart"/>
      <w:r w:rsidRPr="004D45AB">
        <w:rPr>
          <w:rFonts w:ascii="Arial" w:eastAsia="Times New Roman" w:hAnsi="Arial" w:cs="Arial"/>
          <w:sz w:val="24"/>
          <w:szCs w:val="24"/>
        </w:rPr>
        <w:t>nA</w:t>
      </w:r>
      <w:proofErr w:type="spellEnd"/>
      <w:r w:rsidRPr="004D45AB">
        <w:rPr>
          <w:rFonts w:ascii="Arial" w:eastAsia="Times New Roman" w:hAnsi="Arial" w:cs="Arial"/>
          <w:sz w:val="24"/>
          <w:szCs w:val="24"/>
        </w:rPr>
        <w:t>”) with integral plug for field wiring</w:t>
      </w:r>
      <w:r w:rsidR="00284C0E">
        <w:rPr>
          <w:rFonts w:ascii="Arial" w:eastAsia="Times New Roman" w:hAnsi="Arial" w:cs="Arial"/>
          <w:sz w:val="24"/>
          <w:szCs w:val="24"/>
        </w:rPr>
        <w:t>.</w:t>
      </w:r>
      <w:r>
        <w:rPr>
          <w:rFonts w:ascii="Arial" w:eastAsia="Times New Roman" w:hAnsi="Arial" w:cs="Arial"/>
          <w:sz w:val="24"/>
          <w:szCs w:val="24"/>
        </w:rPr>
        <w:t xml:space="preserve"> </w:t>
      </w:r>
    </w:p>
    <w:p w:rsidR="00C71A95" w:rsidRDefault="00C71A95" w:rsidP="00C71A95">
      <w:pPr>
        <w:spacing w:after="0" w:line="240" w:lineRule="auto"/>
        <w:rPr>
          <w:rFonts w:ascii="Arial" w:eastAsia="Times New Roman" w:hAnsi="Arial" w:cs="Arial"/>
          <w:sz w:val="24"/>
          <w:szCs w:val="24"/>
        </w:rPr>
      </w:pPr>
    </w:p>
    <w:p w:rsidR="004D45AB" w:rsidRPr="00602059" w:rsidRDefault="004D45AB" w:rsidP="00C71A95">
      <w:pPr>
        <w:spacing w:after="0" w:line="240" w:lineRule="auto"/>
        <w:rPr>
          <w:rFonts w:ascii="Arial" w:eastAsia="Times New Roman" w:hAnsi="Arial" w:cs="Arial"/>
          <w:sz w:val="24"/>
          <w:szCs w:val="24"/>
        </w:rPr>
      </w:pPr>
      <w:r>
        <w:rPr>
          <w:rFonts w:ascii="Arial" w:eastAsia="Times New Roman" w:hAnsi="Arial" w:cs="Arial"/>
          <w:sz w:val="24"/>
          <w:szCs w:val="24"/>
        </w:rPr>
        <w:t>A</w:t>
      </w:r>
      <w:r w:rsidR="00C71A95">
        <w:rPr>
          <w:rFonts w:ascii="Arial" w:eastAsia="Times New Roman" w:hAnsi="Arial" w:cs="Arial"/>
          <w:sz w:val="24"/>
          <w:szCs w:val="24"/>
        </w:rPr>
        <w:t xml:space="preserve"> revised document</w:t>
      </w:r>
      <w:r w:rsidR="00C71A95" w:rsidRPr="00C71A95">
        <w:rPr>
          <w:rFonts w:ascii="Arial" w:eastAsia="Times New Roman" w:hAnsi="Arial" w:cs="Arial"/>
          <w:i/>
          <w:sz w:val="24"/>
          <w:szCs w:val="24"/>
        </w:rPr>
        <w:t xml:space="preserve"> </w:t>
      </w:r>
      <w:proofErr w:type="spellStart"/>
      <w:r w:rsidR="00C71A95" w:rsidRPr="00C71A95">
        <w:rPr>
          <w:rFonts w:ascii="Arial" w:eastAsia="Times New Roman" w:hAnsi="Arial" w:cs="Arial"/>
          <w:i/>
          <w:sz w:val="24"/>
          <w:szCs w:val="24"/>
        </w:rPr>
        <w:t>ExTAG</w:t>
      </w:r>
      <w:proofErr w:type="spellEnd"/>
      <w:r w:rsidR="00C71A95" w:rsidRPr="00C71A95">
        <w:rPr>
          <w:rFonts w:ascii="Arial" w:eastAsia="Times New Roman" w:hAnsi="Arial" w:cs="Arial"/>
          <w:i/>
          <w:sz w:val="24"/>
          <w:szCs w:val="24"/>
        </w:rPr>
        <w:t xml:space="preserve">/610A/CD – Assessment of devices “Ex </w:t>
      </w:r>
      <w:proofErr w:type="spellStart"/>
      <w:r w:rsidR="00C71A95" w:rsidRPr="00C71A95">
        <w:rPr>
          <w:rFonts w:ascii="Arial" w:eastAsia="Times New Roman" w:hAnsi="Arial" w:cs="Arial"/>
          <w:i/>
          <w:sz w:val="24"/>
          <w:szCs w:val="24"/>
        </w:rPr>
        <w:t>ec</w:t>
      </w:r>
      <w:proofErr w:type="spellEnd"/>
      <w:r w:rsidR="00C71A95" w:rsidRPr="00C71A95">
        <w:rPr>
          <w:rFonts w:ascii="Arial" w:eastAsia="Times New Roman" w:hAnsi="Arial" w:cs="Arial"/>
          <w:i/>
          <w:sz w:val="24"/>
          <w:szCs w:val="24"/>
        </w:rPr>
        <w:t>” (previously “</w:t>
      </w:r>
      <w:proofErr w:type="spellStart"/>
      <w:r w:rsidR="00C71A95" w:rsidRPr="00C71A95">
        <w:rPr>
          <w:rFonts w:ascii="Arial" w:eastAsia="Times New Roman" w:hAnsi="Arial" w:cs="Arial"/>
          <w:i/>
          <w:sz w:val="24"/>
          <w:szCs w:val="24"/>
        </w:rPr>
        <w:t>nA</w:t>
      </w:r>
      <w:proofErr w:type="spellEnd"/>
      <w:r w:rsidR="00C71A95" w:rsidRPr="00C71A95">
        <w:rPr>
          <w:rFonts w:ascii="Arial" w:eastAsia="Times New Roman" w:hAnsi="Arial" w:cs="Arial"/>
          <w:i/>
          <w:sz w:val="24"/>
          <w:szCs w:val="24"/>
        </w:rPr>
        <w:t xml:space="preserve">”) with integral plug for field wiring </w:t>
      </w:r>
      <w:r w:rsidR="00C71A95" w:rsidRPr="00C71A95">
        <w:rPr>
          <w:rFonts w:ascii="Arial" w:eastAsia="Times New Roman" w:hAnsi="Arial" w:cs="Arial"/>
          <w:sz w:val="24"/>
          <w:szCs w:val="24"/>
        </w:rPr>
        <w:t xml:space="preserve">has been prepared and circulated for </w:t>
      </w:r>
      <w:r w:rsidR="00C71A95">
        <w:rPr>
          <w:rFonts w:ascii="Arial" w:eastAsia="Times New Roman" w:hAnsi="Arial" w:cs="Arial"/>
          <w:sz w:val="24"/>
          <w:szCs w:val="24"/>
        </w:rPr>
        <w:t xml:space="preserve">consideration during the </w:t>
      </w:r>
      <w:proofErr w:type="spellStart"/>
      <w:r w:rsidR="00C71A95">
        <w:rPr>
          <w:rFonts w:ascii="Arial" w:eastAsia="Times New Roman" w:hAnsi="Arial" w:cs="Arial"/>
          <w:sz w:val="24"/>
          <w:szCs w:val="24"/>
        </w:rPr>
        <w:t>ExTAG</w:t>
      </w:r>
      <w:proofErr w:type="spellEnd"/>
      <w:r w:rsidR="00C71A95">
        <w:rPr>
          <w:rFonts w:ascii="Arial" w:eastAsia="Times New Roman" w:hAnsi="Arial" w:cs="Arial"/>
          <w:sz w:val="24"/>
          <w:szCs w:val="24"/>
        </w:rPr>
        <w:t xml:space="preserve"> 2020 Remote Meeting.</w:t>
      </w:r>
    </w:p>
    <w:p w:rsidR="004D45AB" w:rsidRDefault="004D45AB" w:rsidP="004D45AB">
      <w:pPr>
        <w:outlineLvl w:val="0"/>
        <w:rPr>
          <w:rFonts w:ascii="Arial" w:hAnsi="Arial" w:cs="Arial"/>
          <w:b/>
          <w:bCs/>
          <w:i/>
          <w:color w:val="FF0000"/>
          <w:sz w:val="24"/>
          <w:szCs w:val="24"/>
          <w:lang w:val="en-US"/>
        </w:rPr>
      </w:pPr>
    </w:p>
    <w:p w:rsidR="004D45AB" w:rsidRPr="000429B6" w:rsidRDefault="004D45AB" w:rsidP="004D45AB">
      <w:pPr>
        <w:outlineLvl w:val="0"/>
        <w:rPr>
          <w:rFonts w:ascii="Arial" w:hAnsi="Arial" w:cs="Arial"/>
          <w:b/>
          <w:bCs/>
          <w:i/>
          <w:color w:val="FF0000"/>
          <w:sz w:val="24"/>
          <w:szCs w:val="24"/>
          <w:lang w:val="en-US"/>
        </w:rPr>
      </w:pPr>
      <w:r w:rsidRPr="000429B6">
        <w:rPr>
          <w:rFonts w:ascii="Arial" w:hAnsi="Arial" w:cs="Arial"/>
          <w:b/>
          <w:bCs/>
          <w:i/>
          <w:color w:val="FF0000"/>
          <w:sz w:val="24"/>
          <w:szCs w:val="24"/>
          <w:lang w:val="en-US"/>
        </w:rPr>
        <w:t>Please inform the Secretariat immediately of any omissions or errors at-</w:t>
      </w:r>
    </w:p>
    <w:p w:rsidR="004D45AB" w:rsidRDefault="004D45AB" w:rsidP="004D45AB">
      <w:pPr>
        <w:spacing w:after="0" w:line="240" w:lineRule="auto"/>
        <w:outlineLvl w:val="0"/>
      </w:pPr>
    </w:p>
    <w:p w:rsidR="004D45AB" w:rsidRPr="00C41528" w:rsidRDefault="00B77328" w:rsidP="004D45AB">
      <w:pPr>
        <w:spacing w:after="0" w:line="240" w:lineRule="auto"/>
        <w:outlineLvl w:val="0"/>
        <w:rPr>
          <w:rFonts w:ascii="Arial" w:eastAsia="Times New Roman" w:hAnsi="Arial" w:cs="Arial"/>
          <w:b/>
          <w:bCs/>
          <w:i/>
          <w:lang w:val="en-US"/>
        </w:rPr>
      </w:pPr>
      <w:hyperlink r:id="rId10" w:history="1">
        <w:r w:rsidR="004D45AB" w:rsidRPr="00C41528">
          <w:rPr>
            <w:rFonts w:ascii="Arial" w:eastAsia="Times New Roman" w:hAnsi="Arial" w:cs="Arial"/>
            <w:b/>
            <w:bCs/>
            <w:i/>
            <w:color w:val="0563C1"/>
            <w:u w:val="single"/>
            <w:lang w:val="en-US"/>
          </w:rPr>
          <w:t>Christine Kane</w:t>
        </w:r>
      </w:hyperlink>
    </w:p>
    <w:p w:rsidR="004D45AB" w:rsidRPr="00C41528" w:rsidRDefault="004D45AB" w:rsidP="004D45AB">
      <w:pPr>
        <w:spacing w:after="0" w:line="240" w:lineRule="auto"/>
        <w:outlineLvl w:val="0"/>
        <w:rPr>
          <w:rFonts w:ascii="Arial" w:eastAsia="Times New Roman" w:hAnsi="Arial" w:cs="Arial"/>
          <w:sz w:val="24"/>
          <w:szCs w:val="24"/>
          <w:lang w:val="en-US"/>
        </w:rPr>
      </w:pPr>
    </w:p>
    <w:p w:rsidR="004D45AB" w:rsidRDefault="004D45AB" w:rsidP="004D45AB">
      <w:pPr>
        <w:spacing w:after="0" w:line="240" w:lineRule="auto"/>
        <w:ind w:left="426" w:hanging="426"/>
        <w:rPr>
          <w:rFonts w:ascii="Arial" w:eastAsia="Times New Roman" w:hAnsi="Arial" w:cs="Arial"/>
          <w:b/>
          <w:bCs/>
          <w:i/>
          <w:iCs/>
          <w:color w:val="000000"/>
          <w:sz w:val="24"/>
          <w:szCs w:val="24"/>
          <w:lang w:val="en-US"/>
        </w:rPr>
      </w:pPr>
    </w:p>
    <w:p w:rsidR="004D45AB" w:rsidRDefault="004D45AB" w:rsidP="004D45AB">
      <w:pPr>
        <w:spacing w:after="0" w:line="240" w:lineRule="auto"/>
        <w:ind w:left="426" w:hanging="426"/>
        <w:rPr>
          <w:rFonts w:ascii="Arial" w:eastAsia="Times New Roman" w:hAnsi="Arial" w:cs="Arial"/>
          <w:b/>
          <w:bCs/>
          <w:i/>
          <w:iCs/>
          <w:color w:val="000000"/>
          <w:sz w:val="24"/>
          <w:szCs w:val="24"/>
          <w:lang w:val="en-US"/>
        </w:rPr>
      </w:pPr>
    </w:p>
    <w:p w:rsidR="004D45AB" w:rsidRDefault="004D45AB" w:rsidP="004D45AB">
      <w:pPr>
        <w:spacing w:after="0" w:line="240" w:lineRule="auto"/>
        <w:ind w:left="426" w:hanging="426"/>
        <w:rPr>
          <w:rFonts w:ascii="Arial" w:eastAsia="Times New Roman" w:hAnsi="Arial" w:cs="Arial"/>
          <w:b/>
          <w:bCs/>
          <w:i/>
          <w:iCs/>
          <w:color w:val="000000"/>
          <w:sz w:val="24"/>
          <w:szCs w:val="24"/>
          <w:lang w:val="en-US"/>
        </w:rPr>
      </w:pPr>
      <w:proofErr w:type="spellStart"/>
      <w:r w:rsidRPr="00C41528">
        <w:rPr>
          <w:rFonts w:ascii="Arial" w:eastAsia="Times New Roman" w:hAnsi="Arial" w:cs="Arial"/>
          <w:b/>
          <w:bCs/>
          <w:i/>
          <w:iCs/>
          <w:color w:val="000000"/>
          <w:sz w:val="24"/>
          <w:szCs w:val="24"/>
          <w:lang w:val="en-US"/>
        </w:rPr>
        <w:t>ExTAG</w:t>
      </w:r>
      <w:proofErr w:type="spellEnd"/>
      <w:r w:rsidRPr="00C41528">
        <w:rPr>
          <w:rFonts w:ascii="Arial" w:eastAsia="Times New Roman" w:hAnsi="Arial" w:cs="Arial"/>
          <w:b/>
          <w:bCs/>
          <w:i/>
          <w:iCs/>
          <w:color w:val="000000"/>
          <w:sz w:val="24"/>
          <w:szCs w:val="24"/>
          <w:lang w:val="en-US"/>
        </w:rPr>
        <w:t xml:space="preserve"> Secretar</w:t>
      </w:r>
      <w:r>
        <w:rPr>
          <w:rFonts w:ascii="Arial" w:eastAsia="Times New Roman" w:hAnsi="Arial" w:cs="Arial"/>
          <w:b/>
          <w:bCs/>
          <w:i/>
          <w:iCs/>
          <w:color w:val="000000"/>
          <w:sz w:val="24"/>
          <w:szCs w:val="24"/>
          <w:lang w:val="en-US"/>
        </w:rPr>
        <w:t xml:space="preserve">iat </w:t>
      </w:r>
    </w:p>
    <w:p w:rsidR="004D45AB" w:rsidRDefault="004D45AB" w:rsidP="004D45AB">
      <w:pPr>
        <w:spacing w:after="0" w:line="240" w:lineRule="auto"/>
        <w:ind w:left="426" w:hanging="426"/>
        <w:rPr>
          <w:rFonts w:ascii="Arial" w:eastAsia="Times New Roman" w:hAnsi="Arial" w:cs="Arial"/>
          <w:b/>
          <w:bCs/>
          <w:i/>
          <w:iCs/>
          <w:color w:val="000000"/>
          <w:sz w:val="24"/>
          <w:szCs w:val="24"/>
          <w:lang w:val="en-US"/>
        </w:rPr>
      </w:pPr>
    </w:p>
    <w:p w:rsidR="00284C0E" w:rsidRDefault="00284C0E" w:rsidP="004D45AB">
      <w:pPr>
        <w:spacing w:after="0" w:line="240" w:lineRule="auto"/>
        <w:ind w:left="426" w:hanging="426"/>
        <w:rPr>
          <w:rFonts w:ascii="Arial" w:eastAsia="Times New Roman" w:hAnsi="Arial" w:cs="Arial"/>
          <w:b/>
          <w:bCs/>
          <w:i/>
          <w:iCs/>
          <w:color w:val="000000"/>
          <w:sz w:val="24"/>
          <w:szCs w:val="24"/>
          <w:lang w:val="en-US"/>
        </w:rPr>
      </w:pPr>
    </w:p>
    <w:p w:rsidR="004D45AB" w:rsidRDefault="004D45AB" w:rsidP="004D45AB">
      <w:pPr>
        <w:autoSpaceDE w:val="0"/>
        <w:autoSpaceDN w:val="0"/>
        <w:spacing w:after="240" w:line="240" w:lineRule="auto"/>
        <w:ind w:hanging="720"/>
        <w:rPr>
          <w:rFonts w:ascii="Arial" w:hAnsi="Arial" w:cs="Arial"/>
          <w:sz w:val="24"/>
          <w:szCs w:val="24"/>
          <w:lang w:val="en-US"/>
        </w:rPr>
      </w:pPr>
      <w:bookmarkStart w:id="0" w:name="_GoBack"/>
      <w:bookmarkEnd w:id="0"/>
    </w:p>
    <w:p w:rsidR="004D45AB" w:rsidRPr="00C41528" w:rsidRDefault="004D45AB" w:rsidP="004D45AB">
      <w:pPr>
        <w:autoSpaceDE w:val="0"/>
        <w:autoSpaceDN w:val="0"/>
        <w:spacing w:after="240" w:line="240" w:lineRule="auto"/>
        <w:ind w:hanging="720"/>
        <w:rPr>
          <w:rFonts w:ascii="Arial" w:hAnsi="Arial" w:cs="Arial"/>
          <w:sz w:val="24"/>
          <w:szCs w:val="24"/>
          <w:lang w:val="en-US"/>
        </w:rPr>
      </w:pPr>
    </w:p>
    <w:tbl>
      <w:tblPr>
        <w:tblW w:w="9144" w:type="dxa"/>
        <w:tblInd w:w="108" w:type="dxa"/>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9144"/>
      </w:tblGrid>
      <w:tr w:rsidR="004D45AB" w:rsidRPr="00C41528" w:rsidTr="00FB2DFF">
        <w:trPr>
          <w:trHeight w:val="1977"/>
        </w:trPr>
        <w:tc>
          <w:tcPr>
            <w:tcW w:w="9144" w:type="dxa"/>
            <w:tcBorders>
              <w:top w:val="single" w:sz="18" w:space="0" w:color="0000FF"/>
              <w:left w:val="single" w:sz="18" w:space="0" w:color="0000FF"/>
              <w:bottom w:val="single" w:sz="18" w:space="0" w:color="0000FF"/>
              <w:right w:val="single" w:sz="18" w:space="0" w:color="0000FF"/>
            </w:tcBorders>
          </w:tcPr>
          <w:p w:rsidR="004D45AB" w:rsidRPr="00C41528" w:rsidRDefault="004D45AB" w:rsidP="00FB2DFF">
            <w:pPr>
              <w:tabs>
                <w:tab w:val="center" w:pos="4680"/>
                <w:tab w:val="right" w:pos="9360"/>
              </w:tabs>
              <w:spacing w:after="0" w:line="240" w:lineRule="auto"/>
              <w:jc w:val="center"/>
              <w:rPr>
                <w:rFonts w:ascii="Arial" w:eastAsia="Times New Roman" w:hAnsi="Arial" w:cs="Arial"/>
                <w:b/>
                <w:bCs/>
                <w:color w:val="0000FF"/>
                <w:lang w:val="en-US"/>
              </w:rPr>
            </w:pPr>
            <w:r w:rsidRPr="00C41528">
              <w:rPr>
                <w:rFonts w:ascii="Arial" w:eastAsia="Times New Roman" w:hAnsi="Arial" w:cs="Arial"/>
                <w:b/>
                <w:bCs/>
                <w:color w:val="0000FF"/>
                <w:u w:val="single"/>
                <w:lang w:val="en-US"/>
              </w:rPr>
              <w:t>Address</w:t>
            </w:r>
            <w:r w:rsidRPr="00C41528">
              <w:rPr>
                <w:rFonts w:ascii="Arial" w:eastAsia="Times New Roman" w:hAnsi="Arial" w:cs="Arial"/>
                <w:b/>
                <w:bCs/>
                <w:color w:val="0000FF"/>
                <w:lang w:val="en-US"/>
              </w:rPr>
              <w:t>:</w:t>
            </w:r>
          </w:p>
          <w:p w:rsidR="004D45AB" w:rsidRPr="00C41528" w:rsidRDefault="004D45AB" w:rsidP="00FB2DFF">
            <w:pPr>
              <w:tabs>
                <w:tab w:val="center" w:pos="4680"/>
                <w:tab w:val="right" w:pos="9360"/>
              </w:tabs>
              <w:spacing w:after="0" w:line="240" w:lineRule="auto"/>
              <w:jc w:val="center"/>
              <w:rPr>
                <w:rFonts w:ascii="Arial" w:eastAsia="Times New Roman" w:hAnsi="Arial" w:cs="Arial"/>
                <w:b/>
                <w:bCs/>
                <w:color w:val="0000FF"/>
                <w:lang w:val="en-US"/>
              </w:rPr>
            </w:pPr>
            <w:r w:rsidRPr="00C41528">
              <w:rPr>
                <w:rFonts w:ascii="Arial" w:eastAsia="Times New Roman" w:hAnsi="Arial" w:cs="Arial"/>
                <w:b/>
                <w:bCs/>
                <w:color w:val="0000FF"/>
                <w:lang w:val="en-US"/>
              </w:rPr>
              <w:t>IECEx Secretariat</w:t>
            </w:r>
          </w:p>
          <w:p w:rsidR="004D45AB" w:rsidRPr="00C41528" w:rsidRDefault="004D45AB" w:rsidP="00FB2DFF">
            <w:pPr>
              <w:tabs>
                <w:tab w:val="center" w:pos="4680"/>
                <w:tab w:val="right" w:pos="9360"/>
              </w:tabs>
              <w:spacing w:after="0" w:line="240" w:lineRule="auto"/>
              <w:jc w:val="center"/>
              <w:rPr>
                <w:rFonts w:ascii="Arial" w:eastAsia="Times New Roman" w:hAnsi="Arial" w:cs="Arial"/>
                <w:b/>
                <w:bCs/>
                <w:color w:val="0000FF"/>
                <w:lang w:val="en-US"/>
              </w:rPr>
            </w:pPr>
            <w:r w:rsidRPr="00C41528">
              <w:rPr>
                <w:rFonts w:ascii="Arial" w:eastAsia="Times New Roman" w:hAnsi="Arial" w:cs="Arial"/>
                <w:b/>
                <w:bCs/>
                <w:color w:val="0000FF"/>
                <w:lang w:val="en-US"/>
              </w:rPr>
              <w:t>Level 33 Australia Square</w:t>
            </w:r>
          </w:p>
          <w:p w:rsidR="004D45AB" w:rsidRPr="00C41528" w:rsidRDefault="004D45AB" w:rsidP="00FB2DFF">
            <w:pPr>
              <w:tabs>
                <w:tab w:val="center" w:pos="4680"/>
                <w:tab w:val="right" w:pos="9360"/>
              </w:tabs>
              <w:spacing w:after="0" w:line="240" w:lineRule="auto"/>
              <w:jc w:val="center"/>
              <w:rPr>
                <w:rFonts w:ascii="Arial" w:eastAsia="Times New Roman" w:hAnsi="Arial" w:cs="Arial"/>
                <w:b/>
                <w:bCs/>
                <w:color w:val="0000FF"/>
                <w:lang w:val="en-US"/>
              </w:rPr>
            </w:pPr>
            <w:r w:rsidRPr="00C41528">
              <w:rPr>
                <w:rFonts w:ascii="Arial" w:eastAsia="Times New Roman" w:hAnsi="Arial" w:cs="Arial"/>
                <w:b/>
                <w:bCs/>
                <w:color w:val="0000FF"/>
                <w:lang w:val="en-US"/>
              </w:rPr>
              <w:t>264 George Street</w:t>
            </w:r>
          </w:p>
          <w:p w:rsidR="004D45AB" w:rsidRPr="00C41528" w:rsidRDefault="004D45AB" w:rsidP="00FB2DFF">
            <w:pPr>
              <w:tabs>
                <w:tab w:val="center" w:pos="4680"/>
                <w:tab w:val="right" w:pos="9360"/>
              </w:tabs>
              <w:spacing w:after="0" w:line="240" w:lineRule="auto"/>
              <w:jc w:val="center"/>
              <w:rPr>
                <w:rFonts w:ascii="Arial" w:eastAsia="Times New Roman" w:hAnsi="Arial" w:cs="Arial"/>
                <w:b/>
                <w:bCs/>
                <w:color w:val="0000FF"/>
                <w:lang w:val="en-US"/>
              </w:rPr>
            </w:pPr>
            <w:r w:rsidRPr="00C41528">
              <w:rPr>
                <w:rFonts w:ascii="Arial" w:eastAsia="Times New Roman" w:hAnsi="Arial" w:cs="Arial"/>
                <w:b/>
                <w:bCs/>
                <w:color w:val="0000FF"/>
                <w:lang w:val="en-US"/>
              </w:rPr>
              <w:t>Sydney NSW 2000</w:t>
            </w:r>
          </w:p>
          <w:p w:rsidR="004D45AB" w:rsidRPr="00C41528" w:rsidRDefault="004D45AB" w:rsidP="00FB2DFF">
            <w:pPr>
              <w:spacing w:after="0" w:line="240" w:lineRule="auto"/>
              <w:jc w:val="center"/>
              <w:rPr>
                <w:rFonts w:ascii="Arial" w:eastAsia="Times New Roman" w:hAnsi="Arial" w:cs="Arial"/>
                <w:b/>
                <w:bCs/>
                <w:color w:val="0000FF"/>
                <w:lang w:val="en-US"/>
              </w:rPr>
            </w:pPr>
            <w:r w:rsidRPr="00C41528">
              <w:rPr>
                <w:rFonts w:ascii="Arial" w:eastAsia="Times New Roman" w:hAnsi="Arial" w:cs="Arial"/>
                <w:b/>
                <w:bCs/>
                <w:color w:val="0000FF"/>
                <w:lang w:val="en-US"/>
              </w:rPr>
              <w:t>Australia</w:t>
            </w:r>
          </w:p>
          <w:p w:rsidR="004D45AB" w:rsidRPr="00C41528" w:rsidRDefault="004D45AB" w:rsidP="00FB2DFF">
            <w:pPr>
              <w:spacing w:after="0" w:line="240" w:lineRule="auto"/>
              <w:jc w:val="center"/>
              <w:rPr>
                <w:rFonts w:ascii="Arial" w:eastAsia="Times New Roman" w:hAnsi="Arial" w:cs="Arial"/>
                <w:b/>
                <w:bCs/>
                <w:color w:val="0000FF"/>
                <w:lang w:val="en-US"/>
              </w:rPr>
            </w:pPr>
            <w:r w:rsidRPr="00C41528">
              <w:rPr>
                <w:rFonts w:ascii="Arial" w:eastAsia="Times New Roman" w:hAnsi="Arial" w:cs="Arial"/>
                <w:b/>
                <w:bCs/>
                <w:color w:val="0000FF"/>
                <w:lang w:val="en-US"/>
              </w:rPr>
              <w:t xml:space="preserve">Web: </w:t>
            </w:r>
            <w:hyperlink r:id="rId11" w:history="1">
              <w:r w:rsidRPr="00C41528">
                <w:rPr>
                  <w:rFonts w:ascii="Arial" w:eastAsia="Times New Roman" w:hAnsi="Arial" w:cs="Arial"/>
                  <w:b/>
                  <w:bCs/>
                  <w:color w:val="0563C1"/>
                  <w:u w:val="single"/>
                  <w:lang w:val="en-US"/>
                </w:rPr>
                <w:t>www.iecex.com</w:t>
              </w:r>
            </w:hyperlink>
          </w:p>
          <w:p w:rsidR="004D45AB" w:rsidRPr="00C41528" w:rsidRDefault="004D45AB" w:rsidP="00FB2DFF">
            <w:pPr>
              <w:spacing w:after="0" w:line="240" w:lineRule="auto"/>
              <w:rPr>
                <w:rFonts w:ascii="Arial" w:eastAsia="Times New Roman" w:hAnsi="Arial" w:cs="Arial"/>
                <w:b/>
                <w:bCs/>
                <w:color w:val="0000FF"/>
                <w:lang w:val="en-US"/>
              </w:rPr>
            </w:pPr>
          </w:p>
        </w:tc>
      </w:tr>
    </w:tbl>
    <w:p w:rsidR="004D45AB" w:rsidRDefault="004D45AB" w:rsidP="00E9539F">
      <w:pPr>
        <w:widowControl w:val="0"/>
        <w:snapToGrid w:val="0"/>
        <w:spacing w:after="0" w:line="240" w:lineRule="auto"/>
        <w:jc w:val="center"/>
        <w:rPr>
          <w:rFonts w:ascii="Arial" w:eastAsia="Times New Roman" w:hAnsi="Arial" w:cs="Arial"/>
          <w:b/>
          <w:bCs/>
          <w:spacing w:val="8"/>
          <w:sz w:val="20"/>
          <w:szCs w:val="20"/>
          <w:lang w:val="en-US" w:eastAsia="zh-CN"/>
        </w:rPr>
        <w:sectPr w:rsidR="004D45AB" w:rsidSect="004D45AB">
          <w:headerReference w:type="default" r:id="rId12"/>
          <w:footerReference w:type="default" r:id="rId13"/>
          <w:pgSz w:w="11906" w:h="16838"/>
          <w:pgMar w:top="1440" w:right="1440" w:bottom="1440" w:left="1440" w:header="708" w:footer="708" w:gutter="0"/>
          <w:cols w:space="708"/>
          <w:docGrid w:linePitch="360"/>
        </w:sectPr>
      </w:pPr>
    </w:p>
    <w:tbl>
      <w:tblPr>
        <w:tblW w:w="15026" w:type="dxa"/>
        <w:tblInd w:w="-292" w:type="dxa"/>
        <w:tblLayout w:type="fixed"/>
        <w:tblCellMar>
          <w:left w:w="56" w:type="dxa"/>
          <w:right w:w="56" w:type="dxa"/>
        </w:tblCellMar>
        <w:tblLook w:val="04A0" w:firstRow="1" w:lastRow="0" w:firstColumn="1" w:lastColumn="0" w:noHBand="0" w:noVBand="1"/>
      </w:tblPr>
      <w:tblGrid>
        <w:gridCol w:w="1135"/>
        <w:gridCol w:w="1276"/>
        <w:gridCol w:w="1275"/>
        <w:gridCol w:w="1134"/>
        <w:gridCol w:w="3544"/>
        <w:gridCol w:w="3402"/>
        <w:gridCol w:w="3260"/>
      </w:tblGrid>
      <w:tr w:rsidR="00E9539F" w:rsidRPr="009D6FA0" w:rsidTr="001B4E67">
        <w:trPr>
          <w:trHeight w:val="20"/>
          <w:tblHeader/>
        </w:trPr>
        <w:tc>
          <w:tcPr>
            <w:tcW w:w="1135" w:type="dxa"/>
            <w:tcBorders>
              <w:top w:val="single" w:sz="6" w:space="0" w:color="auto"/>
              <w:left w:val="single" w:sz="6" w:space="0" w:color="auto"/>
              <w:bottom w:val="single" w:sz="6" w:space="0" w:color="auto"/>
              <w:right w:val="single" w:sz="6" w:space="0" w:color="auto"/>
            </w:tcBorders>
            <w:hideMark/>
          </w:tcPr>
          <w:p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proofErr w:type="spellStart"/>
            <w:r w:rsidRPr="00E9539F">
              <w:rPr>
                <w:rFonts w:ascii="Arial" w:eastAsia="Times New Roman" w:hAnsi="Arial" w:cs="Arial"/>
                <w:b/>
                <w:bCs/>
                <w:spacing w:val="8"/>
                <w:sz w:val="20"/>
                <w:szCs w:val="20"/>
                <w:lang w:val="en-US" w:eastAsia="zh-CN"/>
              </w:rPr>
              <w:lastRenderedPageBreak/>
              <w:t>ExCB</w:t>
            </w:r>
            <w:proofErr w:type="spellEnd"/>
            <w:r w:rsidRPr="00E9539F">
              <w:rPr>
                <w:rFonts w:ascii="Arial" w:eastAsia="Times New Roman" w:hAnsi="Arial" w:cs="Arial"/>
                <w:b/>
                <w:bCs/>
                <w:spacing w:val="8"/>
                <w:sz w:val="20"/>
                <w:szCs w:val="20"/>
                <w:lang w:val="en-US" w:eastAsia="zh-CN"/>
              </w:rPr>
              <w:t>/</w:t>
            </w:r>
          </w:p>
          <w:p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proofErr w:type="spellStart"/>
            <w:r w:rsidRPr="00E9539F">
              <w:rPr>
                <w:rFonts w:ascii="Arial" w:eastAsia="Times New Roman" w:hAnsi="Arial" w:cs="Arial"/>
                <w:b/>
                <w:bCs/>
                <w:spacing w:val="8"/>
                <w:sz w:val="20"/>
                <w:szCs w:val="20"/>
                <w:lang w:val="en-US" w:eastAsia="zh-CN"/>
              </w:rPr>
              <w:t>ExTL</w:t>
            </w:r>
            <w:proofErr w:type="spellEnd"/>
          </w:p>
        </w:tc>
        <w:tc>
          <w:tcPr>
            <w:tcW w:w="1276" w:type="dxa"/>
            <w:tcBorders>
              <w:top w:val="single" w:sz="6" w:space="0" w:color="auto"/>
              <w:left w:val="single" w:sz="6" w:space="0" w:color="auto"/>
              <w:bottom w:val="single" w:sz="6" w:space="0" w:color="auto"/>
              <w:right w:val="single" w:sz="6" w:space="0" w:color="auto"/>
            </w:tcBorders>
            <w:hideMark/>
          </w:tcPr>
          <w:p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Clause/ Sub-clause</w:t>
            </w:r>
          </w:p>
        </w:tc>
        <w:tc>
          <w:tcPr>
            <w:tcW w:w="1275" w:type="dxa"/>
            <w:tcBorders>
              <w:top w:val="single" w:sz="6" w:space="0" w:color="auto"/>
              <w:left w:val="single" w:sz="6" w:space="0" w:color="auto"/>
              <w:bottom w:val="single" w:sz="6" w:space="0" w:color="auto"/>
              <w:right w:val="single" w:sz="6" w:space="0" w:color="auto"/>
            </w:tcBorders>
            <w:hideMark/>
          </w:tcPr>
          <w:p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Paragraph Figure/</w:t>
            </w:r>
          </w:p>
          <w:p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Table</w:t>
            </w:r>
          </w:p>
        </w:tc>
        <w:tc>
          <w:tcPr>
            <w:tcW w:w="1134" w:type="dxa"/>
            <w:tcBorders>
              <w:top w:val="single" w:sz="6" w:space="0" w:color="auto"/>
              <w:left w:val="single" w:sz="6" w:space="0" w:color="auto"/>
              <w:bottom w:val="single" w:sz="6" w:space="0" w:color="auto"/>
              <w:right w:val="single" w:sz="6" w:space="0" w:color="auto"/>
            </w:tcBorders>
            <w:hideMark/>
          </w:tcPr>
          <w:p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Type of</w:t>
            </w:r>
          </w:p>
          <w:p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comment</w:t>
            </w:r>
          </w:p>
          <w:p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General/</w:t>
            </w:r>
          </w:p>
          <w:p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technical/</w:t>
            </w:r>
          </w:p>
          <w:p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editorial</w:t>
            </w:r>
          </w:p>
        </w:tc>
        <w:tc>
          <w:tcPr>
            <w:tcW w:w="3544" w:type="dxa"/>
            <w:tcBorders>
              <w:top w:val="single" w:sz="6" w:space="0" w:color="auto"/>
              <w:left w:val="single" w:sz="6" w:space="0" w:color="auto"/>
              <w:bottom w:val="single" w:sz="6" w:space="0" w:color="auto"/>
              <w:right w:val="single" w:sz="6" w:space="0" w:color="auto"/>
            </w:tcBorders>
            <w:hideMark/>
          </w:tcPr>
          <w:p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COMMENTS</w:t>
            </w:r>
          </w:p>
        </w:tc>
        <w:tc>
          <w:tcPr>
            <w:tcW w:w="3402" w:type="dxa"/>
            <w:tcBorders>
              <w:top w:val="single" w:sz="6" w:space="0" w:color="auto"/>
              <w:left w:val="single" w:sz="6" w:space="0" w:color="auto"/>
              <w:bottom w:val="single" w:sz="6" w:space="0" w:color="auto"/>
              <w:right w:val="single" w:sz="6" w:space="0" w:color="auto"/>
            </w:tcBorders>
            <w:hideMark/>
          </w:tcPr>
          <w:p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Proposed change</w:t>
            </w:r>
          </w:p>
        </w:tc>
        <w:tc>
          <w:tcPr>
            <w:tcW w:w="3260" w:type="dxa"/>
            <w:tcBorders>
              <w:top w:val="single" w:sz="6" w:space="0" w:color="auto"/>
              <w:left w:val="single" w:sz="6" w:space="0" w:color="auto"/>
              <w:bottom w:val="single" w:sz="6" w:space="0" w:color="auto"/>
              <w:right w:val="single" w:sz="6" w:space="0" w:color="auto"/>
            </w:tcBorders>
            <w:hideMark/>
          </w:tcPr>
          <w:p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Observation</w:t>
            </w:r>
          </w:p>
          <w:p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eastAsia="zh-CN"/>
              </w:rPr>
              <w:t>(to be completed by the originator)</w:t>
            </w:r>
          </w:p>
        </w:tc>
      </w:tr>
      <w:tr w:rsidR="003B481F" w:rsidRPr="0043463C" w:rsidTr="001B4E67">
        <w:trPr>
          <w:trHeight w:val="20"/>
        </w:trPr>
        <w:tc>
          <w:tcPr>
            <w:tcW w:w="1135" w:type="dxa"/>
            <w:tcBorders>
              <w:top w:val="single" w:sz="6" w:space="0" w:color="auto"/>
              <w:left w:val="single" w:sz="6" w:space="0" w:color="auto"/>
              <w:bottom w:val="single" w:sz="6" w:space="0" w:color="auto"/>
              <w:right w:val="single" w:sz="6" w:space="0" w:color="auto"/>
            </w:tcBorders>
          </w:tcPr>
          <w:p w:rsidR="003B481F" w:rsidRDefault="003B481F" w:rsidP="003B481F">
            <w:pPr>
              <w:widowControl w:val="0"/>
              <w:snapToGrid w:val="0"/>
              <w:spacing w:after="0" w:line="240" w:lineRule="auto"/>
              <w:rPr>
                <w:rFonts w:ascii="Arial" w:eastAsia="Times New Roman" w:hAnsi="Arial" w:cs="Arial"/>
                <w:b/>
                <w:bCs/>
                <w:spacing w:val="8"/>
                <w:sz w:val="20"/>
                <w:szCs w:val="20"/>
                <w:lang w:val="en-US" w:eastAsia="zh-CN"/>
              </w:rPr>
            </w:pPr>
            <w:r w:rsidRPr="003B481F">
              <w:rPr>
                <w:rFonts w:ascii="Arial" w:eastAsia="Times New Roman" w:hAnsi="Arial" w:cs="Arial"/>
                <w:b/>
                <w:bCs/>
                <w:spacing w:val="8"/>
                <w:sz w:val="20"/>
                <w:szCs w:val="20"/>
                <w:lang w:val="en-US" w:eastAsia="zh-CN"/>
              </w:rPr>
              <w:t>DEKRA / BVS</w:t>
            </w:r>
          </w:p>
          <w:p w:rsidR="00D9665A" w:rsidRPr="003B481F" w:rsidRDefault="00D9665A" w:rsidP="003B481F">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DE</w:t>
            </w:r>
          </w:p>
          <w:p w:rsidR="003B481F" w:rsidRPr="003B481F" w:rsidRDefault="003B481F" w:rsidP="003B481F">
            <w:pPr>
              <w:widowControl w:val="0"/>
              <w:snapToGrid w:val="0"/>
              <w:spacing w:after="0" w:line="240" w:lineRule="auto"/>
              <w:rPr>
                <w:rFonts w:ascii="Arial" w:eastAsia="Times New Roman" w:hAnsi="Arial" w:cs="Arial"/>
                <w:b/>
                <w:bCs/>
                <w:spacing w:val="8"/>
                <w:sz w:val="20"/>
                <w:szCs w:val="20"/>
                <w:lang w:val="en-US" w:eastAsia="zh-CN"/>
              </w:rPr>
            </w:pPr>
          </w:p>
        </w:tc>
        <w:tc>
          <w:tcPr>
            <w:tcW w:w="1276" w:type="dxa"/>
            <w:tcBorders>
              <w:top w:val="single" w:sz="6" w:space="0" w:color="auto"/>
              <w:left w:val="single" w:sz="6" w:space="0" w:color="auto"/>
              <w:bottom w:val="single" w:sz="6" w:space="0" w:color="auto"/>
              <w:right w:val="single" w:sz="6" w:space="0" w:color="auto"/>
            </w:tcBorders>
          </w:tcPr>
          <w:p w:rsidR="003B481F" w:rsidRPr="0043463C" w:rsidRDefault="003B481F" w:rsidP="00007CCF">
            <w:pPr>
              <w:widowControl w:val="0"/>
              <w:snapToGrid w:val="0"/>
              <w:spacing w:after="0" w:line="240" w:lineRule="auto"/>
              <w:jc w:val="center"/>
              <w:rPr>
                <w:rFonts w:ascii="Arial" w:eastAsia="Times New Roman" w:hAnsi="Arial" w:cs="Arial"/>
                <w:bCs/>
                <w:spacing w:val="8"/>
                <w:sz w:val="20"/>
                <w:szCs w:val="20"/>
                <w:lang w:val="en-US" w:eastAsia="zh-CN"/>
              </w:rPr>
            </w:pPr>
            <w:r w:rsidRPr="0043463C">
              <w:rPr>
                <w:rFonts w:ascii="Arial" w:eastAsia="Times New Roman" w:hAnsi="Arial" w:cs="Arial"/>
                <w:bCs/>
                <w:spacing w:val="8"/>
                <w:sz w:val="20"/>
                <w:szCs w:val="20"/>
                <w:lang w:val="en-US" w:eastAsia="zh-CN"/>
              </w:rPr>
              <w:t>---</w:t>
            </w:r>
          </w:p>
        </w:tc>
        <w:tc>
          <w:tcPr>
            <w:tcW w:w="1275" w:type="dxa"/>
            <w:tcBorders>
              <w:top w:val="single" w:sz="6" w:space="0" w:color="auto"/>
              <w:left w:val="single" w:sz="6" w:space="0" w:color="auto"/>
              <w:bottom w:val="single" w:sz="6" w:space="0" w:color="auto"/>
              <w:right w:val="single" w:sz="6" w:space="0" w:color="auto"/>
            </w:tcBorders>
          </w:tcPr>
          <w:p w:rsidR="003B481F" w:rsidRPr="0043463C" w:rsidRDefault="003B481F" w:rsidP="00007CCF">
            <w:pPr>
              <w:widowControl w:val="0"/>
              <w:snapToGrid w:val="0"/>
              <w:spacing w:after="0" w:line="240" w:lineRule="auto"/>
              <w:jc w:val="center"/>
              <w:rPr>
                <w:rFonts w:ascii="Arial" w:eastAsia="Times New Roman" w:hAnsi="Arial" w:cs="Arial"/>
                <w:bCs/>
                <w:spacing w:val="8"/>
                <w:sz w:val="20"/>
                <w:szCs w:val="20"/>
                <w:lang w:val="en-US" w:eastAsia="zh-CN"/>
              </w:rPr>
            </w:pPr>
            <w:r w:rsidRPr="0043463C">
              <w:rPr>
                <w:rFonts w:ascii="Arial" w:eastAsia="Times New Roman" w:hAnsi="Arial" w:cs="Arial"/>
                <w:bCs/>
                <w:spacing w:val="8"/>
                <w:sz w:val="20"/>
                <w:szCs w:val="20"/>
                <w:lang w:val="en-US" w:eastAsia="zh-CN"/>
              </w:rPr>
              <w:t>---</w:t>
            </w:r>
          </w:p>
        </w:tc>
        <w:tc>
          <w:tcPr>
            <w:tcW w:w="1134" w:type="dxa"/>
            <w:tcBorders>
              <w:top w:val="single" w:sz="6" w:space="0" w:color="auto"/>
              <w:left w:val="single" w:sz="6" w:space="0" w:color="auto"/>
              <w:bottom w:val="single" w:sz="6" w:space="0" w:color="auto"/>
              <w:right w:val="single" w:sz="6" w:space="0" w:color="auto"/>
            </w:tcBorders>
          </w:tcPr>
          <w:p w:rsidR="003B481F" w:rsidRPr="0043463C" w:rsidRDefault="003B481F" w:rsidP="00007CCF">
            <w:pPr>
              <w:widowControl w:val="0"/>
              <w:snapToGrid w:val="0"/>
              <w:spacing w:after="0" w:line="240" w:lineRule="auto"/>
              <w:jc w:val="center"/>
              <w:rPr>
                <w:rFonts w:ascii="Arial" w:eastAsia="Times New Roman" w:hAnsi="Arial" w:cs="Arial"/>
                <w:bCs/>
                <w:spacing w:val="8"/>
                <w:sz w:val="20"/>
                <w:szCs w:val="20"/>
                <w:lang w:val="en-US" w:eastAsia="zh-CN"/>
              </w:rPr>
            </w:pPr>
            <w:r>
              <w:rPr>
                <w:rFonts w:ascii="Arial" w:eastAsia="Times New Roman" w:hAnsi="Arial" w:cs="Arial"/>
                <w:bCs/>
                <w:spacing w:val="8"/>
                <w:sz w:val="20"/>
                <w:szCs w:val="20"/>
                <w:lang w:val="en-US" w:eastAsia="zh-CN"/>
              </w:rPr>
              <w:t>General</w:t>
            </w:r>
          </w:p>
        </w:tc>
        <w:tc>
          <w:tcPr>
            <w:tcW w:w="3544" w:type="dxa"/>
            <w:tcBorders>
              <w:top w:val="single" w:sz="6" w:space="0" w:color="auto"/>
              <w:left w:val="single" w:sz="6" w:space="0" w:color="auto"/>
              <w:bottom w:val="single" w:sz="6" w:space="0" w:color="auto"/>
              <w:right w:val="single" w:sz="6" w:space="0" w:color="auto"/>
            </w:tcBorders>
          </w:tcPr>
          <w:p w:rsidR="003B481F" w:rsidRPr="00410427" w:rsidRDefault="003B481F" w:rsidP="003B481F">
            <w:pPr>
              <w:widowControl w:val="0"/>
              <w:snapToGrid w:val="0"/>
              <w:spacing w:after="0" w:line="240" w:lineRule="auto"/>
              <w:rPr>
                <w:rFonts w:ascii="Arial" w:eastAsia="Times New Roman" w:hAnsi="Arial" w:cs="Arial"/>
                <w:bCs/>
                <w:spacing w:val="8"/>
                <w:sz w:val="20"/>
                <w:szCs w:val="20"/>
                <w:lang w:val="en-US" w:eastAsia="zh-CN"/>
              </w:rPr>
            </w:pPr>
            <w:r w:rsidRPr="00410427">
              <w:rPr>
                <w:rFonts w:ascii="Arial" w:eastAsia="Times New Roman" w:hAnsi="Arial" w:cs="Arial"/>
                <w:bCs/>
                <w:spacing w:val="8"/>
                <w:sz w:val="20"/>
                <w:szCs w:val="20"/>
                <w:lang w:val="en-US" w:eastAsia="zh-CN"/>
              </w:rPr>
              <w:t xml:space="preserve">In principle we agree with the </w:t>
            </w:r>
            <w:proofErr w:type="spellStart"/>
            <w:r w:rsidRPr="00410427">
              <w:rPr>
                <w:rFonts w:ascii="Arial" w:eastAsia="Times New Roman" w:hAnsi="Arial" w:cs="Arial"/>
                <w:bCs/>
                <w:spacing w:val="8"/>
                <w:sz w:val="20"/>
                <w:szCs w:val="20"/>
                <w:lang w:val="en-US" w:eastAsia="zh-CN"/>
              </w:rPr>
              <w:t>ExTAG</w:t>
            </w:r>
            <w:proofErr w:type="spellEnd"/>
            <w:r w:rsidRPr="00410427">
              <w:rPr>
                <w:rFonts w:ascii="Arial" w:eastAsia="Times New Roman" w:hAnsi="Arial" w:cs="Arial"/>
                <w:bCs/>
                <w:spacing w:val="8"/>
                <w:sz w:val="20"/>
                <w:szCs w:val="20"/>
                <w:lang w:val="en-US" w:eastAsia="zh-CN"/>
              </w:rPr>
              <w:t xml:space="preserve">/610/CD Draft </w:t>
            </w:r>
            <w:proofErr w:type="spellStart"/>
            <w:r w:rsidRPr="00410427">
              <w:rPr>
                <w:rFonts w:ascii="Arial" w:eastAsia="Times New Roman" w:hAnsi="Arial" w:cs="Arial"/>
                <w:bCs/>
                <w:spacing w:val="8"/>
                <w:sz w:val="20"/>
                <w:szCs w:val="20"/>
                <w:lang w:val="en-US" w:eastAsia="zh-CN"/>
              </w:rPr>
              <w:t>ExTAG</w:t>
            </w:r>
            <w:proofErr w:type="spellEnd"/>
            <w:r w:rsidRPr="00410427">
              <w:rPr>
                <w:rFonts w:ascii="Arial" w:eastAsia="Times New Roman" w:hAnsi="Arial" w:cs="Arial"/>
                <w:bCs/>
                <w:spacing w:val="8"/>
                <w:sz w:val="20"/>
                <w:szCs w:val="20"/>
                <w:lang w:val="en-US" w:eastAsia="zh-CN"/>
              </w:rPr>
              <w:t xml:space="preserve"> Decision Sheet. However, the paper only deals with IP protection for the special conditions.</w:t>
            </w:r>
          </w:p>
          <w:p w:rsidR="003B481F" w:rsidRPr="00410427" w:rsidRDefault="003B481F" w:rsidP="003B481F">
            <w:pPr>
              <w:widowControl w:val="0"/>
              <w:snapToGrid w:val="0"/>
              <w:spacing w:after="0" w:line="240" w:lineRule="auto"/>
              <w:rPr>
                <w:rFonts w:ascii="Arial" w:eastAsia="Times New Roman" w:hAnsi="Arial" w:cs="Arial"/>
                <w:bCs/>
                <w:spacing w:val="8"/>
                <w:sz w:val="20"/>
                <w:szCs w:val="20"/>
                <w:lang w:val="en-US" w:eastAsia="zh-CN"/>
              </w:rPr>
            </w:pPr>
            <w:r w:rsidRPr="00410427">
              <w:rPr>
                <w:rFonts w:ascii="Arial" w:eastAsia="Times New Roman" w:hAnsi="Arial" w:cs="Arial"/>
                <w:bCs/>
                <w:spacing w:val="8"/>
                <w:sz w:val="20"/>
                <w:szCs w:val="20"/>
                <w:lang w:val="en-US" w:eastAsia="zh-CN"/>
              </w:rPr>
              <w:t>In our opinion, the other requirements have to be considered in the special conditions as well, such as electrostatic requirements, impact resistance of the fully assembled system in this plug/socket example, clearance/</w:t>
            </w:r>
            <w:proofErr w:type="spellStart"/>
            <w:r w:rsidRPr="00410427">
              <w:rPr>
                <w:rFonts w:ascii="Arial" w:eastAsia="Times New Roman" w:hAnsi="Arial" w:cs="Arial"/>
                <w:bCs/>
                <w:spacing w:val="8"/>
                <w:sz w:val="20"/>
                <w:szCs w:val="20"/>
                <w:lang w:val="en-US" w:eastAsia="zh-CN"/>
              </w:rPr>
              <w:t>creepage</w:t>
            </w:r>
            <w:proofErr w:type="spellEnd"/>
            <w:r w:rsidRPr="00410427">
              <w:rPr>
                <w:rFonts w:ascii="Arial" w:eastAsia="Times New Roman" w:hAnsi="Arial" w:cs="Arial"/>
                <w:bCs/>
                <w:spacing w:val="8"/>
                <w:sz w:val="20"/>
                <w:szCs w:val="20"/>
                <w:lang w:val="en-US" w:eastAsia="zh-CN"/>
              </w:rPr>
              <w:t xml:space="preserve"> distances taking also into account the insulation material used in the field side element, etc.</w:t>
            </w:r>
          </w:p>
          <w:p w:rsidR="003B481F" w:rsidRPr="0043463C" w:rsidRDefault="003B481F" w:rsidP="003B481F">
            <w:pPr>
              <w:rPr>
                <w:rFonts w:ascii="Arial" w:eastAsia="Times New Roman" w:hAnsi="Arial" w:cs="Arial"/>
                <w:bCs/>
                <w:spacing w:val="8"/>
                <w:sz w:val="20"/>
                <w:szCs w:val="20"/>
                <w:lang w:val="en-US" w:eastAsia="zh-CN"/>
              </w:rPr>
            </w:pPr>
            <w:r w:rsidRPr="00410427">
              <w:rPr>
                <w:rFonts w:ascii="Arial" w:eastAsia="Times New Roman" w:hAnsi="Arial" w:cs="Arial"/>
                <w:bCs/>
                <w:spacing w:val="8"/>
                <w:sz w:val="20"/>
                <w:szCs w:val="20"/>
                <w:lang w:val="en-US" w:eastAsia="zh-CN"/>
              </w:rPr>
              <w:t>The scope and the details of the special conditions contained therein depend strongly on the desired construction.</w:t>
            </w:r>
          </w:p>
        </w:tc>
        <w:tc>
          <w:tcPr>
            <w:tcW w:w="3402" w:type="dxa"/>
            <w:tcBorders>
              <w:top w:val="single" w:sz="6" w:space="0" w:color="auto"/>
              <w:left w:val="single" w:sz="6" w:space="0" w:color="auto"/>
              <w:bottom w:val="single" w:sz="6" w:space="0" w:color="auto"/>
              <w:right w:val="single" w:sz="6" w:space="0" w:color="auto"/>
            </w:tcBorders>
          </w:tcPr>
          <w:p w:rsidR="003B481F" w:rsidRPr="0043463C" w:rsidRDefault="003B481F" w:rsidP="00007CCF">
            <w:pPr>
              <w:widowControl w:val="0"/>
              <w:snapToGrid w:val="0"/>
              <w:spacing w:after="0" w:line="240" w:lineRule="auto"/>
              <w:jc w:val="center"/>
              <w:rPr>
                <w:rFonts w:ascii="Arial" w:eastAsia="Times New Roman" w:hAnsi="Arial" w:cs="Arial"/>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rsidR="00CC3D9C" w:rsidRDefault="00CC3D9C" w:rsidP="00CC3D9C">
            <w:pPr>
              <w:widowControl w:val="0"/>
              <w:snapToGrid w:val="0"/>
              <w:spacing w:after="0" w:line="240" w:lineRule="auto"/>
              <w:jc w:val="center"/>
              <w:rPr>
                <w:rFonts w:ascii="Arial" w:eastAsia="Times New Roman" w:hAnsi="Arial" w:cs="Arial"/>
                <w:bCs/>
                <w:spacing w:val="8"/>
                <w:sz w:val="20"/>
                <w:szCs w:val="20"/>
                <w:lang w:val="en-US" w:eastAsia="zh-CN"/>
              </w:rPr>
            </w:pPr>
            <w:r>
              <w:rPr>
                <w:rFonts w:ascii="Arial" w:eastAsia="Times New Roman" w:hAnsi="Arial" w:cs="Arial"/>
                <w:bCs/>
                <w:spacing w:val="8"/>
                <w:sz w:val="20"/>
                <w:szCs w:val="20"/>
                <w:lang w:val="en-US" w:eastAsia="zh-CN"/>
              </w:rPr>
              <w:t>Noted.</w:t>
            </w:r>
          </w:p>
          <w:p w:rsidR="003B481F" w:rsidRPr="0043463C" w:rsidRDefault="00CC3D9C" w:rsidP="00CC3D9C">
            <w:pPr>
              <w:widowControl w:val="0"/>
              <w:snapToGrid w:val="0"/>
              <w:spacing w:after="0" w:line="240" w:lineRule="auto"/>
              <w:jc w:val="center"/>
              <w:rPr>
                <w:rFonts w:ascii="Arial" w:eastAsia="Times New Roman" w:hAnsi="Arial" w:cs="Arial"/>
                <w:bCs/>
                <w:spacing w:val="8"/>
                <w:sz w:val="20"/>
                <w:szCs w:val="20"/>
                <w:lang w:val="en-US" w:eastAsia="zh-CN"/>
              </w:rPr>
            </w:pPr>
            <w:r>
              <w:rPr>
                <w:rFonts w:ascii="Arial" w:eastAsia="Times New Roman" w:hAnsi="Arial" w:cs="Arial"/>
                <w:bCs/>
                <w:spacing w:val="8"/>
                <w:sz w:val="20"/>
                <w:szCs w:val="20"/>
                <w:lang w:val="en-US" w:eastAsia="zh-CN"/>
              </w:rPr>
              <w:t>This could be an opportunity for improvement in the future (Even if we consider the comment relevant, the current proposal is not focused on those additional considerations).</w:t>
            </w:r>
          </w:p>
        </w:tc>
      </w:tr>
      <w:tr w:rsidR="00F301DE" w:rsidRPr="00E9539F" w:rsidTr="001B4E67">
        <w:trPr>
          <w:trHeight w:val="20"/>
          <w:tblHeader/>
        </w:trPr>
        <w:tc>
          <w:tcPr>
            <w:tcW w:w="1135" w:type="dxa"/>
            <w:tcBorders>
              <w:top w:val="single" w:sz="6" w:space="0" w:color="auto"/>
              <w:left w:val="single" w:sz="6" w:space="0" w:color="auto"/>
              <w:bottom w:val="single" w:sz="6" w:space="0" w:color="auto"/>
              <w:right w:val="single" w:sz="6" w:space="0" w:color="auto"/>
            </w:tcBorders>
          </w:tcPr>
          <w:p w:rsidR="00F301DE" w:rsidRPr="00F301DE" w:rsidRDefault="00F301DE" w:rsidP="00F301DE">
            <w:pPr>
              <w:widowControl w:val="0"/>
              <w:snapToGrid w:val="0"/>
              <w:spacing w:after="0" w:line="240" w:lineRule="auto"/>
              <w:rPr>
                <w:rFonts w:ascii="Arial" w:eastAsia="Times New Roman" w:hAnsi="Arial" w:cs="Arial"/>
                <w:b/>
                <w:spacing w:val="8"/>
                <w:sz w:val="20"/>
                <w:szCs w:val="20"/>
                <w:lang w:val="en-US" w:eastAsia="zh-CN"/>
              </w:rPr>
            </w:pPr>
            <w:r w:rsidRPr="00F301DE">
              <w:rPr>
                <w:rFonts w:ascii="Arial" w:eastAsia="Times New Roman" w:hAnsi="Arial" w:cs="Arial"/>
                <w:b/>
                <w:spacing w:val="8"/>
                <w:sz w:val="20"/>
                <w:szCs w:val="20"/>
                <w:lang w:val="en-US" w:eastAsia="zh-CN"/>
              </w:rPr>
              <w:t>FMG</w:t>
            </w:r>
          </w:p>
          <w:p w:rsidR="00F301DE" w:rsidRPr="007B52FC" w:rsidRDefault="00F301DE" w:rsidP="00F301DE">
            <w:pPr>
              <w:widowControl w:val="0"/>
              <w:snapToGrid w:val="0"/>
              <w:spacing w:after="0" w:line="240" w:lineRule="auto"/>
              <w:rPr>
                <w:rFonts w:ascii="Arial" w:eastAsia="Times New Roman" w:hAnsi="Arial" w:cs="Arial"/>
                <w:b/>
                <w:bCs/>
                <w:spacing w:val="8"/>
                <w:sz w:val="20"/>
                <w:szCs w:val="20"/>
                <w:lang w:val="en-US" w:eastAsia="zh-CN"/>
              </w:rPr>
            </w:pPr>
            <w:r w:rsidRPr="00F301DE">
              <w:rPr>
                <w:rFonts w:ascii="Arial" w:eastAsia="Times New Roman" w:hAnsi="Arial" w:cs="Arial"/>
                <w:b/>
                <w:spacing w:val="8"/>
                <w:sz w:val="20"/>
                <w:szCs w:val="20"/>
                <w:lang w:val="en-US" w:eastAsia="zh-CN"/>
              </w:rPr>
              <w:t>US</w:t>
            </w:r>
          </w:p>
        </w:tc>
        <w:tc>
          <w:tcPr>
            <w:tcW w:w="1276" w:type="dxa"/>
            <w:tcBorders>
              <w:top w:val="single" w:sz="6" w:space="0" w:color="auto"/>
              <w:left w:val="single" w:sz="6" w:space="0" w:color="auto"/>
              <w:bottom w:val="single" w:sz="6" w:space="0" w:color="auto"/>
              <w:right w:val="single" w:sz="6" w:space="0" w:color="auto"/>
            </w:tcBorders>
          </w:tcPr>
          <w:p w:rsidR="00F301DE" w:rsidRPr="00E9539F" w:rsidRDefault="00F301DE" w:rsidP="00F301DE">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rsidR="00F301DE" w:rsidRPr="00E9539F" w:rsidRDefault="00F301DE" w:rsidP="00F301DE">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rsidR="00F301DE" w:rsidRPr="00FD11FD" w:rsidRDefault="00F301DE" w:rsidP="00F301DE">
            <w:pPr>
              <w:widowControl w:val="0"/>
              <w:snapToGrid w:val="0"/>
              <w:spacing w:after="0" w:line="240" w:lineRule="auto"/>
              <w:jc w:val="center"/>
              <w:rPr>
                <w:rFonts w:ascii="Arial" w:eastAsia="Times New Roman" w:hAnsi="Arial" w:cs="Arial"/>
                <w:spacing w:val="8"/>
                <w:sz w:val="20"/>
                <w:szCs w:val="20"/>
                <w:lang w:val="en-US" w:eastAsia="zh-CN"/>
              </w:rPr>
            </w:pPr>
            <w:proofErr w:type="spellStart"/>
            <w:r w:rsidRPr="00FD11FD">
              <w:rPr>
                <w:rFonts w:ascii="Arial" w:eastAsia="Times New Roman" w:hAnsi="Arial" w:cs="Arial"/>
                <w:spacing w:val="8"/>
                <w:sz w:val="20"/>
                <w:szCs w:val="20"/>
                <w:lang w:val="en-US" w:eastAsia="zh-CN"/>
              </w:rPr>
              <w:t>te</w:t>
            </w:r>
            <w:proofErr w:type="spellEnd"/>
          </w:p>
        </w:tc>
        <w:tc>
          <w:tcPr>
            <w:tcW w:w="3544" w:type="dxa"/>
            <w:tcBorders>
              <w:top w:val="single" w:sz="6" w:space="0" w:color="auto"/>
              <w:left w:val="single" w:sz="6" w:space="0" w:color="auto"/>
              <w:bottom w:val="single" w:sz="6" w:space="0" w:color="auto"/>
              <w:right w:val="single" w:sz="6" w:space="0" w:color="auto"/>
            </w:tcBorders>
          </w:tcPr>
          <w:p w:rsidR="00F301DE" w:rsidRDefault="00F301DE" w:rsidP="00F301DE">
            <w:pPr>
              <w:pStyle w:val="PARAGRAPH"/>
              <w:widowControl w:val="0"/>
              <w:rPr>
                <w:sz w:val="18"/>
                <w:szCs w:val="18"/>
              </w:rPr>
            </w:pPr>
            <w:r>
              <w:rPr>
                <w:sz w:val="18"/>
                <w:szCs w:val="18"/>
              </w:rPr>
              <w:t>The bulkhead-mounted connector already serves to complete the “enclosure”, so 6.3.2 from IEC 60079-15, Ed 4, does not really apply. The question is with respect to the requirements for the user-supplied mating connector.</w:t>
            </w:r>
          </w:p>
          <w:p w:rsidR="00F301DE" w:rsidRPr="00FD11FD" w:rsidRDefault="00F301DE" w:rsidP="00F301DE">
            <w:pPr>
              <w:widowControl w:val="0"/>
              <w:snapToGrid w:val="0"/>
              <w:spacing w:after="0" w:line="240" w:lineRule="auto"/>
              <w:rPr>
                <w:rFonts w:ascii="Arial" w:eastAsia="Times New Roman" w:hAnsi="Arial" w:cs="Arial"/>
                <w:i/>
                <w:iCs/>
                <w:spacing w:val="8"/>
                <w:sz w:val="18"/>
                <w:szCs w:val="18"/>
                <w:lang w:val="en-US" w:eastAsia="zh-CN"/>
              </w:rPr>
            </w:pPr>
            <w:r w:rsidRPr="00FD11FD">
              <w:rPr>
                <w:rFonts w:ascii="Arial" w:eastAsia="Times New Roman" w:hAnsi="Arial" w:cs="Arial"/>
                <w:i/>
                <w:iCs/>
                <w:spacing w:val="8"/>
                <w:sz w:val="18"/>
                <w:szCs w:val="18"/>
                <w:lang w:val="en-US" w:eastAsia="zh-CN"/>
              </w:rPr>
              <w:t>from IEC 60079-15, Ed 4:</w:t>
            </w:r>
          </w:p>
          <w:p w:rsidR="00F301DE" w:rsidRPr="00FD11FD" w:rsidRDefault="00F301DE" w:rsidP="00F301DE">
            <w:pPr>
              <w:pStyle w:val="Heading3"/>
              <w:keepNext w:val="0"/>
              <w:widowControl w:val="0"/>
              <w:numPr>
                <w:ilvl w:val="2"/>
                <w:numId w:val="2"/>
              </w:numPr>
              <w:ind w:left="0" w:firstLine="0"/>
              <w:rPr>
                <w:i/>
                <w:iCs/>
                <w:sz w:val="18"/>
                <w:szCs w:val="18"/>
              </w:rPr>
            </w:pPr>
            <w:bookmarkStart w:id="1" w:name="_Ref32743807"/>
            <w:bookmarkStart w:id="2" w:name="_Toc43272453"/>
            <w:bookmarkStart w:id="3" w:name="_Toc53892115"/>
            <w:bookmarkStart w:id="4" w:name="_Toc73233241"/>
            <w:bookmarkStart w:id="5" w:name="_Toc81105126"/>
            <w:bookmarkStart w:id="6" w:name="_Toc197323681"/>
            <w:bookmarkStart w:id="7" w:name="_Toc228951692"/>
            <w:r w:rsidRPr="00FD11FD">
              <w:rPr>
                <w:i/>
                <w:iCs/>
                <w:sz w:val="18"/>
                <w:szCs w:val="18"/>
              </w:rPr>
              <w:t xml:space="preserve">Degree of protection </w:t>
            </w:r>
            <w:r w:rsidRPr="00FD11FD">
              <w:rPr>
                <w:i/>
                <w:iCs/>
                <w:sz w:val="18"/>
                <w:szCs w:val="18"/>
              </w:rPr>
              <w:lastRenderedPageBreak/>
              <w:t>provided by installation</w:t>
            </w:r>
            <w:bookmarkEnd w:id="1"/>
            <w:bookmarkEnd w:id="2"/>
            <w:bookmarkEnd w:id="3"/>
            <w:bookmarkEnd w:id="4"/>
            <w:bookmarkEnd w:id="5"/>
            <w:bookmarkEnd w:id="6"/>
            <w:bookmarkEnd w:id="7"/>
          </w:p>
          <w:p w:rsidR="00F301DE" w:rsidRPr="00FD11FD" w:rsidRDefault="00F301DE" w:rsidP="00F301DE">
            <w:pPr>
              <w:pStyle w:val="PARAGRAPH"/>
              <w:widowControl w:val="0"/>
              <w:rPr>
                <w:i/>
                <w:iCs/>
                <w:sz w:val="18"/>
                <w:szCs w:val="18"/>
              </w:rPr>
            </w:pPr>
            <w:r w:rsidRPr="00FD11FD">
              <w:rPr>
                <w:i/>
                <w:iCs/>
                <w:sz w:val="18"/>
                <w:szCs w:val="18"/>
              </w:rPr>
              <w:t>Where the enclosure is completed by the installation of the equipment the marking shall include the symbol "X" and the manufacturer shall provide relevant information in the documentation in accordance with Clause 25.</w:t>
            </w:r>
          </w:p>
          <w:p w:rsidR="00F301DE" w:rsidRDefault="00F301DE" w:rsidP="00F301DE">
            <w:pPr>
              <w:pStyle w:val="PARAGRAPH"/>
              <w:widowControl w:val="0"/>
              <w:rPr>
                <w:sz w:val="18"/>
                <w:szCs w:val="18"/>
              </w:rPr>
            </w:pPr>
            <w:r>
              <w:rPr>
                <w:sz w:val="18"/>
                <w:szCs w:val="18"/>
              </w:rPr>
              <w:t>Also refer to DS2015/003 that addresses the need to maintain IP54 minimum 1) within the enclosure into which the bulkhead connector is mounted, 2) within the mating connector, and 3) within the mated connector’s interface.</w:t>
            </w:r>
          </w:p>
          <w:p w:rsidR="00F301DE" w:rsidRPr="005D6995" w:rsidRDefault="00F301DE" w:rsidP="00F301DE">
            <w:pPr>
              <w:pStyle w:val="PARAGRAPH"/>
              <w:widowControl w:val="0"/>
              <w:rPr>
                <w:sz w:val="18"/>
                <w:szCs w:val="18"/>
              </w:rPr>
            </w:pPr>
            <w:r>
              <w:rPr>
                <w:sz w:val="18"/>
                <w:szCs w:val="18"/>
              </w:rPr>
              <w:t xml:space="preserve">We support the proposal that “Specific Conditions of Use” are appropriate to clearly address this type of installation. This goes further than DS2015/003 that only required the information to be in the “Instructions”., </w:t>
            </w:r>
          </w:p>
          <w:p w:rsidR="00F301DE" w:rsidRPr="005D6995" w:rsidRDefault="00F301DE" w:rsidP="00F301DE">
            <w:pPr>
              <w:widowControl w:val="0"/>
              <w:snapToGrid w:val="0"/>
              <w:spacing w:after="0" w:line="240" w:lineRule="auto"/>
              <w:rPr>
                <w:rFonts w:ascii="Arial" w:eastAsia="Times New Roman" w:hAnsi="Arial" w:cs="Arial"/>
                <w:spacing w:val="8"/>
                <w:sz w:val="20"/>
                <w:szCs w:val="20"/>
                <w:lang w:val="en-US" w:eastAsia="zh-CN"/>
              </w:rPr>
            </w:pPr>
          </w:p>
        </w:tc>
        <w:tc>
          <w:tcPr>
            <w:tcW w:w="3402" w:type="dxa"/>
            <w:tcBorders>
              <w:top w:val="single" w:sz="6" w:space="0" w:color="auto"/>
              <w:left w:val="single" w:sz="6" w:space="0" w:color="auto"/>
              <w:bottom w:val="single" w:sz="6" w:space="0" w:color="auto"/>
              <w:right w:val="single" w:sz="6" w:space="0" w:color="auto"/>
            </w:tcBorders>
          </w:tcPr>
          <w:p w:rsidR="00F301DE" w:rsidRDefault="00F301DE">
            <w:pPr>
              <w:widowControl w:val="0"/>
              <w:snapToGrid w:val="0"/>
              <w:spacing w:after="0" w:line="240" w:lineRule="auto"/>
              <w:rPr>
                <w:rFonts w:ascii="Arial" w:eastAsia="Times New Roman" w:hAnsi="Arial" w:cs="Arial"/>
                <w:spacing w:val="8"/>
                <w:sz w:val="20"/>
                <w:szCs w:val="20"/>
                <w:lang w:val="en-US" w:eastAsia="zh-CN"/>
              </w:rPr>
              <w:pPrChange w:id="8" w:author="William G Lawrence" w:date="2020-08-08T09:36:00Z">
                <w:pPr>
                  <w:widowControl w:val="0"/>
                  <w:snapToGrid w:val="0"/>
                  <w:spacing w:after="0" w:line="240" w:lineRule="auto"/>
                  <w:jc w:val="center"/>
                </w:pPr>
              </w:pPrChange>
            </w:pPr>
            <w:r>
              <w:rPr>
                <w:rFonts w:ascii="Arial" w:eastAsia="Times New Roman" w:hAnsi="Arial" w:cs="Arial"/>
                <w:spacing w:val="8"/>
                <w:sz w:val="20"/>
                <w:szCs w:val="20"/>
                <w:lang w:val="en-US" w:eastAsia="zh-CN"/>
              </w:rPr>
              <w:lastRenderedPageBreak/>
              <w:t>See proposed text below.</w:t>
            </w:r>
          </w:p>
          <w:p w:rsidR="00F301DE" w:rsidRDefault="00F301DE" w:rsidP="00F301DE">
            <w:pPr>
              <w:widowControl w:val="0"/>
              <w:snapToGrid w:val="0"/>
              <w:spacing w:after="0" w:line="240" w:lineRule="auto"/>
              <w:rPr>
                <w:rFonts w:ascii="Arial" w:eastAsia="Times New Roman" w:hAnsi="Arial" w:cs="Arial"/>
                <w:spacing w:val="8"/>
                <w:sz w:val="20"/>
                <w:szCs w:val="20"/>
                <w:lang w:val="en-US" w:eastAsia="zh-CN"/>
              </w:rPr>
            </w:pPr>
          </w:p>
          <w:p w:rsidR="00F301DE" w:rsidRPr="004C5321" w:rsidRDefault="00F301DE" w:rsidP="00F301DE">
            <w:pPr>
              <w:widowControl w:val="0"/>
              <w:snapToGrid w:val="0"/>
              <w:spacing w:after="0" w:line="240" w:lineRule="auto"/>
              <w:rPr>
                <w:rFonts w:ascii="Arial" w:eastAsia="Times New Roman" w:hAnsi="Arial" w:cs="Arial"/>
                <w:spacing w:val="8"/>
                <w:sz w:val="20"/>
                <w:szCs w:val="20"/>
                <w:lang w:val="en-US" w:eastAsia="zh-CN"/>
                <w:rPrChange w:id="9" w:author="William G Lawrence" w:date="2020-08-08T09:36:00Z">
                  <w:rPr>
                    <w:rFonts w:ascii="Arial" w:eastAsia="Times New Roman" w:hAnsi="Arial" w:cs="Arial"/>
                    <w:b/>
                    <w:bCs/>
                    <w:spacing w:val="8"/>
                    <w:sz w:val="20"/>
                    <w:szCs w:val="20"/>
                    <w:lang w:val="en-US" w:eastAsia="zh-CN"/>
                  </w:rPr>
                </w:rPrChange>
              </w:rPr>
            </w:pPr>
            <w:r>
              <w:rPr>
                <w:rFonts w:ascii="Arial" w:eastAsia="Times New Roman" w:hAnsi="Arial" w:cs="Arial"/>
                <w:spacing w:val="8"/>
                <w:sz w:val="20"/>
                <w:szCs w:val="20"/>
                <w:lang w:val="en-US" w:eastAsia="zh-CN"/>
              </w:rPr>
              <w:t>(</w:t>
            </w:r>
            <w:r w:rsidR="00C64262">
              <w:rPr>
                <w:rFonts w:ascii="Arial" w:eastAsia="Times New Roman" w:hAnsi="Arial" w:cs="Arial"/>
                <w:spacing w:val="8"/>
                <w:sz w:val="20"/>
                <w:szCs w:val="20"/>
                <w:lang w:val="en-US" w:eastAsia="zh-CN"/>
              </w:rPr>
              <w:t xml:space="preserve">Refer </w:t>
            </w:r>
            <w:r>
              <w:rPr>
                <w:rFonts w:ascii="Arial" w:eastAsia="Times New Roman" w:hAnsi="Arial" w:cs="Arial"/>
                <w:spacing w:val="8"/>
                <w:sz w:val="20"/>
                <w:szCs w:val="20"/>
                <w:lang w:val="en-US" w:eastAsia="zh-CN"/>
              </w:rPr>
              <w:t>ANNEX A)</w:t>
            </w:r>
          </w:p>
        </w:tc>
        <w:tc>
          <w:tcPr>
            <w:tcW w:w="3260" w:type="dxa"/>
            <w:tcBorders>
              <w:top w:val="single" w:sz="6" w:space="0" w:color="auto"/>
              <w:left w:val="single" w:sz="6" w:space="0" w:color="auto"/>
              <w:bottom w:val="single" w:sz="6" w:space="0" w:color="auto"/>
              <w:right w:val="single" w:sz="6" w:space="0" w:color="auto"/>
            </w:tcBorders>
          </w:tcPr>
          <w:p w:rsidR="00CC3D9C" w:rsidRPr="00EA0549" w:rsidRDefault="00CC3D9C" w:rsidP="00CC3D9C">
            <w:pPr>
              <w:widowControl w:val="0"/>
              <w:snapToGrid w:val="0"/>
              <w:spacing w:after="0" w:line="240" w:lineRule="auto"/>
              <w:jc w:val="center"/>
              <w:rPr>
                <w:rFonts w:ascii="Arial" w:eastAsia="Times New Roman" w:hAnsi="Arial" w:cs="Arial"/>
                <w:bCs/>
                <w:spacing w:val="8"/>
                <w:sz w:val="20"/>
                <w:szCs w:val="20"/>
                <w:lang w:val="en-US" w:eastAsia="zh-CN"/>
              </w:rPr>
            </w:pPr>
            <w:r w:rsidRPr="00EA0549">
              <w:rPr>
                <w:rFonts w:ascii="Arial" w:eastAsia="Times New Roman" w:hAnsi="Arial" w:cs="Arial"/>
                <w:bCs/>
                <w:spacing w:val="8"/>
                <w:sz w:val="20"/>
                <w:szCs w:val="20"/>
                <w:lang w:val="en-US" w:eastAsia="zh-CN"/>
              </w:rPr>
              <w:t>Accepted in principle</w:t>
            </w:r>
          </w:p>
          <w:p w:rsidR="00F301DE" w:rsidRPr="00E9539F" w:rsidRDefault="00CC3D9C" w:rsidP="00CC3D9C">
            <w:pPr>
              <w:widowControl w:val="0"/>
              <w:snapToGrid w:val="0"/>
              <w:spacing w:after="0" w:line="240" w:lineRule="auto"/>
              <w:jc w:val="center"/>
              <w:rPr>
                <w:rFonts w:ascii="Arial" w:eastAsia="Times New Roman" w:hAnsi="Arial" w:cs="Arial"/>
                <w:b/>
                <w:bCs/>
                <w:spacing w:val="8"/>
                <w:sz w:val="20"/>
                <w:szCs w:val="20"/>
                <w:lang w:val="en-US" w:eastAsia="zh-CN"/>
              </w:rPr>
            </w:pPr>
            <w:r w:rsidRPr="00EA0549">
              <w:rPr>
                <w:rFonts w:ascii="Arial" w:eastAsia="Times New Roman" w:hAnsi="Arial" w:cs="Arial"/>
                <w:bCs/>
                <w:spacing w:val="8"/>
                <w:sz w:val="20"/>
                <w:szCs w:val="20"/>
                <w:lang w:val="en-US" w:eastAsia="zh-CN"/>
              </w:rPr>
              <w:t>(Only minor editorial changes).</w:t>
            </w:r>
          </w:p>
        </w:tc>
      </w:tr>
      <w:tr w:rsidR="00F301DE" w:rsidRPr="00E9539F" w:rsidTr="001B4E67">
        <w:trPr>
          <w:trHeight w:val="20"/>
          <w:tblHeader/>
        </w:trPr>
        <w:tc>
          <w:tcPr>
            <w:tcW w:w="1135" w:type="dxa"/>
            <w:tcBorders>
              <w:top w:val="single" w:sz="6" w:space="0" w:color="auto"/>
              <w:left w:val="single" w:sz="6" w:space="0" w:color="auto"/>
              <w:bottom w:val="single" w:sz="6" w:space="0" w:color="auto"/>
              <w:right w:val="single" w:sz="6" w:space="0" w:color="auto"/>
            </w:tcBorders>
          </w:tcPr>
          <w:p w:rsidR="00F301DE" w:rsidRDefault="00F301DE" w:rsidP="00F301DE">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FTZU</w:t>
            </w:r>
          </w:p>
          <w:p w:rsidR="00F301DE" w:rsidRPr="00E9539F" w:rsidRDefault="00F301DE" w:rsidP="00F301DE">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CZ</w:t>
            </w:r>
          </w:p>
          <w:p w:rsidR="00F301DE" w:rsidRPr="00E9539F" w:rsidRDefault="00F301DE" w:rsidP="00F301DE">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6" w:type="dxa"/>
            <w:tcBorders>
              <w:top w:val="single" w:sz="6" w:space="0" w:color="auto"/>
              <w:left w:val="single" w:sz="6" w:space="0" w:color="auto"/>
              <w:bottom w:val="single" w:sz="6" w:space="0" w:color="auto"/>
              <w:right w:val="single" w:sz="6" w:space="0" w:color="auto"/>
            </w:tcBorders>
          </w:tcPr>
          <w:p w:rsidR="00F301DE" w:rsidRPr="00E9539F" w:rsidRDefault="00F301DE" w:rsidP="00F301DE">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rsidR="00F301DE" w:rsidRPr="00E9539F" w:rsidRDefault="00F301DE" w:rsidP="00F301DE">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rsidR="00F301DE" w:rsidRPr="00E9539F" w:rsidRDefault="00F301DE" w:rsidP="00F301DE">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General</w:t>
            </w:r>
          </w:p>
        </w:tc>
        <w:tc>
          <w:tcPr>
            <w:tcW w:w="3544" w:type="dxa"/>
            <w:tcBorders>
              <w:top w:val="single" w:sz="6" w:space="0" w:color="auto"/>
              <w:left w:val="single" w:sz="6" w:space="0" w:color="auto"/>
              <w:bottom w:val="single" w:sz="6" w:space="0" w:color="auto"/>
              <w:right w:val="single" w:sz="6" w:space="0" w:color="auto"/>
            </w:tcBorders>
          </w:tcPr>
          <w:p w:rsidR="00F301DE" w:rsidRDefault="00F301DE" w:rsidP="00F301DE">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The suffix “X”</w:t>
            </w:r>
            <w:r w:rsidRPr="008360B7">
              <w:rPr>
                <w:rFonts w:ascii="Arial" w:eastAsia="Times New Roman" w:hAnsi="Arial" w:cs="Arial"/>
                <w:b/>
                <w:bCs/>
                <w:spacing w:val="8"/>
                <w:sz w:val="20"/>
                <w:szCs w:val="20"/>
                <w:lang w:val="en-US" w:eastAsia="zh-CN"/>
              </w:rPr>
              <w:t xml:space="preserve"> for the degree of protection provided by the installation</w:t>
            </w:r>
            <w:r>
              <w:rPr>
                <w:rFonts w:ascii="Arial" w:eastAsia="Times New Roman" w:hAnsi="Arial" w:cs="Arial"/>
                <w:b/>
                <w:bCs/>
                <w:spacing w:val="8"/>
                <w:sz w:val="20"/>
                <w:szCs w:val="20"/>
                <w:lang w:val="en-US" w:eastAsia="zh-CN"/>
              </w:rPr>
              <w:t xml:space="preserve"> is not sufficient.</w:t>
            </w:r>
          </w:p>
          <w:p w:rsidR="00F301DE" w:rsidRDefault="00F301DE" w:rsidP="00F301DE">
            <w:pPr>
              <w:widowControl w:val="0"/>
              <w:snapToGrid w:val="0"/>
              <w:spacing w:after="0" w:line="240" w:lineRule="auto"/>
              <w:rPr>
                <w:rFonts w:ascii="Arial" w:eastAsia="Times New Roman" w:hAnsi="Arial" w:cs="Arial"/>
                <w:b/>
                <w:bCs/>
                <w:spacing w:val="8"/>
                <w:sz w:val="20"/>
                <w:szCs w:val="20"/>
                <w:lang w:val="en-US" w:eastAsia="zh-CN"/>
              </w:rPr>
            </w:pPr>
          </w:p>
          <w:p w:rsidR="00F301DE" w:rsidRDefault="00F301DE" w:rsidP="00F301DE">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The socket with plug shall be a part of the certified Ex equipment or an independent certified Ex equipment.</w:t>
            </w:r>
          </w:p>
          <w:p w:rsidR="00F301DE" w:rsidRDefault="00F301DE" w:rsidP="00F301DE">
            <w:pPr>
              <w:widowControl w:val="0"/>
              <w:snapToGrid w:val="0"/>
              <w:spacing w:after="0" w:line="240" w:lineRule="auto"/>
              <w:rPr>
                <w:rFonts w:ascii="Arial" w:eastAsia="Times New Roman" w:hAnsi="Arial" w:cs="Arial"/>
                <w:b/>
                <w:bCs/>
                <w:spacing w:val="8"/>
                <w:sz w:val="20"/>
                <w:szCs w:val="20"/>
                <w:lang w:val="en-US" w:eastAsia="zh-CN"/>
              </w:rPr>
            </w:pPr>
          </w:p>
          <w:p w:rsidR="00F301DE" w:rsidRDefault="00F301DE" w:rsidP="00F301DE">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The socket with plug shall be fully tested and shall meet requirements according to IEC 60079-0 and IEC 60079-7. It means temperature tests, endurance to heat endurance to cold, dielectric strange test, distance check, impact test, IP test, etc.</w:t>
            </w:r>
          </w:p>
          <w:p w:rsidR="00F301DE" w:rsidRPr="00E9539F" w:rsidRDefault="00F301DE" w:rsidP="00F301DE">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 xml:space="preserve"> </w:t>
            </w:r>
          </w:p>
        </w:tc>
        <w:tc>
          <w:tcPr>
            <w:tcW w:w="3402" w:type="dxa"/>
            <w:tcBorders>
              <w:top w:val="single" w:sz="6" w:space="0" w:color="auto"/>
              <w:left w:val="single" w:sz="6" w:space="0" w:color="auto"/>
              <w:bottom w:val="single" w:sz="6" w:space="0" w:color="auto"/>
              <w:right w:val="single" w:sz="6" w:space="0" w:color="auto"/>
            </w:tcBorders>
          </w:tcPr>
          <w:p w:rsidR="00F301DE" w:rsidRPr="00E9539F" w:rsidRDefault="00F301DE" w:rsidP="00F301DE">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lastRenderedPageBreak/>
              <w:t>This DS shall be withdrawn.</w:t>
            </w:r>
          </w:p>
        </w:tc>
        <w:tc>
          <w:tcPr>
            <w:tcW w:w="3260" w:type="dxa"/>
            <w:tcBorders>
              <w:top w:val="single" w:sz="6" w:space="0" w:color="auto"/>
              <w:left w:val="single" w:sz="6" w:space="0" w:color="auto"/>
              <w:bottom w:val="single" w:sz="6" w:space="0" w:color="auto"/>
              <w:right w:val="single" w:sz="6" w:space="0" w:color="auto"/>
            </w:tcBorders>
          </w:tcPr>
          <w:p w:rsidR="00CC3D9C" w:rsidRDefault="00CC3D9C" w:rsidP="00CC3D9C">
            <w:pPr>
              <w:widowControl w:val="0"/>
              <w:snapToGrid w:val="0"/>
              <w:spacing w:after="0" w:line="240" w:lineRule="auto"/>
              <w:jc w:val="center"/>
              <w:rPr>
                <w:rFonts w:ascii="Arial" w:eastAsia="Times New Roman" w:hAnsi="Arial" w:cs="Arial"/>
                <w:bCs/>
                <w:spacing w:val="8"/>
                <w:sz w:val="20"/>
                <w:szCs w:val="20"/>
                <w:lang w:val="en-US" w:eastAsia="zh-CN"/>
              </w:rPr>
            </w:pPr>
            <w:r w:rsidRPr="00EA0549">
              <w:rPr>
                <w:rFonts w:ascii="Arial" w:eastAsia="Times New Roman" w:hAnsi="Arial" w:cs="Arial"/>
                <w:bCs/>
                <w:spacing w:val="8"/>
                <w:sz w:val="20"/>
                <w:szCs w:val="20"/>
                <w:lang w:val="en-US" w:eastAsia="zh-CN"/>
              </w:rPr>
              <w:t>Not accepted.</w:t>
            </w:r>
          </w:p>
          <w:p w:rsidR="00F301DE" w:rsidRPr="00E9539F" w:rsidRDefault="00CC3D9C" w:rsidP="00CC3D9C">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Cs/>
                <w:spacing w:val="8"/>
                <w:sz w:val="20"/>
                <w:szCs w:val="20"/>
                <w:lang w:val="en-US" w:eastAsia="zh-CN"/>
              </w:rPr>
              <w:t>According to the comments received, this draft DS appears necessary and accepted in principle by a large majority of the members.</w:t>
            </w:r>
          </w:p>
        </w:tc>
      </w:tr>
      <w:tr w:rsidR="00F301DE" w:rsidRPr="009D6FA0" w:rsidTr="001B4E67">
        <w:trPr>
          <w:trHeight w:val="20"/>
        </w:trPr>
        <w:tc>
          <w:tcPr>
            <w:tcW w:w="1135" w:type="dxa"/>
            <w:tcBorders>
              <w:top w:val="single" w:sz="6" w:space="0" w:color="auto"/>
              <w:left w:val="single" w:sz="6" w:space="0" w:color="auto"/>
              <w:bottom w:val="single" w:sz="6" w:space="0" w:color="auto"/>
              <w:right w:val="single" w:sz="6" w:space="0" w:color="auto"/>
            </w:tcBorders>
          </w:tcPr>
          <w:p w:rsidR="00F301DE" w:rsidRPr="003B481F" w:rsidRDefault="00F301DE" w:rsidP="00F301DE">
            <w:pPr>
              <w:widowControl w:val="0"/>
              <w:snapToGrid w:val="0"/>
              <w:spacing w:after="0" w:line="240" w:lineRule="auto"/>
              <w:rPr>
                <w:rFonts w:ascii="Arial" w:eastAsia="Times New Roman" w:hAnsi="Arial" w:cs="Arial"/>
                <w:b/>
                <w:bCs/>
                <w:spacing w:val="8"/>
                <w:sz w:val="20"/>
                <w:szCs w:val="20"/>
                <w:lang w:val="en-US" w:eastAsia="zh-CN"/>
              </w:rPr>
            </w:pPr>
            <w:r w:rsidRPr="003B481F">
              <w:rPr>
                <w:rFonts w:ascii="Arial" w:eastAsia="Times New Roman" w:hAnsi="Arial" w:cs="Arial"/>
                <w:b/>
                <w:bCs/>
                <w:spacing w:val="8"/>
                <w:sz w:val="20"/>
                <w:szCs w:val="20"/>
                <w:lang w:val="en-US" w:eastAsia="zh-CN"/>
              </w:rPr>
              <w:t>IBE</w:t>
            </w:r>
          </w:p>
          <w:p w:rsidR="00F301DE" w:rsidRPr="003B481F" w:rsidRDefault="00F301DE" w:rsidP="00F301DE">
            <w:pPr>
              <w:widowControl w:val="0"/>
              <w:snapToGrid w:val="0"/>
              <w:spacing w:after="0" w:line="240" w:lineRule="auto"/>
              <w:rPr>
                <w:rFonts w:ascii="Arial" w:eastAsia="Times New Roman" w:hAnsi="Arial" w:cs="Arial"/>
                <w:b/>
                <w:bCs/>
                <w:spacing w:val="8"/>
                <w:sz w:val="20"/>
                <w:szCs w:val="20"/>
                <w:lang w:val="en-US" w:eastAsia="zh-CN"/>
              </w:rPr>
            </w:pPr>
            <w:r w:rsidRPr="003B481F">
              <w:rPr>
                <w:rFonts w:ascii="Arial" w:eastAsia="Times New Roman" w:hAnsi="Arial" w:cs="Arial"/>
                <w:b/>
                <w:bCs/>
                <w:spacing w:val="8"/>
                <w:sz w:val="20"/>
                <w:szCs w:val="20"/>
                <w:lang w:val="en-US" w:eastAsia="zh-CN"/>
              </w:rPr>
              <w:t>DE</w:t>
            </w:r>
          </w:p>
        </w:tc>
        <w:tc>
          <w:tcPr>
            <w:tcW w:w="1276" w:type="dxa"/>
            <w:tcBorders>
              <w:top w:val="single" w:sz="6" w:space="0" w:color="auto"/>
              <w:left w:val="single" w:sz="6" w:space="0" w:color="auto"/>
              <w:bottom w:val="single" w:sz="6" w:space="0" w:color="auto"/>
              <w:right w:val="single" w:sz="6" w:space="0" w:color="auto"/>
            </w:tcBorders>
          </w:tcPr>
          <w:p w:rsidR="00F301DE" w:rsidRDefault="00F301DE" w:rsidP="00F301DE">
            <w:pPr>
              <w:spacing w:after="0" w:line="240" w:lineRule="auto"/>
              <w:rPr>
                <w:rFonts w:ascii="Arial" w:eastAsia="Times New Roman" w:hAnsi="Arial" w:cs="Arial"/>
                <w:sz w:val="20"/>
                <w:szCs w:val="20"/>
                <w:lang w:val="en-US"/>
              </w:rPr>
            </w:pPr>
          </w:p>
        </w:tc>
        <w:tc>
          <w:tcPr>
            <w:tcW w:w="1275" w:type="dxa"/>
            <w:tcBorders>
              <w:top w:val="single" w:sz="6" w:space="0" w:color="auto"/>
              <w:left w:val="single" w:sz="6" w:space="0" w:color="auto"/>
              <w:bottom w:val="single" w:sz="6" w:space="0" w:color="auto"/>
              <w:right w:val="single" w:sz="6" w:space="0" w:color="auto"/>
            </w:tcBorders>
          </w:tcPr>
          <w:p w:rsidR="00F301DE" w:rsidRPr="00E9539F" w:rsidRDefault="00F301DE" w:rsidP="00F301DE">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rsidR="00F301DE" w:rsidRPr="00E9539F" w:rsidRDefault="00F301DE" w:rsidP="00F301DE">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544" w:type="dxa"/>
            <w:tcBorders>
              <w:top w:val="single" w:sz="6" w:space="0" w:color="auto"/>
              <w:left w:val="single" w:sz="6" w:space="0" w:color="auto"/>
              <w:bottom w:val="single" w:sz="6" w:space="0" w:color="auto"/>
              <w:right w:val="single" w:sz="6" w:space="0" w:color="auto"/>
            </w:tcBorders>
          </w:tcPr>
          <w:p w:rsidR="00F301DE" w:rsidRDefault="00F301DE" w:rsidP="00F301DE">
            <w:pPr>
              <w:widowControl w:val="0"/>
              <w:snapToGrid w:val="0"/>
              <w:spacing w:after="0" w:line="240" w:lineRule="auto"/>
              <w:rPr>
                <w:rFonts w:ascii="Arial" w:eastAsia="Times New Roman" w:hAnsi="Arial" w:cs="Arial"/>
                <w:b/>
                <w:bCs/>
                <w:spacing w:val="8"/>
                <w:sz w:val="20"/>
                <w:szCs w:val="20"/>
                <w:lang w:val="en-US" w:eastAsia="zh-CN"/>
              </w:rPr>
            </w:pPr>
            <w:r w:rsidRPr="003B481F">
              <w:rPr>
                <w:rFonts w:ascii="Arial" w:eastAsia="Times New Roman" w:hAnsi="Arial" w:cs="Arial"/>
                <w:b/>
                <w:bCs/>
                <w:spacing w:val="8"/>
                <w:sz w:val="20"/>
                <w:szCs w:val="20"/>
                <w:lang w:val="en-US" w:eastAsia="zh-CN"/>
              </w:rPr>
              <w:t>Requirements for pluggable terminal bridging connections are already defined in IEC 60079-7, 4.2.4.</w:t>
            </w:r>
          </w:p>
          <w:p w:rsidR="00F301DE" w:rsidRDefault="00F301DE" w:rsidP="00F301DE">
            <w:pPr>
              <w:widowControl w:val="0"/>
              <w:snapToGrid w:val="0"/>
              <w:spacing w:after="0" w:line="240" w:lineRule="auto"/>
              <w:rPr>
                <w:rFonts w:ascii="Arial" w:eastAsia="Times New Roman" w:hAnsi="Arial" w:cs="Arial"/>
                <w:b/>
                <w:bCs/>
                <w:spacing w:val="8"/>
                <w:sz w:val="20"/>
                <w:szCs w:val="20"/>
                <w:lang w:val="en-US" w:eastAsia="zh-CN"/>
              </w:rPr>
            </w:pPr>
          </w:p>
        </w:tc>
        <w:tc>
          <w:tcPr>
            <w:tcW w:w="3402" w:type="dxa"/>
            <w:tcBorders>
              <w:top w:val="single" w:sz="6" w:space="0" w:color="auto"/>
              <w:left w:val="single" w:sz="6" w:space="0" w:color="auto"/>
              <w:bottom w:val="single" w:sz="6" w:space="0" w:color="auto"/>
              <w:right w:val="single" w:sz="6" w:space="0" w:color="auto"/>
            </w:tcBorders>
          </w:tcPr>
          <w:p w:rsidR="00F301DE" w:rsidRPr="00E9539F" w:rsidRDefault="00F301DE" w:rsidP="00F301DE">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rsidR="00CC3D9C" w:rsidRPr="00DD6A2F" w:rsidRDefault="00CC3D9C" w:rsidP="00CC3D9C">
            <w:pPr>
              <w:widowControl w:val="0"/>
              <w:snapToGrid w:val="0"/>
              <w:spacing w:after="0" w:line="240" w:lineRule="auto"/>
              <w:jc w:val="center"/>
              <w:rPr>
                <w:rFonts w:ascii="Arial" w:eastAsia="Times New Roman" w:hAnsi="Arial" w:cs="Arial"/>
                <w:bCs/>
                <w:spacing w:val="8"/>
                <w:sz w:val="20"/>
                <w:szCs w:val="20"/>
                <w:lang w:val="en-US" w:eastAsia="zh-CN"/>
              </w:rPr>
            </w:pPr>
            <w:r w:rsidRPr="00DD6A2F">
              <w:rPr>
                <w:rFonts w:ascii="Arial" w:eastAsia="Times New Roman" w:hAnsi="Arial" w:cs="Arial"/>
                <w:bCs/>
                <w:spacing w:val="8"/>
                <w:sz w:val="20"/>
                <w:szCs w:val="20"/>
                <w:lang w:val="en-US" w:eastAsia="zh-CN"/>
              </w:rPr>
              <w:t>Noted</w:t>
            </w:r>
          </w:p>
          <w:p w:rsidR="00F301DE" w:rsidRPr="00E9539F" w:rsidRDefault="00CC3D9C" w:rsidP="00CC3D9C">
            <w:pPr>
              <w:widowControl w:val="0"/>
              <w:snapToGrid w:val="0"/>
              <w:spacing w:after="0" w:line="240" w:lineRule="auto"/>
              <w:jc w:val="center"/>
              <w:rPr>
                <w:rFonts w:ascii="Arial" w:eastAsia="Times New Roman" w:hAnsi="Arial" w:cs="Arial"/>
                <w:b/>
                <w:bCs/>
                <w:spacing w:val="8"/>
                <w:sz w:val="20"/>
                <w:szCs w:val="20"/>
                <w:lang w:val="en-US" w:eastAsia="zh-CN"/>
              </w:rPr>
            </w:pPr>
            <w:r w:rsidRPr="00DD6A2F">
              <w:rPr>
                <w:rFonts w:ascii="Arial" w:eastAsia="Times New Roman" w:hAnsi="Arial" w:cs="Arial"/>
                <w:bCs/>
                <w:spacing w:val="8"/>
                <w:sz w:val="20"/>
                <w:szCs w:val="20"/>
                <w:lang w:val="en-US" w:eastAsia="zh-CN"/>
              </w:rPr>
              <w:t>(4.2.4 does not consider user-supplied mating connector).</w:t>
            </w:r>
          </w:p>
        </w:tc>
      </w:tr>
      <w:tr w:rsidR="00F301DE" w:rsidRPr="009D6FA0" w:rsidTr="001B4E67">
        <w:trPr>
          <w:trHeight w:val="20"/>
        </w:trPr>
        <w:tc>
          <w:tcPr>
            <w:tcW w:w="1135" w:type="dxa"/>
            <w:tcBorders>
              <w:top w:val="single" w:sz="6" w:space="0" w:color="auto"/>
              <w:left w:val="single" w:sz="6" w:space="0" w:color="auto"/>
              <w:bottom w:val="single" w:sz="6" w:space="0" w:color="auto"/>
              <w:right w:val="single" w:sz="6" w:space="0" w:color="auto"/>
            </w:tcBorders>
          </w:tcPr>
          <w:p w:rsidR="00F301DE" w:rsidRDefault="00F301DE" w:rsidP="00F301DE">
            <w:pPr>
              <w:widowControl w:val="0"/>
              <w:snapToGrid w:val="0"/>
              <w:spacing w:after="0" w:line="240" w:lineRule="auto"/>
              <w:rPr>
                <w:rFonts w:ascii="Arial" w:eastAsia="Times New Roman" w:hAnsi="Arial" w:cs="Arial"/>
                <w:b/>
                <w:bCs/>
                <w:spacing w:val="8"/>
                <w:sz w:val="20"/>
                <w:szCs w:val="20"/>
                <w:lang w:val="en-US" w:eastAsia="zh-CN"/>
              </w:rPr>
            </w:pPr>
            <w:r w:rsidRPr="003B481F">
              <w:rPr>
                <w:rFonts w:ascii="Arial" w:eastAsia="Times New Roman" w:hAnsi="Arial" w:cs="Arial"/>
                <w:b/>
                <w:bCs/>
                <w:spacing w:val="8"/>
                <w:sz w:val="20"/>
                <w:szCs w:val="20"/>
                <w:lang w:val="en-US" w:eastAsia="zh-CN"/>
              </w:rPr>
              <w:t>ITL</w:t>
            </w:r>
          </w:p>
          <w:p w:rsidR="00F301DE" w:rsidRDefault="00F301DE" w:rsidP="00F301DE">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IL</w:t>
            </w:r>
          </w:p>
          <w:p w:rsidR="00F301DE" w:rsidRPr="003B481F" w:rsidRDefault="00F301DE" w:rsidP="00F301DE">
            <w:pPr>
              <w:widowControl w:val="0"/>
              <w:snapToGrid w:val="0"/>
              <w:spacing w:after="0" w:line="240" w:lineRule="auto"/>
              <w:rPr>
                <w:rFonts w:ascii="Arial" w:eastAsia="Times New Roman" w:hAnsi="Arial" w:cs="Arial"/>
                <w:b/>
                <w:bCs/>
                <w:spacing w:val="8"/>
                <w:sz w:val="20"/>
                <w:szCs w:val="20"/>
                <w:lang w:val="en-US" w:eastAsia="zh-CN"/>
              </w:rPr>
            </w:pPr>
          </w:p>
        </w:tc>
        <w:tc>
          <w:tcPr>
            <w:tcW w:w="1276" w:type="dxa"/>
            <w:tcBorders>
              <w:top w:val="single" w:sz="6" w:space="0" w:color="auto"/>
              <w:left w:val="single" w:sz="6" w:space="0" w:color="auto"/>
              <w:bottom w:val="single" w:sz="6" w:space="0" w:color="auto"/>
              <w:right w:val="single" w:sz="6" w:space="0" w:color="auto"/>
            </w:tcBorders>
          </w:tcPr>
          <w:p w:rsidR="00F301DE" w:rsidRDefault="00F301DE" w:rsidP="00F301DE">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20</w:t>
            </w:r>
          </w:p>
          <w:p w:rsidR="00F301DE" w:rsidRPr="00E9539F" w:rsidRDefault="00F301DE" w:rsidP="00F301DE">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sz w:val="20"/>
                <w:szCs w:val="20"/>
                <w:lang w:val="en-US"/>
              </w:rPr>
              <w:t>4.2.</w:t>
            </w:r>
          </w:p>
        </w:tc>
        <w:tc>
          <w:tcPr>
            <w:tcW w:w="1275" w:type="dxa"/>
            <w:tcBorders>
              <w:top w:val="single" w:sz="6" w:space="0" w:color="auto"/>
              <w:left w:val="single" w:sz="6" w:space="0" w:color="auto"/>
              <w:bottom w:val="single" w:sz="6" w:space="0" w:color="auto"/>
              <w:right w:val="single" w:sz="6" w:space="0" w:color="auto"/>
            </w:tcBorders>
          </w:tcPr>
          <w:p w:rsidR="00F301DE" w:rsidRPr="00E9539F" w:rsidRDefault="00F301DE" w:rsidP="00F301DE">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rsidR="00F301DE" w:rsidRPr="00E9539F" w:rsidRDefault="00F301DE" w:rsidP="00F301DE">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544" w:type="dxa"/>
            <w:tcBorders>
              <w:top w:val="single" w:sz="6" w:space="0" w:color="auto"/>
              <w:left w:val="single" w:sz="6" w:space="0" w:color="auto"/>
              <w:bottom w:val="single" w:sz="6" w:space="0" w:color="auto"/>
              <w:right w:val="single" w:sz="6" w:space="0" w:color="auto"/>
            </w:tcBorders>
          </w:tcPr>
          <w:p w:rsidR="00F301DE" w:rsidRPr="00E9539F" w:rsidRDefault="00F301DE" w:rsidP="00F301DE">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 xml:space="preserve">Acceptable </w:t>
            </w:r>
          </w:p>
        </w:tc>
        <w:tc>
          <w:tcPr>
            <w:tcW w:w="3402" w:type="dxa"/>
            <w:tcBorders>
              <w:top w:val="single" w:sz="6" w:space="0" w:color="auto"/>
              <w:left w:val="single" w:sz="6" w:space="0" w:color="auto"/>
              <w:bottom w:val="single" w:sz="6" w:space="0" w:color="auto"/>
              <w:right w:val="single" w:sz="6" w:space="0" w:color="auto"/>
            </w:tcBorders>
          </w:tcPr>
          <w:p w:rsidR="00F301DE" w:rsidRPr="00E9539F" w:rsidRDefault="00F301DE" w:rsidP="00F301DE">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rsidR="00F301DE" w:rsidRPr="00E9539F" w:rsidRDefault="00CC3D9C" w:rsidP="00F301DE">
            <w:pPr>
              <w:widowControl w:val="0"/>
              <w:snapToGrid w:val="0"/>
              <w:spacing w:after="0" w:line="240" w:lineRule="auto"/>
              <w:jc w:val="center"/>
              <w:rPr>
                <w:rFonts w:ascii="Arial" w:eastAsia="Times New Roman" w:hAnsi="Arial" w:cs="Arial"/>
                <w:b/>
                <w:bCs/>
                <w:spacing w:val="8"/>
                <w:sz w:val="20"/>
                <w:szCs w:val="20"/>
                <w:lang w:val="en-US" w:eastAsia="zh-CN"/>
              </w:rPr>
            </w:pPr>
            <w:r w:rsidRPr="00DD6A2F">
              <w:rPr>
                <w:rFonts w:ascii="Arial" w:eastAsia="Times New Roman" w:hAnsi="Arial" w:cs="Arial"/>
                <w:bCs/>
                <w:spacing w:val="8"/>
                <w:sz w:val="20"/>
                <w:szCs w:val="20"/>
                <w:lang w:val="en-US" w:eastAsia="zh-CN"/>
              </w:rPr>
              <w:t>Noted</w:t>
            </w:r>
          </w:p>
        </w:tc>
      </w:tr>
      <w:tr w:rsidR="009C004B" w:rsidRPr="00E9539F" w:rsidTr="001B4E67">
        <w:trPr>
          <w:trHeight w:val="20"/>
          <w:tblHeader/>
        </w:trPr>
        <w:tc>
          <w:tcPr>
            <w:tcW w:w="1135" w:type="dxa"/>
            <w:tcBorders>
              <w:top w:val="single" w:sz="6" w:space="0" w:color="auto"/>
              <w:left w:val="single" w:sz="6" w:space="0" w:color="auto"/>
              <w:bottom w:val="single" w:sz="6" w:space="0" w:color="auto"/>
              <w:right w:val="single" w:sz="6" w:space="0" w:color="auto"/>
            </w:tcBorders>
          </w:tcPr>
          <w:p w:rsidR="009C004B" w:rsidRDefault="009C004B" w:rsidP="009D372A">
            <w:pPr>
              <w:widowControl w:val="0"/>
              <w:snapToGrid w:val="0"/>
              <w:spacing w:after="0" w:line="240" w:lineRule="auto"/>
              <w:rPr>
                <w:rFonts w:ascii="Arial" w:eastAsia="Times New Roman" w:hAnsi="Arial" w:cs="Arial"/>
                <w:b/>
                <w:bCs/>
                <w:spacing w:val="8"/>
                <w:sz w:val="20"/>
                <w:szCs w:val="20"/>
                <w:lang w:val="en-US" w:eastAsia="zh-CN"/>
              </w:rPr>
            </w:pPr>
            <w:r w:rsidRPr="00EC2B39">
              <w:rPr>
                <w:rFonts w:ascii="Arial" w:eastAsia="Times New Roman" w:hAnsi="Arial" w:cs="Arial"/>
                <w:b/>
                <w:bCs/>
                <w:spacing w:val="8"/>
                <w:sz w:val="20"/>
                <w:szCs w:val="20"/>
                <w:lang w:val="en-US" w:eastAsia="zh-CN"/>
              </w:rPr>
              <w:t>NANIO CCVE (RU)</w:t>
            </w:r>
          </w:p>
          <w:p w:rsidR="009D372A" w:rsidRPr="00EC2B39" w:rsidRDefault="009D372A" w:rsidP="009D372A">
            <w:pPr>
              <w:widowControl w:val="0"/>
              <w:snapToGrid w:val="0"/>
              <w:spacing w:after="0" w:line="240" w:lineRule="auto"/>
              <w:rPr>
                <w:rFonts w:ascii="Arial" w:eastAsia="Times New Roman" w:hAnsi="Arial" w:cs="Arial"/>
                <w:b/>
                <w:bCs/>
                <w:spacing w:val="8"/>
                <w:sz w:val="20"/>
                <w:szCs w:val="20"/>
                <w:lang w:val="en-US" w:eastAsia="zh-CN"/>
              </w:rPr>
            </w:pPr>
            <w:proofErr w:type="spellStart"/>
            <w:r w:rsidRPr="00EC2B39">
              <w:rPr>
                <w:rFonts w:ascii="Arial" w:eastAsia="Times New Roman" w:hAnsi="Arial" w:cs="Arial"/>
                <w:b/>
                <w:bCs/>
                <w:spacing w:val="8"/>
                <w:sz w:val="20"/>
                <w:szCs w:val="20"/>
                <w:lang w:val="en-US" w:eastAsia="zh-CN"/>
              </w:rPr>
              <w:t>ExCB</w:t>
            </w:r>
            <w:proofErr w:type="spellEnd"/>
            <w:r w:rsidRPr="00EC2B39">
              <w:rPr>
                <w:rFonts w:ascii="Arial" w:eastAsia="Times New Roman" w:hAnsi="Arial" w:cs="Arial"/>
                <w:b/>
                <w:bCs/>
                <w:spacing w:val="8"/>
                <w:sz w:val="20"/>
                <w:szCs w:val="20"/>
                <w:lang w:val="en-US" w:eastAsia="zh-CN"/>
              </w:rPr>
              <w:t>/</w:t>
            </w:r>
          </w:p>
          <w:p w:rsidR="009D372A" w:rsidRPr="00EC2B39" w:rsidRDefault="009D372A" w:rsidP="009D372A">
            <w:pPr>
              <w:widowControl w:val="0"/>
              <w:snapToGrid w:val="0"/>
              <w:spacing w:after="0" w:line="240" w:lineRule="auto"/>
              <w:rPr>
                <w:rFonts w:ascii="Arial" w:eastAsia="Times New Roman" w:hAnsi="Arial" w:cs="Arial"/>
                <w:b/>
                <w:bCs/>
                <w:spacing w:val="8"/>
                <w:sz w:val="20"/>
                <w:szCs w:val="20"/>
                <w:lang w:val="en-US" w:eastAsia="zh-CN"/>
              </w:rPr>
            </w:pPr>
            <w:proofErr w:type="spellStart"/>
            <w:r w:rsidRPr="00EC2B39">
              <w:rPr>
                <w:rFonts w:ascii="Arial" w:eastAsia="Times New Roman" w:hAnsi="Arial" w:cs="Arial"/>
                <w:b/>
                <w:bCs/>
                <w:spacing w:val="8"/>
                <w:sz w:val="20"/>
                <w:szCs w:val="20"/>
                <w:lang w:val="en-US" w:eastAsia="zh-CN"/>
              </w:rPr>
              <w:t>ExTL</w:t>
            </w:r>
            <w:proofErr w:type="spellEnd"/>
          </w:p>
          <w:p w:rsidR="009C004B" w:rsidRPr="00E9539F" w:rsidRDefault="009C004B" w:rsidP="009D372A">
            <w:pPr>
              <w:widowControl w:val="0"/>
              <w:snapToGrid w:val="0"/>
              <w:spacing w:after="0" w:line="240" w:lineRule="auto"/>
              <w:rPr>
                <w:rFonts w:ascii="Arial" w:eastAsia="Times New Roman" w:hAnsi="Arial" w:cs="Arial"/>
                <w:b/>
                <w:bCs/>
                <w:spacing w:val="8"/>
                <w:sz w:val="20"/>
                <w:szCs w:val="20"/>
                <w:lang w:val="en-US" w:eastAsia="zh-CN"/>
              </w:rPr>
            </w:pPr>
          </w:p>
        </w:tc>
        <w:tc>
          <w:tcPr>
            <w:tcW w:w="1276" w:type="dxa"/>
            <w:tcBorders>
              <w:top w:val="single" w:sz="6" w:space="0" w:color="auto"/>
              <w:left w:val="single" w:sz="6" w:space="0" w:color="auto"/>
              <w:bottom w:val="single" w:sz="6" w:space="0" w:color="auto"/>
              <w:right w:val="single" w:sz="6" w:space="0" w:color="auto"/>
            </w:tcBorders>
          </w:tcPr>
          <w:p w:rsidR="009C004B" w:rsidRPr="00E9539F" w:rsidRDefault="009C004B" w:rsidP="002E7545">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rsidR="009C004B" w:rsidRPr="00E9539F" w:rsidRDefault="009C004B" w:rsidP="002E7545">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rsidR="009C004B" w:rsidRPr="00E9539F" w:rsidRDefault="009C004B" w:rsidP="002E7545">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General</w:t>
            </w:r>
          </w:p>
        </w:tc>
        <w:tc>
          <w:tcPr>
            <w:tcW w:w="3544" w:type="dxa"/>
            <w:tcBorders>
              <w:top w:val="single" w:sz="6" w:space="0" w:color="auto"/>
              <w:left w:val="single" w:sz="6" w:space="0" w:color="auto"/>
              <w:bottom w:val="single" w:sz="6" w:space="0" w:color="auto"/>
              <w:right w:val="single" w:sz="6" w:space="0" w:color="auto"/>
            </w:tcBorders>
          </w:tcPr>
          <w:p w:rsidR="009C004B" w:rsidRPr="00E9539F" w:rsidRDefault="009C004B" w:rsidP="002E7545">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We support this DS without comments.</w:t>
            </w:r>
          </w:p>
        </w:tc>
        <w:tc>
          <w:tcPr>
            <w:tcW w:w="3402" w:type="dxa"/>
            <w:tcBorders>
              <w:top w:val="single" w:sz="6" w:space="0" w:color="auto"/>
              <w:left w:val="single" w:sz="6" w:space="0" w:color="auto"/>
              <w:bottom w:val="single" w:sz="6" w:space="0" w:color="auto"/>
              <w:right w:val="single" w:sz="6" w:space="0" w:color="auto"/>
            </w:tcBorders>
          </w:tcPr>
          <w:p w:rsidR="009C004B" w:rsidRPr="00E9539F" w:rsidRDefault="009C004B" w:rsidP="002E7545">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rsidR="009C004B" w:rsidRPr="00E9539F" w:rsidRDefault="00CC3D9C" w:rsidP="002E7545">
            <w:pPr>
              <w:widowControl w:val="0"/>
              <w:snapToGrid w:val="0"/>
              <w:spacing w:after="0" w:line="240" w:lineRule="auto"/>
              <w:jc w:val="center"/>
              <w:rPr>
                <w:rFonts w:ascii="Arial" w:eastAsia="Times New Roman" w:hAnsi="Arial" w:cs="Arial"/>
                <w:b/>
                <w:bCs/>
                <w:spacing w:val="8"/>
                <w:sz w:val="20"/>
                <w:szCs w:val="20"/>
                <w:lang w:val="en-US" w:eastAsia="zh-CN"/>
              </w:rPr>
            </w:pPr>
            <w:r w:rsidRPr="00DD6A2F">
              <w:rPr>
                <w:rFonts w:ascii="Arial" w:eastAsia="Times New Roman" w:hAnsi="Arial" w:cs="Arial"/>
                <w:bCs/>
                <w:spacing w:val="8"/>
                <w:sz w:val="20"/>
                <w:szCs w:val="20"/>
                <w:lang w:val="en-US" w:eastAsia="zh-CN"/>
              </w:rPr>
              <w:t>Noted</w:t>
            </w:r>
          </w:p>
        </w:tc>
      </w:tr>
      <w:tr w:rsidR="000424A8" w:rsidRPr="00E9539F" w:rsidTr="00CC3D9C">
        <w:trPr>
          <w:trHeight w:val="20"/>
          <w:tblHeader/>
        </w:trPr>
        <w:tc>
          <w:tcPr>
            <w:tcW w:w="1135" w:type="dxa"/>
            <w:tcBorders>
              <w:top w:val="single" w:sz="6" w:space="0" w:color="auto"/>
              <w:left w:val="single" w:sz="6" w:space="0" w:color="auto"/>
              <w:bottom w:val="single" w:sz="6" w:space="0" w:color="auto"/>
              <w:right w:val="single" w:sz="6" w:space="0" w:color="auto"/>
            </w:tcBorders>
            <w:vAlign w:val="center"/>
          </w:tcPr>
          <w:p w:rsidR="000424A8" w:rsidRDefault="000424A8" w:rsidP="009D372A">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NCC</w:t>
            </w:r>
          </w:p>
          <w:p w:rsidR="000424A8" w:rsidRPr="00E9539F" w:rsidRDefault="000424A8" w:rsidP="009D372A">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BR</w:t>
            </w:r>
          </w:p>
        </w:tc>
        <w:tc>
          <w:tcPr>
            <w:tcW w:w="1276" w:type="dxa"/>
            <w:tcBorders>
              <w:top w:val="single" w:sz="6" w:space="0" w:color="auto"/>
              <w:left w:val="single" w:sz="6" w:space="0" w:color="auto"/>
              <w:bottom w:val="single" w:sz="6" w:space="0" w:color="auto"/>
              <w:right w:val="single" w:sz="6" w:space="0" w:color="auto"/>
            </w:tcBorders>
            <w:vAlign w:val="center"/>
          </w:tcPr>
          <w:p w:rsidR="000424A8" w:rsidRDefault="000424A8" w:rsidP="000D472C">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20 (79-0)</w:t>
            </w:r>
          </w:p>
          <w:p w:rsidR="000424A8" w:rsidRDefault="000424A8" w:rsidP="000D472C">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4.2.4 (79-7)</w:t>
            </w:r>
          </w:p>
          <w:p w:rsidR="009D372A" w:rsidRPr="00E9539F" w:rsidRDefault="009D372A" w:rsidP="000D472C">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vAlign w:val="center"/>
          </w:tcPr>
          <w:p w:rsidR="000424A8" w:rsidRPr="00E9539F" w:rsidRDefault="000424A8" w:rsidP="000D472C">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vAlign w:val="center"/>
          </w:tcPr>
          <w:p w:rsidR="000424A8" w:rsidRPr="00E9539F" w:rsidRDefault="000424A8" w:rsidP="000D472C">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544" w:type="dxa"/>
            <w:tcBorders>
              <w:top w:val="single" w:sz="6" w:space="0" w:color="auto"/>
              <w:left w:val="single" w:sz="6" w:space="0" w:color="auto"/>
              <w:bottom w:val="single" w:sz="6" w:space="0" w:color="auto"/>
              <w:right w:val="single" w:sz="6" w:space="0" w:color="auto"/>
            </w:tcBorders>
            <w:vAlign w:val="center"/>
          </w:tcPr>
          <w:p w:rsidR="000424A8" w:rsidRPr="00E9539F" w:rsidRDefault="000424A8" w:rsidP="000D472C">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We agree. The specific condition of use shall be added.</w:t>
            </w:r>
          </w:p>
        </w:tc>
        <w:tc>
          <w:tcPr>
            <w:tcW w:w="3402" w:type="dxa"/>
            <w:tcBorders>
              <w:top w:val="single" w:sz="6" w:space="0" w:color="auto"/>
              <w:left w:val="single" w:sz="6" w:space="0" w:color="auto"/>
              <w:bottom w:val="single" w:sz="6" w:space="0" w:color="auto"/>
              <w:right w:val="single" w:sz="6" w:space="0" w:color="auto"/>
            </w:tcBorders>
            <w:vAlign w:val="center"/>
          </w:tcPr>
          <w:p w:rsidR="000424A8" w:rsidRPr="00E9539F" w:rsidRDefault="000424A8" w:rsidP="000D472C">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rsidR="000424A8" w:rsidRPr="00E9539F" w:rsidRDefault="00CC3D9C" w:rsidP="00CC3D9C">
            <w:pPr>
              <w:widowControl w:val="0"/>
              <w:snapToGrid w:val="0"/>
              <w:spacing w:after="0" w:line="240" w:lineRule="auto"/>
              <w:jc w:val="center"/>
              <w:rPr>
                <w:rFonts w:ascii="Arial" w:eastAsia="Times New Roman" w:hAnsi="Arial" w:cs="Arial"/>
                <w:b/>
                <w:bCs/>
                <w:spacing w:val="8"/>
                <w:sz w:val="20"/>
                <w:szCs w:val="20"/>
                <w:lang w:val="en-US" w:eastAsia="zh-CN"/>
              </w:rPr>
            </w:pPr>
            <w:r w:rsidRPr="00DD6A2F">
              <w:rPr>
                <w:rFonts w:ascii="Arial" w:eastAsia="Times New Roman" w:hAnsi="Arial" w:cs="Arial"/>
                <w:bCs/>
                <w:spacing w:val="8"/>
                <w:sz w:val="20"/>
                <w:szCs w:val="20"/>
                <w:lang w:val="en-US" w:eastAsia="zh-CN"/>
              </w:rPr>
              <w:t>Noted</w:t>
            </w:r>
          </w:p>
        </w:tc>
      </w:tr>
      <w:tr w:rsidR="00F8512A" w:rsidRPr="00E9539F" w:rsidTr="001B4E67">
        <w:trPr>
          <w:trHeight w:val="20"/>
        </w:trPr>
        <w:tc>
          <w:tcPr>
            <w:tcW w:w="1135" w:type="dxa"/>
            <w:tcBorders>
              <w:top w:val="single" w:sz="6" w:space="0" w:color="auto"/>
              <w:left w:val="single" w:sz="6" w:space="0" w:color="auto"/>
              <w:bottom w:val="single" w:sz="6" w:space="0" w:color="auto"/>
              <w:right w:val="single" w:sz="6" w:space="0" w:color="auto"/>
            </w:tcBorders>
          </w:tcPr>
          <w:p w:rsidR="00F8512A" w:rsidRDefault="00F8512A" w:rsidP="00F8512A">
            <w:pPr>
              <w:widowControl w:val="0"/>
              <w:snapToGrid w:val="0"/>
              <w:spacing w:after="0" w:line="240" w:lineRule="auto"/>
              <w:rPr>
                <w:rFonts w:ascii="DengXian" w:hAnsi="DengXian" w:cs="Arial"/>
                <w:b/>
                <w:bCs/>
                <w:spacing w:val="8"/>
                <w:sz w:val="20"/>
                <w:szCs w:val="20"/>
                <w:lang w:val="en-US" w:eastAsia="zh-CN"/>
              </w:rPr>
            </w:pPr>
            <w:r w:rsidRPr="0066714A">
              <w:rPr>
                <w:rFonts w:ascii="DengXian" w:hAnsi="DengXian" w:cs="Arial" w:hint="eastAsia"/>
                <w:b/>
                <w:bCs/>
                <w:spacing w:val="8"/>
                <w:sz w:val="20"/>
                <w:szCs w:val="20"/>
                <w:lang w:val="en-US" w:eastAsia="zh-CN"/>
              </w:rPr>
              <w:t>NEPSI</w:t>
            </w:r>
          </w:p>
          <w:p w:rsidR="009C004B" w:rsidRPr="00E9539F" w:rsidRDefault="00F8512A" w:rsidP="001B4E67">
            <w:pPr>
              <w:widowControl w:val="0"/>
              <w:snapToGrid w:val="0"/>
              <w:spacing w:after="0" w:line="240" w:lineRule="auto"/>
              <w:rPr>
                <w:rFonts w:ascii="Arial" w:eastAsia="Times New Roman" w:hAnsi="Arial" w:cs="Arial"/>
                <w:b/>
                <w:bCs/>
                <w:spacing w:val="8"/>
                <w:sz w:val="20"/>
                <w:szCs w:val="20"/>
                <w:lang w:val="en-US" w:eastAsia="zh-CN"/>
              </w:rPr>
            </w:pPr>
            <w:r>
              <w:rPr>
                <w:rFonts w:ascii="DengXian" w:hAnsi="DengXian" w:cs="Arial"/>
                <w:b/>
                <w:bCs/>
                <w:spacing w:val="8"/>
                <w:sz w:val="20"/>
                <w:szCs w:val="20"/>
                <w:lang w:val="en-US" w:eastAsia="zh-CN"/>
              </w:rPr>
              <w:t>CN</w:t>
            </w:r>
          </w:p>
        </w:tc>
        <w:tc>
          <w:tcPr>
            <w:tcW w:w="1276" w:type="dxa"/>
            <w:tcBorders>
              <w:top w:val="single" w:sz="6" w:space="0" w:color="auto"/>
              <w:left w:val="single" w:sz="6" w:space="0" w:color="auto"/>
              <w:bottom w:val="single" w:sz="6" w:space="0" w:color="auto"/>
              <w:right w:val="single" w:sz="6" w:space="0" w:color="auto"/>
            </w:tcBorders>
          </w:tcPr>
          <w:p w:rsidR="00F8512A" w:rsidRPr="00E9539F" w:rsidRDefault="00F8512A" w:rsidP="00F8512A">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rsidR="00F8512A" w:rsidRPr="00E9539F" w:rsidRDefault="00F8512A" w:rsidP="00F8512A">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rsidR="00F8512A" w:rsidRPr="00E9539F" w:rsidRDefault="00F8512A" w:rsidP="00F8512A">
            <w:pPr>
              <w:widowControl w:val="0"/>
              <w:snapToGrid w:val="0"/>
              <w:spacing w:after="0" w:line="240" w:lineRule="auto"/>
              <w:jc w:val="center"/>
              <w:rPr>
                <w:rFonts w:ascii="Arial" w:eastAsia="Times New Roman" w:hAnsi="Arial" w:cs="Arial"/>
                <w:b/>
                <w:bCs/>
                <w:spacing w:val="8"/>
                <w:sz w:val="20"/>
                <w:szCs w:val="20"/>
                <w:lang w:val="en-US" w:eastAsia="zh-CN"/>
              </w:rPr>
            </w:pPr>
            <w:r w:rsidRPr="00F81DC0">
              <w:rPr>
                <w:rFonts w:ascii="DengXian" w:hAnsi="DengXian" w:cs="Arial" w:hint="eastAsia"/>
                <w:b/>
                <w:bCs/>
                <w:spacing w:val="8"/>
                <w:sz w:val="20"/>
                <w:szCs w:val="20"/>
                <w:lang w:val="en-US" w:eastAsia="zh-CN"/>
              </w:rPr>
              <w:t>G</w:t>
            </w:r>
          </w:p>
        </w:tc>
        <w:tc>
          <w:tcPr>
            <w:tcW w:w="3544" w:type="dxa"/>
            <w:tcBorders>
              <w:top w:val="single" w:sz="6" w:space="0" w:color="auto"/>
              <w:left w:val="single" w:sz="6" w:space="0" w:color="auto"/>
              <w:bottom w:val="single" w:sz="6" w:space="0" w:color="auto"/>
              <w:right w:val="single" w:sz="6" w:space="0" w:color="auto"/>
            </w:tcBorders>
          </w:tcPr>
          <w:p w:rsidR="00F8512A" w:rsidRPr="00F81DC0" w:rsidRDefault="00F8512A" w:rsidP="00F8512A">
            <w:pPr>
              <w:widowControl w:val="0"/>
              <w:snapToGrid w:val="0"/>
              <w:spacing w:after="0" w:line="240" w:lineRule="auto"/>
              <w:rPr>
                <w:rFonts w:ascii="Arial" w:hAnsi="Arial" w:cs="Arial"/>
                <w:b/>
                <w:bCs/>
                <w:spacing w:val="8"/>
                <w:sz w:val="20"/>
                <w:szCs w:val="20"/>
                <w:lang w:val="en-US" w:eastAsia="zh-CN"/>
              </w:rPr>
            </w:pPr>
            <w:r w:rsidRPr="00F81DC0">
              <w:rPr>
                <w:rFonts w:ascii="Arial" w:hAnsi="Arial" w:cs="Arial" w:hint="eastAsia"/>
                <w:b/>
                <w:bCs/>
                <w:spacing w:val="8"/>
                <w:sz w:val="20"/>
                <w:szCs w:val="20"/>
                <w:lang w:val="en-US" w:eastAsia="zh-CN"/>
              </w:rPr>
              <w:t>We</w:t>
            </w:r>
            <w:r w:rsidRPr="00F81DC0">
              <w:rPr>
                <w:rFonts w:ascii="Arial" w:hAnsi="Arial" w:cs="Arial"/>
                <w:b/>
                <w:bCs/>
                <w:spacing w:val="8"/>
                <w:sz w:val="20"/>
                <w:szCs w:val="20"/>
                <w:lang w:val="en-US" w:eastAsia="zh-CN"/>
              </w:rPr>
              <w:t xml:space="preserve"> support the draft DS </w:t>
            </w:r>
            <w:proofErr w:type="spellStart"/>
            <w:r w:rsidRPr="00F81DC0">
              <w:rPr>
                <w:rFonts w:ascii="Arial" w:hAnsi="Arial" w:cs="Arial"/>
                <w:b/>
                <w:bCs/>
                <w:spacing w:val="8"/>
                <w:sz w:val="20"/>
                <w:szCs w:val="20"/>
                <w:lang w:val="en-US" w:eastAsia="zh-CN"/>
              </w:rPr>
              <w:t>ExTAG</w:t>
            </w:r>
            <w:proofErr w:type="spellEnd"/>
            <w:r w:rsidRPr="00F81DC0">
              <w:rPr>
                <w:rFonts w:ascii="Arial" w:hAnsi="Arial" w:cs="Arial"/>
                <w:b/>
                <w:bCs/>
                <w:spacing w:val="8"/>
                <w:sz w:val="20"/>
                <w:szCs w:val="20"/>
                <w:lang w:val="en-US" w:eastAsia="zh-CN"/>
              </w:rPr>
              <w:t>/610/CD.</w:t>
            </w:r>
          </w:p>
        </w:tc>
        <w:tc>
          <w:tcPr>
            <w:tcW w:w="3402" w:type="dxa"/>
            <w:tcBorders>
              <w:top w:val="single" w:sz="6" w:space="0" w:color="auto"/>
              <w:left w:val="single" w:sz="6" w:space="0" w:color="auto"/>
              <w:bottom w:val="single" w:sz="6" w:space="0" w:color="auto"/>
              <w:right w:val="single" w:sz="6" w:space="0" w:color="auto"/>
            </w:tcBorders>
          </w:tcPr>
          <w:p w:rsidR="00F8512A" w:rsidRPr="00E9539F" w:rsidRDefault="00F8512A" w:rsidP="00F8512A">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rsidR="00F8512A" w:rsidRPr="00E9539F" w:rsidRDefault="00CC3D9C" w:rsidP="00F8512A">
            <w:pPr>
              <w:widowControl w:val="0"/>
              <w:snapToGrid w:val="0"/>
              <w:spacing w:after="0" w:line="240" w:lineRule="auto"/>
              <w:jc w:val="center"/>
              <w:rPr>
                <w:rFonts w:ascii="Arial" w:eastAsia="Times New Roman" w:hAnsi="Arial" w:cs="Arial"/>
                <w:b/>
                <w:bCs/>
                <w:spacing w:val="8"/>
                <w:sz w:val="20"/>
                <w:szCs w:val="20"/>
                <w:lang w:val="en-US" w:eastAsia="zh-CN"/>
              </w:rPr>
            </w:pPr>
            <w:r w:rsidRPr="00DD6A2F">
              <w:rPr>
                <w:rFonts w:ascii="Arial" w:eastAsia="Times New Roman" w:hAnsi="Arial" w:cs="Arial"/>
                <w:bCs/>
                <w:spacing w:val="8"/>
                <w:sz w:val="20"/>
                <w:szCs w:val="20"/>
                <w:lang w:val="en-US" w:eastAsia="zh-CN"/>
              </w:rPr>
              <w:t>Noted</w:t>
            </w:r>
          </w:p>
        </w:tc>
      </w:tr>
      <w:tr w:rsidR="00F8512A" w:rsidRPr="00E9539F" w:rsidTr="001B4E67">
        <w:trPr>
          <w:trHeight w:val="20"/>
        </w:trPr>
        <w:tc>
          <w:tcPr>
            <w:tcW w:w="1135" w:type="dxa"/>
            <w:tcBorders>
              <w:top w:val="single" w:sz="6" w:space="0" w:color="auto"/>
              <w:left w:val="single" w:sz="6" w:space="0" w:color="auto"/>
              <w:bottom w:val="single" w:sz="6" w:space="0" w:color="auto"/>
              <w:right w:val="single" w:sz="6" w:space="0" w:color="auto"/>
            </w:tcBorders>
          </w:tcPr>
          <w:p w:rsidR="00F8512A" w:rsidRPr="003B481F" w:rsidRDefault="00F8512A" w:rsidP="00F8512A">
            <w:pPr>
              <w:widowControl w:val="0"/>
              <w:snapToGrid w:val="0"/>
              <w:spacing w:after="0" w:line="240" w:lineRule="auto"/>
              <w:rPr>
                <w:rFonts w:ascii="Arial" w:eastAsia="Times New Roman" w:hAnsi="Arial" w:cs="Arial"/>
                <w:b/>
                <w:bCs/>
                <w:spacing w:val="8"/>
                <w:sz w:val="20"/>
                <w:szCs w:val="20"/>
                <w:lang w:val="en-US" w:eastAsia="zh-CN"/>
              </w:rPr>
            </w:pPr>
            <w:r w:rsidRPr="003B481F">
              <w:rPr>
                <w:rFonts w:ascii="Arial" w:eastAsia="Times New Roman" w:hAnsi="Arial" w:cs="Arial"/>
                <w:b/>
                <w:bCs/>
                <w:spacing w:val="8"/>
                <w:sz w:val="20"/>
                <w:szCs w:val="20"/>
                <w:lang w:val="en-US" w:eastAsia="zh-CN"/>
              </w:rPr>
              <w:lastRenderedPageBreak/>
              <w:t>PTB</w:t>
            </w:r>
          </w:p>
          <w:p w:rsidR="00F8512A" w:rsidRPr="003B481F" w:rsidRDefault="00F8512A" w:rsidP="00F8512A">
            <w:pPr>
              <w:widowControl w:val="0"/>
              <w:snapToGrid w:val="0"/>
              <w:spacing w:after="0" w:line="240" w:lineRule="auto"/>
              <w:rPr>
                <w:rFonts w:ascii="Arial" w:eastAsia="Times New Roman" w:hAnsi="Arial" w:cs="Arial"/>
                <w:b/>
                <w:bCs/>
                <w:spacing w:val="8"/>
                <w:sz w:val="20"/>
                <w:szCs w:val="20"/>
                <w:lang w:val="en-US" w:eastAsia="zh-CN"/>
              </w:rPr>
            </w:pPr>
            <w:r w:rsidRPr="003B481F">
              <w:rPr>
                <w:rFonts w:ascii="Arial" w:eastAsia="Times New Roman" w:hAnsi="Arial" w:cs="Arial"/>
                <w:b/>
                <w:bCs/>
                <w:spacing w:val="8"/>
                <w:sz w:val="20"/>
                <w:szCs w:val="20"/>
                <w:lang w:val="en-US" w:eastAsia="zh-CN"/>
              </w:rPr>
              <w:t>DE</w:t>
            </w:r>
          </w:p>
        </w:tc>
        <w:tc>
          <w:tcPr>
            <w:tcW w:w="1276" w:type="dxa"/>
            <w:tcBorders>
              <w:top w:val="single" w:sz="6" w:space="0" w:color="auto"/>
              <w:left w:val="single" w:sz="6" w:space="0" w:color="auto"/>
              <w:bottom w:val="single" w:sz="6" w:space="0" w:color="auto"/>
              <w:right w:val="single" w:sz="6" w:space="0" w:color="auto"/>
            </w:tcBorders>
          </w:tcPr>
          <w:p w:rsidR="00F8512A" w:rsidRPr="00E9539F" w:rsidRDefault="00F8512A" w:rsidP="00F8512A">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rsidR="00F8512A" w:rsidRPr="00E9539F" w:rsidRDefault="00F8512A" w:rsidP="00F8512A">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rsidR="00F8512A" w:rsidRPr="00E9539F" w:rsidRDefault="00F8512A" w:rsidP="00F8512A">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544" w:type="dxa"/>
            <w:tcBorders>
              <w:top w:val="single" w:sz="6" w:space="0" w:color="auto"/>
              <w:left w:val="single" w:sz="6" w:space="0" w:color="auto"/>
              <w:bottom w:val="single" w:sz="6" w:space="0" w:color="auto"/>
              <w:right w:val="single" w:sz="6" w:space="0" w:color="auto"/>
            </w:tcBorders>
          </w:tcPr>
          <w:p w:rsidR="00F8512A" w:rsidRDefault="00F8512A" w:rsidP="00F8512A">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Accepted in general.</w:t>
            </w:r>
          </w:p>
          <w:p w:rsidR="00F8512A" w:rsidRPr="00D12086" w:rsidRDefault="00F8512A" w:rsidP="00F8512A">
            <w:pPr>
              <w:widowControl w:val="0"/>
              <w:snapToGrid w:val="0"/>
              <w:spacing w:after="0" w:line="240" w:lineRule="auto"/>
              <w:rPr>
                <w:rFonts w:ascii="Arial" w:eastAsia="Times New Roman" w:hAnsi="Arial" w:cs="Arial"/>
                <w:b/>
                <w:bCs/>
                <w:spacing w:val="8"/>
                <w:sz w:val="20"/>
                <w:szCs w:val="20"/>
                <w:lang w:val="en-US" w:eastAsia="zh-CN"/>
              </w:rPr>
            </w:pPr>
            <w:r w:rsidRPr="00D12086">
              <w:rPr>
                <w:rFonts w:ascii="Arial" w:eastAsia="Times New Roman" w:hAnsi="Arial" w:cs="Arial"/>
                <w:b/>
                <w:bCs/>
                <w:spacing w:val="8"/>
                <w:sz w:val="20"/>
                <w:szCs w:val="20"/>
                <w:lang w:val="en-US" w:eastAsia="zh-CN"/>
              </w:rPr>
              <w:t xml:space="preserve">In addition, it would be useful to specify precise technical parameters in the specific condition of use of the </w:t>
            </w:r>
            <w:proofErr w:type="spellStart"/>
            <w:r w:rsidRPr="00D12086">
              <w:rPr>
                <w:rFonts w:ascii="Arial" w:eastAsia="Times New Roman" w:hAnsi="Arial" w:cs="Arial"/>
                <w:b/>
                <w:bCs/>
                <w:spacing w:val="8"/>
                <w:sz w:val="20"/>
                <w:szCs w:val="20"/>
                <w:lang w:val="en-US" w:eastAsia="zh-CN"/>
              </w:rPr>
              <w:t>CoC</w:t>
            </w:r>
            <w:proofErr w:type="spellEnd"/>
            <w:r w:rsidRPr="00D12086">
              <w:rPr>
                <w:rFonts w:ascii="Arial" w:eastAsia="Times New Roman" w:hAnsi="Arial" w:cs="Arial"/>
                <w:b/>
                <w:bCs/>
                <w:spacing w:val="8"/>
                <w:sz w:val="20"/>
                <w:szCs w:val="20"/>
                <w:lang w:val="en-US" w:eastAsia="zh-CN"/>
              </w:rPr>
              <w:t xml:space="preserve"> </w:t>
            </w:r>
            <w:r>
              <w:rPr>
                <w:rFonts w:ascii="Arial" w:eastAsia="Times New Roman" w:hAnsi="Arial" w:cs="Arial"/>
                <w:b/>
                <w:bCs/>
                <w:spacing w:val="8"/>
                <w:sz w:val="20"/>
                <w:szCs w:val="20"/>
                <w:lang w:val="en-US" w:eastAsia="zh-CN"/>
              </w:rPr>
              <w:t xml:space="preserve">or in the installation instructions </w:t>
            </w:r>
            <w:r w:rsidRPr="00D12086">
              <w:rPr>
                <w:rFonts w:ascii="Arial" w:eastAsia="Times New Roman" w:hAnsi="Arial" w:cs="Arial"/>
                <w:b/>
                <w:bCs/>
                <w:spacing w:val="8"/>
                <w:sz w:val="20"/>
                <w:szCs w:val="20"/>
                <w:lang w:val="en-US" w:eastAsia="zh-CN"/>
              </w:rPr>
              <w:t>such as:</w:t>
            </w:r>
          </w:p>
          <w:p w:rsidR="00F8512A" w:rsidRPr="00D12086" w:rsidRDefault="00F8512A" w:rsidP="00F8512A">
            <w:pPr>
              <w:widowControl w:val="0"/>
              <w:snapToGrid w:val="0"/>
              <w:spacing w:after="0" w:line="240" w:lineRule="auto"/>
              <w:rPr>
                <w:rFonts w:ascii="Arial" w:eastAsia="Times New Roman" w:hAnsi="Arial" w:cs="Arial"/>
                <w:b/>
                <w:bCs/>
                <w:spacing w:val="8"/>
                <w:sz w:val="20"/>
                <w:szCs w:val="20"/>
                <w:lang w:val="en-US" w:eastAsia="zh-CN"/>
              </w:rPr>
            </w:pPr>
            <w:r w:rsidRPr="00D12086">
              <w:rPr>
                <w:rFonts w:ascii="Arial" w:eastAsia="Times New Roman" w:hAnsi="Arial" w:cs="Arial"/>
                <w:b/>
                <w:bCs/>
                <w:spacing w:val="8"/>
                <w:sz w:val="20"/>
                <w:szCs w:val="20"/>
                <w:lang w:val="en-US" w:eastAsia="zh-CN"/>
              </w:rPr>
              <w:t xml:space="preserve">- thread form and quality </w:t>
            </w:r>
          </w:p>
          <w:p w:rsidR="00F8512A" w:rsidRPr="00D12086" w:rsidRDefault="00F8512A" w:rsidP="00F8512A">
            <w:pPr>
              <w:widowControl w:val="0"/>
              <w:snapToGrid w:val="0"/>
              <w:spacing w:after="0" w:line="240" w:lineRule="auto"/>
              <w:rPr>
                <w:rFonts w:ascii="Arial" w:eastAsia="Times New Roman" w:hAnsi="Arial" w:cs="Arial"/>
                <w:b/>
                <w:bCs/>
                <w:spacing w:val="8"/>
                <w:sz w:val="20"/>
                <w:szCs w:val="20"/>
                <w:lang w:val="en-US" w:eastAsia="zh-CN"/>
              </w:rPr>
            </w:pPr>
            <w:r w:rsidRPr="00D12086">
              <w:rPr>
                <w:rFonts w:ascii="Arial" w:eastAsia="Times New Roman" w:hAnsi="Arial" w:cs="Arial"/>
                <w:b/>
                <w:bCs/>
                <w:spacing w:val="8"/>
                <w:sz w:val="20"/>
                <w:szCs w:val="20"/>
                <w:lang w:val="en-US" w:eastAsia="zh-CN"/>
              </w:rPr>
              <w:t xml:space="preserve">- </w:t>
            </w:r>
            <w:r>
              <w:rPr>
                <w:rFonts w:ascii="Arial" w:eastAsia="Times New Roman" w:hAnsi="Arial" w:cs="Arial"/>
                <w:b/>
                <w:bCs/>
                <w:spacing w:val="8"/>
                <w:sz w:val="20"/>
                <w:szCs w:val="20"/>
                <w:lang w:val="en-US" w:eastAsia="zh-CN"/>
              </w:rPr>
              <w:t>t</w:t>
            </w:r>
            <w:r w:rsidRPr="00D12086">
              <w:rPr>
                <w:rFonts w:ascii="Arial" w:eastAsia="Times New Roman" w:hAnsi="Arial" w:cs="Arial"/>
                <w:b/>
                <w:bCs/>
                <w:spacing w:val="8"/>
                <w:sz w:val="20"/>
                <w:szCs w:val="20"/>
                <w:lang w:val="en-US" w:eastAsia="zh-CN"/>
              </w:rPr>
              <w:t>emperature range</w:t>
            </w:r>
          </w:p>
          <w:p w:rsidR="00F8512A" w:rsidRDefault="00F8512A" w:rsidP="00F8512A">
            <w:pPr>
              <w:widowControl w:val="0"/>
              <w:snapToGrid w:val="0"/>
              <w:spacing w:after="0" w:line="240" w:lineRule="auto"/>
              <w:rPr>
                <w:rFonts w:ascii="Arial" w:eastAsia="Times New Roman" w:hAnsi="Arial" w:cs="Arial"/>
                <w:b/>
                <w:bCs/>
                <w:spacing w:val="8"/>
                <w:sz w:val="20"/>
                <w:szCs w:val="20"/>
                <w:lang w:val="en-US" w:eastAsia="zh-CN"/>
              </w:rPr>
            </w:pPr>
            <w:r w:rsidRPr="00D12086">
              <w:rPr>
                <w:rFonts w:ascii="Arial" w:eastAsia="Times New Roman" w:hAnsi="Arial" w:cs="Arial"/>
                <w:b/>
                <w:bCs/>
                <w:spacing w:val="8"/>
                <w:sz w:val="20"/>
                <w:szCs w:val="20"/>
                <w:lang w:val="en-US" w:eastAsia="zh-CN"/>
              </w:rPr>
              <w:t xml:space="preserve">- </w:t>
            </w:r>
            <w:r>
              <w:rPr>
                <w:rFonts w:ascii="Arial" w:eastAsia="Times New Roman" w:hAnsi="Arial" w:cs="Arial"/>
                <w:b/>
                <w:bCs/>
                <w:spacing w:val="8"/>
                <w:sz w:val="20"/>
                <w:szCs w:val="20"/>
                <w:lang w:val="en-US" w:eastAsia="zh-CN"/>
              </w:rPr>
              <w:t>r</w:t>
            </w:r>
            <w:r w:rsidRPr="00D12086">
              <w:rPr>
                <w:rFonts w:ascii="Arial" w:eastAsia="Times New Roman" w:hAnsi="Arial" w:cs="Arial"/>
                <w:b/>
                <w:bCs/>
                <w:spacing w:val="8"/>
                <w:sz w:val="20"/>
                <w:szCs w:val="20"/>
                <w:lang w:val="en-US" w:eastAsia="zh-CN"/>
              </w:rPr>
              <w:t>equirements for the seal / sealing surface</w:t>
            </w:r>
          </w:p>
          <w:p w:rsidR="00F8512A" w:rsidRPr="00E9539F" w:rsidRDefault="00F8512A" w:rsidP="00F8512A">
            <w:pPr>
              <w:widowControl w:val="0"/>
              <w:snapToGrid w:val="0"/>
              <w:spacing w:after="0" w:line="240" w:lineRule="auto"/>
              <w:rPr>
                <w:rFonts w:ascii="Arial" w:eastAsia="Times New Roman" w:hAnsi="Arial" w:cs="Arial"/>
                <w:b/>
                <w:bCs/>
                <w:spacing w:val="8"/>
                <w:sz w:val="20"/>
                <w:szCs w:val="20"/>
                <w:lang w:val="en-US" w:eastAsia="zh-CN"/>
              </w:rPr>
            </w:pPr>
          </w:p>
        </w:tc>
        <w:tc>
          <w:tcPr>
            <w:tcW w:w="3402" w:type="dxa"/>
            <w:tcBorders>
              <w:top w:val="single" w:sz="6" w:space="0" w:color="auto"/>
              <w:left w:val="single" w:sz="6" w:space="0" w:color="auto"/>
              <w:bottom w:val="single" w:sz="6" w:space="0" w:color="auto"/>
              <w:right w:val="single" w:sz="6" w:space="0" w:color="auto"/>
            </w:tcBorders>
          </w:tcPr>
          <w:p w:rsidR="00F8512A" w:rsidRPr="00E9539F" w:rsidRDefault="00F8512A" w:rsidP="00F8512A">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rsidR="00CC3D9C" w:rsidRDefault="00CC3D9C" w:rsidP="00CC3D9C">
            <w:pPr>
              <w:widowControl w:val="0"/>
              <w:snapToGrid w:val="0"/>
              <w:spacing w:after="0" w:line="240" w:lineRule="auto"/>
              <w:jc w:val="center"/>
              <w:rPr>
                <w:rFonts w:ascii="Arial" w:eastAsia="Times New Roman" w:hAnsi="Arial" w:cs="Arial"/>
                <w:bCs/>
                <w:spacing w:val="8"/>
                <w:sz w:val="20"/>
                <w:szCs w:val="20"/>
                <w:lang w:val="en-US" w:eastAsia="zh-CN"/>
              </w:rPr>
            </w:pPr>
            <w:r>
              <w:rPr>
                <w:rFonts w:ascii="Arial" w:eastAsia="Times New Roman" w:hAnsi="Arial" w:cs="Arial"/>
                <w:bCs/>
                <w:spacing w:val="8"/>
                <w:sz w:val="20"/>
                <w:szCs w:val="20"/>
                <w:lang w:val="en-US" w:eastAsia="zh-CN"/>
              </w:rPr>
              <w:t>Noted.</w:t>
            </w:r>
          </w:p>
          <w:p w:rsidR="00F8512A" w:rsidRPr="00E9539F" w:rsidRDefault="00CC3D9C" w:rsidP="00CC3D9C">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Cs/>
                <w:spacing w:val="8"/>
                <w:sz w:val="20"/>
                <w:szCs w:val="20"/>
                <w:lang w:val="en-US" w:eastAsia="zh-CN"/>
              </w:rPr>
              <w:t>This could be an opportunity for improvement in the future.</w:t>
            </w:r>
          </w:p>
        </w:tc>
      </w:tr>
      <w:tr w:rsidR="008D6BDA" w:rsidRPr="009D6FA0" w:rsidTr="001B4E67">
        <w:trPr>
          <w:trHeight w:val="20"/>
        </w:trPr>
        <w:tc>
          <w:tcPr>
            <w:tcW w:w="1135" w:type="dxa"/>
            <w:tcBorders>
              <w:top w:val="single" w:sz="6" w:space="0" w:color="auto"/>
              <w:left w:val="single" w:sz="6" w:space="0" w:color="auto"/>
              <w:bottom w:val="single" w:sz="6" w:space="0" w:color="auto"/>
              <w:right w:val="single" w:sz="6" w:space="0" w:color="auto"/>
            </w:tcBorders>
          </w:tcPr>
          <w:p w:rsidR="008D6BDA" w:rsidRDefault="008D6BDA" w:rsidP="00F8512A">
            <w:pPr>
              <w:widowControl w:val="0"/>
              <w:snapToGrid w:val="0"/>
              <w:spacing w:after="0" w:line="240" w:lineRule="auto"/>
              <w:rPr>
                <w:rFonts w:ascii="Arial" w:eastAsia="Times New Roman" w:hAnsi="Arial" w:cs="Arial"/>
                <w:b/>
                <w:bCs/>
                <w:spacing w:val="8"/>
                <w:sz w:val="20"/>
                <w:szCs w:val="20"/>
                <w:lang w:val="en-US" w:eastAsia="zh-CN"/>
              </w:rPr>
            </w:pPr>
            <w:proofErr w:type="spellStart"/>
            <w:r>
              <w:rPr>
                <w:rFonts w:ascii="Arial" w:eastAsia="Times New Roman" w:hAnsi="Arial" w:cs="Arial"/>
                <w:b/>
                <w:bCs/>
                <w:spacing w:val="8"/>
                <w:sz w:val="20"/>
                <w:szCs w:val="20"/>
                <w:lang w:val="en-US" w:eastAsia="zh-CN"/>
              </w:rPr>
              <w:t>Simtars</w:t>
            </w:r>
            <w:proofErr w:type="spellEnd"/>
          </w:p>
          <w:p w:rsidR="008D6BDA" w:rsidRDefault="008D6BDA" w:rsidP="00F8512A">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AU</w:t>
            </w:r>
          </w:p>
        </w:tc>
        <w:tc>
          <w:tcPr>
            <w:tcW w:w="1276" w:type="dxa"/>
            <w:tcBorders>
              <w:top w:val="single" w:sz="6" w:space="0" w:color="auto"/>
              <w:left w:val="single" w:sz="6" w:space="0" w:color="auto"/>
              <w:bottom w:val="single" w:sz="6" w:space="0" w:color="auto"/>
              <w:right w:val="single" w:sz="6" w:space="0" w:color="auto"/>
            </w:tcBorders>
          </w:tcPr>
          <w:p w:rsidR="008D6BDA" w:rsidRPr="00E9539F" w:rsidRDefault="008D6BDA" w:rsidP="00F8512A">
            <w:pPr>
              <w:widowControl w:val="0"/>
              <w:snapToGrid w:val="0"/>
              <w:spacing w:after="0" w:line="240" w:lineRule="auto"/>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rsidR="008D6BDA" w:rsidRPr="00E9539F" w:rsidRDefault="008D6BDA" w:rsidP="00F8512A">
            <w:pPr>
              <w:widowControl w:val="0"/>
              <w:snapToGrid w:val="0"/>
              <w:spacing w:after="0" w:line="240" w:lineRule="auto"/>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rsidR="008D6BDA" w:rsidRPr="00E9539F" w:rsidRDefault="008D6BDA" w:rsidP="00F8512A">
            <w:pPr>
              <w:widowControl w:val="0"/>
              <w:snapToGrid w:val="0"/>
              <w:spacing w:after="0" w:line="240" w:lineRule="auto"/>
              <w:rPr>
                <w:rFonts w:ascii="Arial" w:eastAsia="Times New Roman" w:hAnsi="Arial" w:cs="Arial"/>
                <w:b/>
                <w:bCs/>
                <w:spacing w:val="8"/>
                <w:sz w:val="20"/>
                <w:szCs w:val="20"/>
                <w:lang w:val="en-US" w:eastAsia="zh-CN"/>
              </w:rPr>
            </w:pPr>
          </w:p>
        </w:tc>
        <w:tc>
          <w:tcPr>
            <w:tcW w:w="3544" w:type="dxa"/>
            <w:tcBorders>
              <w:top w:val="single" w:sz="6" w:space="0" w:color="auto"/>
              <w:left w:val="single" w:sz="6" w:space="0" w:color="auto"/>
              <w:bottom w:val="single" w:sz="6" w:space="0" w:color="auto"/>
              <w:right w:val="single" w:sz="6" w:space="0" w:color="auto"/>
            </w:tcBorders>
          </w:tcPr>
          <w:p w:rsidR="008D6BDA" w:rsidRDefault="008D6BDA" w:rsidP="00F8512A">
            <w:pPr>
              <w:widowControl w:val="0"/>
              <w:snapToGrid w:val="0"/>
              <w:spacing w:after="0" w:line="240" w:lineRule="auto"/>
              <w:rPr>
                <w:rFonts w:ascii="Arial" w:eastAsia="Times New Roman" w:hAnsi="Arial" w:cs="Arial"/>
                <w:b/>
                <w:bCs/>
                <w:spacing w:val="8"/>
                <w:sz w:val="20"/>
                <w:szCs w:val="20"/>
                <w:lang w:val="en-US" w:eastAsia="zh-CN"/>
              </w:rPr>
            </w:pPr>
            <w:proofErr w:type="spellStart"/>
            <w:r w:rsidRPr="008D6BDA">
              <w:rPr>
                <w:rFonts w:ascii="Arial" w:eastAsia="Times New Roman" w:hAnsi="Arial" w:cs="Arial"/>
                <w:b/>
                <w:bCs/>
                <w:spacing w:val="8"/>
                <w:sz w:val="20"/>
                <w:szCs w:val="20"/>
                <w:lang w:val="en-US" w:eastAsia="zh-CN"/>
              </w:rPr>
              <w:t>Simtars</w:t>
            </w:r>
            <w:proofErr w:type="spellEnd"/>
            <w:r w:rsidRPr="008D6BDA">
              <w:rPr>
                <w:rFonts w:ascii="Arial" w:eastAsia="Times New Roman" w:hAnsi="Arial" w:cs="Arial"/>
                <w:b/>
                <w:bCs/>
                <w:spacing w:val="8"/>
                <w:sz w:val="20"/>
                <w:szCs w:val="20"/>
                <w:lang w:val="en-US" w:eastAsia="zh-CN"/>
              </w:rPr>
              <w:t xml:space="preserve"> has no comments for this DS.</w:t>
            </w:r>
          </w:p>
          <w:p w:rsidR="008D6BDA" w:rsidRPr="003B481F" w:rsidRDefault="008D6BDA" w:rsidP="00F8512A">
            <w:pPr>
              <w:widowControl w:val="0"/>
              <w:snapToGrid w:val="0"/>
              <w:spacing w:after="0" w:line="240" w:lineRule="auto"/>
              <w:rPr>
                <w:rFonts w:ascii="Arial" w:eastAsia="Times New Roman" w:hAnsi="Arial" w:cs="Arial"/>
                <w:b/>
                <w:bCs/>
                <w:spacing w:val="8"/>
                <w:sz w:val="20"/>
                <w:szCs w:val="20"/>
                <w:lang w:val="en-US" w:eastAsia="zh-CN"/>
              </w:rPr>
            </w:pPr>
          </w:p>
        </w:tc>
        <w:tc>
          <w:tcPr>
            <w:tcW w:w="3402" w:type="dxa"/>
            <w:tcBorders>
              <w:top w:val="single" w:sz="6" w:space="0" w:color="auto"/>
              <w:left w:val="single" w:sz="6" w:space="0" w:color="auto"/>
              <w:bottom w:val="single" w:sz="6" w:space="0" w:color="auto"/>
              <w:right w:val="single" w:sz="6" w:space="0" w:color="auto"/>
            </w:tcBorders>
          </w:tcPr>
          <w:p w:rsidR="008D6BDA" w:rsidRPr="00E9539F" w:rsidRDefault="008D6BDA" w:rsidP="00F8512A">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rsidR="008D6BDA" w:rsidRPr="00E9539F" w:rsidRDefault="00CC3D9C" w:rsidP="00F8512A">
            <w:pPr>
              <w:widowControl w:val="0"/>
              <w:snapToGrid w:val="0"/>
              <w:spacing w:after="0" w:line="240" w:lineRule="auto"/>
              <w:jc w:val="center"/>
              <w:rPr>
                <w:rFonts w:ascii="Arial" w:eastAsia="Times New Roman" w:hAnsi="Arial" w:cs="Arial"/>
                <w:b/>
                <w:bCs/>
                <w:spacing w:val="8"/>
                <w:sz w:val="20"/>
                <w:szCs w:val="20"/>
                <w:lang w:val="en-US" w:eastAsia="zh-CN"/>
              </w:rPr>
            </w:pPr>
            <w:r w:rsidRPr="00151D36">
              <w:rPr>
                <w:rFonts w:ascii="Arial" w:eastAsia="Times New Roman" w:hAnsi="Arial" w:cs="Arial"/>
                <w:bCs/>
                <w:spacing w:val="8"/>
                <w:sz w:val="20"/>
                <w:szCs w:val="20"/>
                <w:lang w:val="en-US" w:eastAsia="zh-CN"/>
              </w:rPr>
              <w:t>Noted</w:t>
            </w:r>
          </w:p>
        </w:tc>
      </w:tr>
      <w:tr w:rsidR="00F8512A" w:rsidRPr="009D6FA0" w:rsidTr="001B4E67">
        <w:trPr>
          <w:trHeight w:val="20"/>
        </w:trPr>
        <w:tc>
          <w:tcPr>
            <w:tcW w:w="1135" w:type="dxa"/>
            <w:tcBorders>
              <w:top w:val="single" w:sz="6" w:space="0" w:color="auto"/>
              <w:left w:val="single" w:sz="6" w:space="0" w:color="auto"/>
              <w:bottom w:val="single" w:sz="6" w:space="0" w:color="auto"/>
              <w:right w:val="single" w:sz="6" w:space="0" w:color="auto"/>
            </w:tcBorders>
          </w:tcPr>
          <w:p w:rsidR="00F8512A" w:rsidRDefault="00F8512A" w:rsidP="00F8512A">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SIQ</w:t>
            </w:r>
            <w:r>
              <w:rPr>
                <w:rFonts w:ascii="Arial" w:eastAsia="Times New Roman" w:hAnsi="Arial" w:cs="Arial"/>
                <w:b/>
                <w:bCs/>
                <w:spacing w:val="8"/>
                <w:sz w:val="20"/>
                <w:szCs w:val="20"/>
                <w:lang w:val="en-US" w:eastAsia="zh-CN"/>
              </w:rPr>
              <w:br/>
              <w:t>SI</w:t>
            </w:r>
          </w:p>
          <w:p w:rsidR="00F8512A" w:rsidRPr="00E9539F" w:rsidRDefault="00F8512A" w:rsidP="00F8512A">
            <w:pPr>
              <w:widowControl w:val="0"/>
              <w:snapToGrid w:val="0"/>
              <w:spacing w:after="0" w:line="240" w:lineRule="auto"/>
              <w:rPr>
                <w:rFonts w:ascii="Arial" w:eastAsia="Times New Roman" w:hAnsi="Arial" w:cs="Arial"/>
                <w:b/>
                <w:bCs/>
                <w:spacing w:val="8"/>
                <w:sz w:val="20"/>
                <w:szCs w:val="20"/>
                <w:lang w:val="en-US" w:eastAsia="zh-CN"/>
              </w:rPr>
            </w:pPr>
          </w:p>
        </w:tc>
        <w:tc>
          <w:tcPr>
            <w:tcW w:w="1276" w:type="dxa"/>
            <w:tcBorders>
              <w:top w:val="single" w:sz="6" w:space="0" w:color="auto"/>
              <w:left w:val="single" w:sz="6" w:space="0" w:color="auto"/>
              <w:bottom w:val="single" w:sz="6" w:space="0" w:color="auto"/>
              <w:right w:val="single" w:sz="6" w:space="0" w:color="auto"/>
            </w:tcBorders>
          </w:tcPr>
          <w:p w:rsidR="00F8512A" w:rsidRPr="00E9539F" w:rsidRDefault="00F8512A" w:rsidP="00F8512A">
            <w:pPr>
              <w:widowControl w:val="0"/>
              <w:snapToGrid w:val="0"/>
              <w:spacing w:after="0" w:line="240" w:lineRule="auto"/>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rsidR="00F8512A" w:rsidRPr="00E9539F" w:rsidRDefault="00F8512A" w:rsidP="00F8512A">
            <w:pPr>
              <w:widowControl w:val="0"/>
              <w:snapToGrid w:val="0"/>
              <w:spacing w:after="0" w:line="240" w:lineRule="auto"/>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rsidR="00F8512A" w:rsidRPr="00E9539F" w:rsidRDefault="00F8512A" w:rsidP="00F8512A">
            <w:pPr>
              <w:widowControl w:val="0"/>
              <w:snapToGrid w:val="0"/>
              <w:spacing w:after="0" w:line="240" w:lineRule="auto"/>
              <w:rPr>
                <w:rFonts w:ascii="Arial" w:eastAsia="Times New Roman" w:hAnsi="Arial" w:cs="Arial"/>
                <w:b/>
                <w:bCs/>
                <w:spacing w:val="8"/>
                <w:sz w:val="20"/>
                <w:szCs w:val="20"/>
                <w:lang w:val="en-US" w:eastAsia="zh-CN"/>
              </w:rPr>
            </w:pPr>
          </w:p>
        </w:tc>
        <w:tc>
          <w:tcPr>
            <w:tcW w:w="3544" w:type="dxa"/>
            <w:tcBorders>
              <w:top w:val="single" w:sz="6" w:space="0" w:color="auto"/>
              <w:left w:val="single" w:sz="6" w:space="0" w:color="auto"/>
              <w:bottom w:val="single" w:sz="6" w:space="0" w:color="auto"/>
              <w:right w:val="single" w:sz="6" w:space="0" w:color="auto"/>
            </w:tcBorders>
          </w:tcPr>
          <w:p w:rsidR="00F8512A" w:rsidRPr="00E9539F" w:rsidRDefault="00F8512A" w:rsidP="00F8512A">
            <w:pPr>
              <w:widowControl w:val="0"/>
              <w:snapToGrid w:val="0"/>
              <w:spacing w:after="0" w:line="240" w:lineRule="auto"/>
              <w:rPr>
                <w:rFonts w:ascii="Arial" w:eastAsia="Times New Roman" w:hAnsi="Arial" w:cs="Arial"/>
                <w:b/>
                <w:bCs/>
                <w:spacing w:val="8"/>
                <w:sz w:val="20"/>
                <w:szCs w:val="20"/>
                <w:lang w:val="en-US" w:eastAsia="zh-CN"/>
              </w:rPr>
            </w:pPr>
            <w:r w:rsidRPr="003B481F">
              <w:rPr>
                <w:rFonts w:ascii="Arial" w:eastAsia="Times New Roman" w:hAnsi="Arial" w:cs="Arial"/>
                <w:b/>
                <w:bCs/>
                <w:spacing w:val="8"/>
                <w:sz w:val="20"/>
                <w:szCs w:val="20"/>
                <w:lang w:val="en-US" w:eastAsia="zh-CN"/>
              </w:rPr>
              <w:t>We agree with proposal.</w:t>
            </w:r>
          </w:p>
        </w:tc>
        <w:tc>
          <w:tcPr>
            <w:tcW w:w="3402" w:type="dxa"/>
            <w:tcBorders>
              <w:top w:val="single" w:sz="6" w:space="0" w:color="auto"/>
              <w:left w:val="single" w:sz="6" w:space="0" w:color="auto"/>
              <w:bottom w:val="single" w:sz="6" w:space="0" w:color="auto"/>
              <w:right w:val="single" w:sz="6" w:space="0" w:color="auto"/>
            </w:tcBorders>
          </w:tcPr>
          <w:p w:rsidR="00F8512A" w:rsidRPr="00E9539F" w:rsidRDefault="00F8512A" w:rsidP="00F8512A">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rsidR="00F8512A" w:rsidRPr="00E9539F" w:rsidRDefault="00CC3D9C" w:rsidP="00F8512A">
            <w:pPr>
              <w:widowControl w:val="0"/>
              <w:snapToGrid w:val="0"/>
              <w:spacing w:after="0" w:line="240" w:lineRule="auto"/>
              <w:jc w:val="center"/>
              <w:rPr>
                <w:rFonts w:ascii="Arial" w:eastAsia="Times New Roman" w:hAnsi="Arial" w:cs="Arial"/>
                <w:b/>
                <w:bCs/>
                <w:spacing w:val="8"/>
                <w:sz w:val="20"/>
                <w:szCs w:val="20"/>
                <w:lang w:val="en-US" w:eastAsia="zh-CN"/>
              </w:rPr>
            </w:pPr>
            <w:r w:rsidRPr="00151D36">
              <w:rPr>
                <w:rFonts w:ascii="Arial" w:eastAsia="Times New Roman" w:hAnsi="Arial" w:cs="Arial"/>
                <w:bCs/>
                <w:spacing w:val="8"/>
                <w:sz w:val="20"/>
                <w:szCs w:val="20"/>
                <w:lang w:val="en-US" w:eastAsia="zh-CN"/>
              </w:rPr>
              <w:t>Noted</w:t>
            </w:r>
          </w:p>
        </w:tc>
      </w:tr>
      <w:tr w:rsidR="00A064C6" w:rsidRPr="00E9539F" w:rsidTr="001B4E67">
        <w:trPr>
          <w:trHeight w:val="20"/>
          <w:tblHeader/>
        </w:trPr>
        <w:tc>
          <w:tcPr>
            <w:tcW w:w="1135" w:type="dxa"/>
            <w:tcBorders>
              <w:top w:val="single" w:sz="6" w:space="0" w:color="auto"/>
              <w:left w:val="single" w:sz="6" w:space="0" w:color="auto"/>
              <w:bottom w:val="single" w:sz="6" w:space="0" w:color="auto"/>
              <w:right w:val="single" w:sz="6" w:space="0" w:color="auto"/>
            </w:tcBorders>
          </w:tcPr>
          <w:p w:rsidR="00A064C6" w:rsidRPr="00A064C6" w:rsidRDefault="00A064C6" w:rsidP="00A064C6">
            <w:pPr>
              <w:widowControl w:val="0"/>
              <w:snapToGrid w:val="0"/>
              <w:spacing w:after="0" w:line="240" w:lineRule="auto"/>
              <w:rPr>
                <w:rFonts w:ascii="Arial" w:eastAsia="Times New Roman" w:hAnsi="Arial" w:cs="Arial"/>
                <w:b/>
                <w:spacing w:val="8"/>
                <w:sz w:val="20"/>
                <w:szCs w:val="20"/>
                <w:lang w:val="en-US" w:eastAsia="zh-CN"/>
              </w:rPr>
            </w:pPr>
            <w:r w:rsidRPr="00A064C6">
              <w:rPr>
                <w:rFonts w:ascii="Arial" w:eastAsia="Times New Roman" w:hAnsi="Arial" w:cs="Arial"/>
                <w:b/>
                <w:spacing w:val="8"/>
                <w:sz w:val="20"/>
                <w:szCs w:val="20"/>
                <w:lang w:val="en-US" w:eastAsia="zh-CN"/>
              </w:rPr>
              <w:t>TC 31</w:t>
            </w:r>
          </w:p>
        </w:tc>
        <w:tc>
          <w:tcPr>
            <w:tcW w:w="1276" w:type="dxa"/>
            <w:tcBorders>
              <w:top w:val="single" w:sz="6" w:space="0" w:color="auto"/>
              <w:left w:val="single" w:sz="6" w:space="0" w:color="auto"/>
              <w:bottom w:val="single" w:sz="6" w:space="0" w:color="auto"/>
              <w:right w:val="single" w:sz="6" w:space="0" w:color="auto"/>
            </w:tcBorders>
          </w:tcPr>
          <w:p w:rsidR="00A064C6" w:rsidRPr="00E9539F" w:rsidRDefault="00A064C6" w:rsidP="00121A74">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rsidR="00A064C6" w:rsidRPr="00E9539F" w:rsidRDefault="00A064C6" w:rsidP="00121A74">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rsidR="00A064C6" w:rsidRPr="00FD11FD" w:rsidRDefault="00A064C6" w:rsidP="00121A74">
            <w:pPr>
              <w:widowControl w:val="0"/>
              <w:snapToGrid w:val="0"/>
              <w:spacing w:after="0" w:line="240" w:lineRule="auto"/>
              <w:jc w:val="center"/>
              <w:rPr>
                <w:rFonts w:ascii="Arial" w:eastAsia="Times New Roman" w:hAnsi="Arial" w:cs="Arial"/>
                <w:spacing w:val="8"/>
                <w:sz w:val="20"/>
                <w:szCs w:val="20"/>
                <w:lang w:val="en-US" w:eastAsia="zh-CN"/>
              </w:rPr>
            </w:pPr>
            <w:proofErr w:type="spellStart"/>
            <w:r w:rsidRPr="00FD11FD">
              <w:rPr>
                <w:rFonts w:ascii="Arial" w:eastAsia="Times New Roman" w:hAnsi="Arial" w:cs="Arial"/>
                <w:spacing w:val="8"/>
                <w:sz w:val="20"/>
                <w:szCs w:val="20"/>
                <w:lang w:val="en-US" w:eastAsia="zh-CN"/>
              </w:rPr>
              <w:t>te</w:t>
            </w:r>
            <w:proofErr w:type="spellEnd"/>
          </w:p>
        </w:tc>
        <w:tc>
          <w:tcPr>
            <w:tcW w:w="3544" w:type="dxa"/>
            <w:tcBorders>
              <w:top w:val="single" w:sz="6" w:space="0" w:color="auto"/>
              <w:left w:val="single" w:sz="6" w:space="0" w:color="auto"/>
              <w:bottom w:val="single" w:sz="6" w:space="0" w:color="auto"/>
              <w:right w:val="single" w:sz="6" w:space="0" w:color="auto"/>
            </w:tcBorders>
          </w:tcPr>
          <w:p w:rsidR="00A064C6" w:rsidRPr="00A064C6" w:rsidRDefault="00A064C6" w:rsidP="00121A74">
            <w:pPr>
              <w:pStyle w:val="PARAGRAPH"/>
              <w:jc w:val="left"/>
              <w:rPr>
                <w:bCs/>
                <w:lang w:val="en-US"/>
              </w:rPr>
            </w:pPr>
            <w:r w:rsidRPr="00A064C6">
              <w:rPr>
                <w:bCs/>
                <w:lang w:val="en-US"/>
              </w:rPr>
              <w:t>The bulkhead-mounted connector already serves to complete the “enclosure”, so 6.3.2 from IEC 60079-15, Ed 4, does not really apply. The question is with respect to the requirements for the user-supplied mating connector.</w:t>
            </w:r>
          </w:p>
          <w:p w:rsidR="00A064C6" w:rsidRPr="00A064C6" w:rsidRDefault="00A064C6" w:rsidP="00121A74">
            <w:pPr>
              <w:widowControl w:val="0"/>
              <w:snapToGrid w:val="0"/>
              <w:spacing w:after="0" w:line="240" w:lineRule="auto"/>
              <w:rPr>
                <w:rFonts w:ascii="Arial" w:eastAsia="Times New Roman" w:hAnsi="Arial" w:cs="Arial"/>
                <w:bCs/>
                <w:spacing w:val="8"/>
                <w:sz w:val="20"/>
                <w:szCs w:val="20"/>
                <w:lang w:val="en-US" w:eastAsia="zh-CN"/>
              </w:rPr>
            </w:pPr>
            <w:r w:rsidRPr="00A064C6">
              <w:rPr>
                <w:rFonts w:ascii="Arial" w:eastAsia="Times New Roman" w:hAnsi="Arial" w:cs="Arial"/>
                <w:bCs/>
                <w:spacing w:val="8"/>
                <w:sz w:val="20"/>
                <w:szCs w:val="20"/>
                <w:lang w:val="en-US" w:eastAsia="zh-CN"/>
              </w:rPr>
              <w:t>from IEC 60079-15, Ed 4:</w:t>
            </w:r>
          </w:p>
          <w:p w:rsidR="00A064C6" w:rsidRPr="00A064C6" w:rsidRDefault="00A064C6" w:rsidP="00A064C6">
            <w:pPr>
              <w:pStyle w:val="Heading3"/>
              <w:numPr>
                <w:ilvl w:val="2"/>
                <w:numId w:val="2"/>
              </w:numPr>
              <w:ind w:left="0" w:firstLine="0"/>
              <w:rPr>
                <w:b w:val="0"/>
                <w:lang w:val="en-US"/>
              </w:rPr>
            </w:pPr>
            <w:r w:rsidRPr="00A064C6">
              <w:rPr>
                <w:b w:val="0"/>
                <w:lang w:val="en-US"/>
              </w:rPr>
              <w:lastRenderedPageBreak/>
              <w:t>Degree of protection provided by installation</w:t>
            </w:r>
          </w:p>
          <w:p w:rsidR="00A064C6" w:rsidRPr="00A064C6" w:rsidRDefault="00A064C6" w:rsidP="00121A74">
            <w:pPr>
              <w:pStyle w:val="PARAGRAPH"/>
              <w:jc w:val="left"/>
              <w:rPr>
                <w:bCs/>
                <w:lang w:val="en-US"/>
              </w:rPr>
            </w:pPr>
            <w:r w:rsidRPr="00A064C6">
              <w:rPr>
                <w:bCs/>
                <w:lang w:val="en-US"/>
              </w:rPr>
              <w:t>Where the enclosure is completed by the installation of the equipment the marking shall include the symbol "X" and the manufacturer shall provide relevant information in the documentation in accordance with Clause 25.</w:t>
            </w:r>
          </w:p>
          <w:p w:rsidR="00A064C6" w:rsidRPr="00A064C6" w:rsidRDefault="00A064C6" w:rsidP="00121A74">
            <w:pPr>
              <w:pStyle w:val="PARAGRAPH"/>
              <w:jc w:val="left"/>
              <w:rPr>
                <w:bCs/>
                <w:lang w:val="en-US"/>
              </w:rPr>
            </w:pPr>
            <w:r w:rsidRPr="00A064C6">
              <w:rPr>
                <w:bCs/>
                <w:lang w:val="en-US"/>
              </w:rPr>
              <w:t>Also refer to DS2015/003 that addresses the need to maintain IP54 minimum 1) within the enclosure into which the bulkhead connector is mounted, 2) within the mating connector, and 3) within the mated connector’s interface.</w:t>
            </w:r>
          </w:p>
          <w:p w:rsidR="00A064C6" w:rsidRPr="00A064C6" w:rsidRDefault="00A064C6" w:rsidP="00121A74">
            <w:pPr>
              <w:widowControl w:val="0"/>
              <w:snapToGrid w:val="0"/>
              <w:spacing w:after="0" w:line="240" w:lineRule="auto"/>
              <w:rPr>
                <w:rFonts w:ascii="Arial" w:eastAsia="Times New Roman" w:hAnsi="Arial" w:cs="Arial"/>
                <w:bCs/>
                <w:spacing w:val="8"/>
                <w:sz w:val="20"/>
                <w:szCs w:val="20"/>
                <w:lang w:val="en-US" w:eastAsia="zh-CN"/>
              </w:rPr>
            </w:pPr>
            <w:r w:rsidRPr="00A064C6">
              <w:rPr>
                <w:rFonts w:ascii="Arial" w:eastAsia="Times New Roman" w:hAnsi="Arial" w:cs="Arial"/>
                <w:bCs/>
                <w:spacing w:val="8"/>
                <w:sz w:val="20"/>
                <w:szCs w:val="20"/>
                <w:lang w:val="en-US" w:eastAsia="zh-CN"/>
              </w:rPr>
              <w:t xml:space="preserve">We support the proposal that “Specific Conditions of Use” are appropriate to clearly address this type of installation. This goes further than DS2015/003 that only required the information to be in the “Instructions”., </w:t>
            </w:r>
          </w:p>
          <w:p w:rsidR="00A064C6" w:rsidRPr="00A92111" w:rsidRDefault="00A064C6" w:rsidP="00121A74">
            <w:pPr>
              <w:widowControl w:val="0"/>
              <w:snapToGrid w:val="0"/>
              <w:spacing w:after="0" w:line="240" w:lineRule="auto"/>
              <w:rPr>
                <w:rFonts w:ascii="Arial" w:eastAsia="Times New Roman" w:hAnsi="Arial" w:cs="Arial"/>
                <w:spacing w:val="8"/>
                <w:sz w:val="20"/>
                <w:szCs w:val="20"/>
                <w:lang w:val="en-US" w:eastAsia="zh-CN"/>
              </w:rPr>
            </w:pPr>
          </w:p>
        </w:tc>
        <w:tc>
          <w:tcPr>
            <w:tcW w:w="3402" w:type="dxa"/>
            <w:tcBorders>
              <w:top w:val="single" w:sz="6" w:space="0" w:color="auto"/>
              <w:left w:val="single" w:sz="6" w:space="0" w:color="auto"/>
              <w:bottom w:val="single" w:sz="6" w:space="0" w:color="auto"/>
              <w:right w:val="single" w:sz="6" w:space="0" w:color="auto"/>
            </w:tcBorders>
          </w:tcPr>
          <w:p w:rsidR="00A064C6" w:rsidRPr="00A92111" w:rsidRDefault="00A064C6" w:rsidP="00A064C6">
            <w:pPr>
              <w:widowControl w:val="0"/>
              <w:snapToGrid w:val="0"/>
              <w:spacing w:after="0" w:line="240" w:lineRule="auto"/>
              <w:rPr>
                <w:rFonts w:ascii="Arial" w:eastAsia="Times New Roman" w:hAnsi="Arial" w:cs="Arial"/>
                <w:spacing w:val="8"/>
                <w:sz w:val="20"/>
                <w:szCs w:val="20"/>
                <w:lang w:val="en-US" w:eastAsia="zh-CN"/>
              </w:rPr>
            </w:pPr>
            <w:r w:rsidRPr="00A92111">
              <w:rPr>
                <w:rFonts w:ascii="Arial" w:eastAsia="Times New Roman" w:hAnsi="Arial" w:cs="Arial"/>
                <w:spacing w:val="8"/>
                <w:sz w:val="18"/>
                <w:szCs w:val="18"/>
                <w:lang w:val="en-US" w:eastAsia="zh-CN"/>
              </w:rPr>
              <w:lastRenderedPageBreak/>
              <w:t>S</w:t>
            </w:r>
            <w:r>
              <w:rPr>
                <w:rFonts w:ascii="Arial" w:eastAsia="Times New Roman" w:hAnsi="Arial" w:cs="Arial"/>
                <w:spacing w:val="8"/>
                <w:sz w:val="18"/>
                <w:szCs w:val="18"/>
                <w:lang w:val="en-US" w:eastAsia="zh-CN"/>
              </w:rPr>
              <w:t xml:space="preserve">ee proposed text in ANNEX B </w:t>
            </w:r>
          </w:p>
        </w:tc>
        <w:tc>
          <w:tcPr>
            <w:tcW w:w="3260" w:type="dxa"/>
            <w:tcBorders>
              <w:top w:val="single" w:sz="6" w:space="0" w:color="auto"/>
              <w:left w:val="single" w:sz="6" w:space="0" w:color="auto"/>
              <w:bottom w:val="single" w:sz="6" w:space="0" w:color="auto"/>
              <w:right w:val="single" w:sz="6" w:space="0" w:color="auto"/>
            </w:tcBorders>
          </w:tcPr>
          <w:p w:rsidR="00CC3D9C" w:rsidRPr="00EA0549" w:rsidRDefault="00CC3D9C" w:rsidP="00CC3D9C">
            <w:pPr>
              <w:widowControl w:val="0"/>
              <w:snapToGrid w:val="0"/>
              <w:spacing w:after="0" w:line="240" w:lineRule="auto"/>
              <w:jc w:val="center"/>
              <w:rPr>
                <w:rFonts w:ascii="Arial" w:eastAsia="Times New Roman" w:hAnsi="Arial" w:cs="Arial"/>
                <w:bCs/>
                <w:spacing w:val="8"/>
                <w:sz w:val="20"/>
                <w:szCs w:val="20"/>
                <w:lang w:val="en-US" w:eastAsia="zh-CN"/>
              </w:rPr>
            </w:pPr>
            <w:r w:rsidRPr="00EA0549">
              <w:rPr>
                <w:rFonts w:ascii="Arial" w:eastAsia="Times New Roman" w:hAnsi="Arial" w:cs="Arial"/>
                <w:bCs/>
                <w:spacing w:val="8"/>
                <w:sz w:val="20"/>
                <w:szCs w:val="20"/>
                <w:lang w:val="en-US" w:eastAsia="zh-CN"/>
              </w:rPr>
              <w:t>Accepted in principle</w:t>
            </w:r>
          </w:p>
          <w:p w:rsidR="00A064C6" w:rsidRPr="00E9539F" w:rsidRDefault="00CC3D9C" w:rsidP="00CC3D9C">
            <w:pPr>
              <w:widowControl w:val="0"/>
              <w:snapToGrid w:val="0"/>
              <w:spacing w:after="0" w:line="240" w:lineRule="auto"/>
              <w:jc w:val="center"/>
              <w:rPr>
                <w:rFonts w:ascii="Arial" w:eastAsia="Times New Roman" w:hAnsi="Arial" w:cs="Arial"/>
                <w:b/>
                <w:bCs/>
                <w:spacing w:val="8"/>
                <w:sz w:val="20"/>
                <w:szCs w:val="20"/>
                <w:lang w:val="en-US" w:eastAsia="zh-CN"/>
              </w:rPr>
            </w:pPr>
            <w:r w:rsidRPr="00EA0549">
              <w:rPr>
                <w:rFonts w:ascii="Arial" w:eastAsia="Times New Roman" w:hAnsi="Arial" w:cs="Arial"/>
                <w:bCs/>
                <w:spacing w:val="8"/>
                <w:sz w:val="20"/>
                <w:szCs w:val="20"/>
                <w:lang w:val="en-US" w:eastAsia="zh-CN"/>
              </w:rPr>
              <w:t>(Only minor editorial changes).</w:t>
            </w:r>
          </w:p>
        </w:tc>
      </w:tr>
      <w:tr w:rsidR="001B4E67" w:rsidRPr="00E9539F" w:rsidTr="001B4E67">
        <w:trPr>
          <w:trHeight w:val="20"/>
          <w:tblHeader/>
        </w:trPr>
        <w:tc>
          <w:tcPr>
            <w:tcW w:w="1135" w:type="dxa"/>
            <w:tcBorders>
              <w:top w:val="single" w:sz="6" w:space="0" w:color="auto"/>
              <w:left w:val="single" w:sz="6" w:space="0" w:color="auto"/>
              <w:bottom w:val="single" w:sz="6" w:space="0" w:color="auto"/>
              <w:right w:val="single" w:sz="6" w:space="0" w:color="auto"/>
            </w:tcBorders>
          </w:tcPr>
          <w:p w:rsidR="001B4E67" w:rsidRPr="001B4E67" w:rsidRDefault="001B4E67" w:rsidP="001B4E67">
            <w:pPr>
              <w:widowControl w:val="0"/>
              <w:snapToGrid w:val="0"/>
              <w:spacing w:after="0" w:line="240" w:lineRule="auto"/>
              <w:jc w:val="both"/>
              <w:rPr>
                <w:rFonts w:ascii="Arial" w:hAnsi="Arial" w:cs="Arial"/>
                <w:b/>
                <w:bCs/>
                <w:spacing w:val="8"/>
                <w:sz w:val="20"/>
                <w:szCs w:val="20"/>
                <w:lang w:val="en-US" w:eastAsia="ja-JP"/>
              </w:rPr>
            </w:pPr>
            <w:r w:rsidRPr="001B4E67">
              <w:rPr>
                <w:rFonts w:ascii="Arial" w:hAnsi="Arial" w:cs="Arial" w:hint="eastAsia"/>
                <w:b/>
                <w:bCs/>
                <w:spacing w:val="8"/>
                <w:sz w:val="20"/>
                <w:szCs w:val="20"/>
                <w:lang w:val="en-US" w:eastAsia="ja-JP"/>
              </w:rPr>
              <w:t>T</w:t>
            </w:r>
            <w:r w:rsidRPr="001B4E67">
              <w:rPr>
                <w:rFonts w:ascii="Arial" w:hAnsi="Arial" w:cs="Arial"/>
                <w:b/>
                <w:bCs/>
                <w:spacing w:val="8"/>
                <w:sz w:val="20"/>
                <w:szCs w:val="20"/>
                <w:lang w:val="en-US" w:eastAsia="ja-JP"/>
              </w:rPr>
              <w:t>IIS</w:t>
            </w:r>
          </w:p>
          <w:p w:rsidR="001B4E67" w:rsidRPr="00F3307C" w:rsidRDefault="001B4E67" w:rsidP="001B4E67">
            <w:pPr>
              <w:widowControl w:val="0"/>
              <w:tabs>
                <w:tab w:val="left" w:pos="795"/>
              </w:tabs>
              <w:snapToGrid w:val="0"/>
              <w:spacing w:after="0" w:line="240" w:lineRule="auto"/>
              <w:jc w:val="both"/>
              <w:rPr>
                <w:rFonts w:ascii="Arial" w:hAnsi="Arial" w:cs="Arial"/>
                <w:bCs/>
                <w:spacing w:val="8"/>
                <w:sz w:val="20"/>
                <w:szCs w:val="20"/>
                <w:lang w:val="en-US" w:eastAsia="ja-JP"/>
              </w:rPr>
            </w:pPr>
            <w:r w:rsidRPr="001B4E67">
              <w:rPr>
                <w:rFonts w:ascii="Arial" w:hAnsi="Arial" w:cs="Arial" w:hint="eastAsia"/>
                <w:b/>
                <w:bCs/>
                <w:spacing w:val="8"/>
                <w:sz w:val="20"/>
                <w:szCs w:val="20"/>
                <w:lang w:val="en-US" w:eastAsia="ja-JP"/>
              </w:rPr>
              <w:t>J</w:t>
            </w:r>
            <w:r w:rsidRPr="001B4E67">
              <w:rPr>
                <w:rFonts w:ascii="Arial" w:hAnsi="Arial" w:cs="Arial"/>
                <w:b/>
                <w:bCs/>
                <w:spacing w:val="8"/>
                <w:sz w:val="20"/>
                <w:szCs w:val="20"/>
                <w:lang w:val="en-US" w:eastAsia="ja-JP"/>
              </w:rPr>
              <w:t>P</w:t>
            </w:r>
            <w:r>
              <w:rPr>
                <w:rFonts w:ascii="Arial" w:hAnsi="Arial" w:cs="Arial"/>
                <w:b/>
                <w:bCs/>
                <w:spacing w:val="8"/>
                <w:sz w:val="20"/>
                <w:szCs w:val="20"/>
                <w:lang w:val="en-US" w:eastAsia="ja-JP"/>
              </w:rPr>
              <w:tab/>
            </w:r>
          </w:p>
        </w:tc>
        <w:tc>
          <w:tcPr>
            <w:tcW w:w="1276" w:type="dxa"/>
            <w:tcBorders>
              <w:top w:val="single" w:sz="6" w:space="0" w:color="auto"/>
              <w:left w:val="single" w:sz="6" w:space="0" w:color="auto"/>
              <w:bottom w:val="single" w:sz="6" w:space="0" w:color="auto"/>
              <w:right w:val="single" w:sz="6" w:space="0" w:color="auto"/>
            </w:tcBorders>
          </w:tcPr>
          <w:p w:rsidR="001B4E67" w:rsidRPr="002243DB" w:rsidRDefault="001B4E67" w:rsidP="000D472C">
            <w:pPr>
              <w:widowControl w:val="0"/>
              <w:snapToGrid w:val="0"/>
              <w:spacing w:after="0" w:line="240" w:lineRule="auto"/>
              <w:jc w:val="center"/>
              <w:rPr>
                <w:rFonts w:ascii="Arial" w:eastAsia="Times New Roman" w:hAnsi="Arial" w:cs="Arial"/>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rsidR="001B4E67" w:rsidRPr="002243DB" w:rsidRDefault="001B4E67" w:rsidP="000D472C">
            <w:pPr>
              <w:widowControl w:val="0"/>
              <w:snapToGrid w:val="0"/>
              <w:spacing w:after="0" w:line="240" w:lineRule="auto"/>
              <w:jc w:val="center"/>
              <w:rPr>
                <w:rFonts w:ascii="Arial" w:eastAsia="Times New Roman" w:hAnsi="Arial" w:cs="Arial"/>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rsidR="001B4E67" w:rsidRPr="002243DB" w:rsidRDefault="001B4E67" w:rsidP="000D472C">
            <w:pPr>
              <w:widowControl w:val="0"/>
              <w:snapToGrid w:val="0"/>
              <w:spacing w:after="0" w:line="240" w:lineRule="auto"/>
              <w:jc w:val="center"/>
              <w:rPr>
                <w:rFonts w:ascii="Arial" w:eastAsia="Times New Roman" w:hAnsi="Arial" w:cs="Arial"/>
                <w:bCs/>
                <w:spacing w:val="8"/>
                <w:sz w:val="20"/>
                <w:szCs w:val="20"/>
                <w:lang w:val="en-US" w:eastAsia="zh-CN"/>
              </w:rPr>
            </w:pPr>
            <w:r w:rsidRPr="002243DB">
              <w:rPr>
                <w:rFonts w:ascii="Arial" w:eastAsia="MS Mincho" w:hAnsi="Arial" w:cs="MS Mincho" w:hint="eastAsia"/>
                <w:bCs/>
                <w:spacing w:val="8"/>
                <w:sz w:val="20"/>
                <w:szCs w:val="20"/>
                <w:lang w:val="en-US" w:eastAsia="ja-JP"/>
              </w:rPr>
              <w:t>general</w:t>
            </w:r>
          </w:p>
        </w:tc>
        <w:tc>
          <w:tcPr>
            <w:tcW w:w="3544" w:type="dxa"/>
            <w:tcBorders>
              <w:top w:val="single" w:sz="6" w:space="0" w:color="auto"/>
              <w:left w:val="single" w:sz="6" w:space="0" w:color="auto"/>
              <w:bottom w:val="single" w:sz="6" w:space="0" w:color="auto"/>
              <w:right w:val="single" w:sz="6" w:space="0" w:color="auto"/>
            </w:tcBorders>
          </w:tcPr>
          <w:p w:rsidR="001B4E67" w:rsidRPr="003B35FC" w:rsidRDefault="001B4E67" w:rsidP="000D472C">
            <w:pPr>
              <w:widowControl w:val="0"/>
              <w:snapToGrid w:val="0"/>
              <w:spacing w:after="0" w:line="240" w:lineRule="auto"/>
              <w:jc w:val="center"/>
              <w:rPr>
                <w:rFonts w:ascii="Arial" w:hAnsi="Arial" w:cs="Arial"/>
                <w:bCs/>
                <w:spacing w:val="8"/>
                <w:sz w:val="20"/>
                <w:szCs w:val="20"/>
                <w:lang w:val="en-US" w:eastAsia="ja-JP"/>
              </w:rPr>
            </w:pPr>
            <w:r w:rsidRPr="003B35FC">
              <w:rPr>
                <w:rFonts w:ascii="Arial" w:hAnsi="Arial" w:cs="Arial"/>
                <w:bCs/>
                <w:spacing w:val="8"/>
                <w:sz w:val="20"/>
                <w:szCs w:val="20"/>
                <w:lang w:val="en-US" w:eastAsia="ja-JP"/>
              </w:rPr>
              <w:t>We support the draft DS</w:t>
            </w:r>
            <w:r w:rsidRPr="003B35FC">
              <w:rPr>
                <w:rFonts w:ascii="Arial" w:hAnsi="Arial" w:cs="Arial" w:hint="eastAsia"/>
                <w:bCs/>
                <w:spacing w:val="8"/>
                <w:sz w:val="20"/>
                <w:szCs w:val="20"/>
                <w:lang w:val="en-US" w:eastAsia="ja-JP"/>
              </w:rPr>
              <w:t>.</w:t>
            </w:r>
          </w:p>
          <w:p w:rsidR="001B4E67" w:rsidRPr="003B35FC" w:rsidRDefault="001B4E67" w:rsidP="000D472C">
            <w:pPr>
              <w:widowControl w:val="0"/>
              <w:snapToGrid w:val="0"/>
              <w:spacing w:after="0" w:line="240" w:lineRule="auto"/>
              <w:jc w:val="center"/>
              <w:rPr>
                <w:rFonts w:ascii="Arial" w:eastAsia="DengXian" w:hAnsi="Arial" w:cs="Arial"/>
                <w:b/>
                <w:bCs/>
                <w:spacing w:val="8"/>
                <w:sz w:val="20"/>
                <w:szCs w:val="20"/>
                <w:lang w:val="en-US" w:eastAsia="zh-CN"/>
              </w:rPr>
            </w:pPr>
          </w:p>
          <w:p w:rsidR="001B4E67" w:rsidRDefault="001B4E67" w:rsidP="000D472C">
            <w:pPr>
              <w:widowControl w:val="0"/>
              <w:snapToGrid w:val="0"/>
              <w:spacing w:after="0" w:line="240" w:lineRule="auto"/>
              <w:jc w:val="center"/>
              <w:rPr>
                <w:rFonts w:ascii="Arial" w:eastAsia="DengXian" w:hAnsi="Arial" w:cs="Arial"/>
                <w:bCs/>
                <w:spacing w:val="8"/>
                <w:sz w:val="20"/>
                <w:szCs w:val="20"/>
                <w:lang w:val="en-US" w:eastAsia="zh-CN"/>
              </w:rPr>
            </w:pPr>
            <w:r>
              <w:rPr>
                <w:rFonts w:ascii="Arial" w:eastAsia="DengXian" w:hAnsi="Arial" w:cs="Arial"/>
                <w:bCs/>
                <w:spacing w:val="8"/>
                <w:sz w:val="20"/>
                <w:szCs w:val="20"/>
                <w:lang w:val="en-US" w:eastAsia="zh-CN"/>
              </w:rPr>
              <w:t xml:space="preserve">Assuming many disagreeing/not-supporting comments could be </w:t>
            </w:r>
            <w:r>
              <w:rPr>
                <w:rFonts w:ascii="Arial" w:eastAsia="DengXian" w:hAnsi="Arial" w:cs="Arial"/>
                <w:bCs/>
                <w:spacing w:val="8"/>
                <w:sz w:val="20"/>
                <w:szCs w:val="20"/>
                <w:lang w:val="en-US" w:eastAsia="zh-CN"/>
              </w:rPr>
              <w:lastRenderedPageBreak/>
              <w:t>raised by CBs of different viewpoints as stated</w:t>
            </w:r>
            <w:r w:rsidRPr="003B35FC">
              <w:rPr>
                <w:rFonts w:ascii="Arial" w:eastAsia="DengXian" w:hAnsi="Arial" w:cs="Arial"/>
                <w:bCs/>
                <w:spacing w:val="8"/>
                <w:sz w:val="20"/>
                <w:szCs w:val="20"/>
                <w:lang w:val="en-US" w:eastAsia="zh-CN"/>
              </w:rPr>
              <w:t xml:space="preserve"> in the background</w:t>
            </w:r>
            <w:r>
              <w:rPr>
                <w:rFonts w:ascii="Arial" w:eastAsia="DengXian" w:hAnsi="Arial" w:cs="Arial"/>
                <w:bCs/>
                <w:spacing w:val="8"/>
                <w:sz w:val="20"/>
                <w:szCs w:val="20"/>
                <w:lang w:val="en-US" w:eastAsia="zh-CN"/>
              </w:rPr>
              <w:t xml:space="preserve">, </w:t>
            </w:r>
            <w:r w:rsidRPr="003B35FC">
              <w:rPr>
                <w:rFonts w:ascii="Arial" w:eastAsia="DengXian" w:hAnsi="Arial" w:cs="Arial"/>
                <w:bCs/>
                <w:spacing w:val="8"/>
                <w:sz w:val="20"/>
                <w:szCs w:val="20"/>
                <w:lang w:val="en-US" w:eastAsia="zh-CN"/>
              </w:rPr>
              <w:t>solutions should be discussed with rel</w:t>
            </w:r>
            <w:r w:rsidRPr="00DE396C">
              <w:rPr>
                <w:rFonts w:ascii="Arial" w:hAnsi="Arial" w:cs="Arial" w:hint="eastAsia"/>
                <w:bCs/>
                <w:spacing w:val="8"/>
                <w:sz w:val="20"/>
                <w:szCs w:val="20"/>
                <w:lang w:val="en-US" w:eastAsia="ja-JP"/>
              </w:rPr>
              <w:t>e</w:t>
            </w:r>
            <w:r w:rsidRPr="00DE396C">
              <w:rPr>
                <w:rFonts w:ascii="Arial" w:hAnsi="Arial" w:cs="Arial"/>
                <w:bCs/>
                <w:spacing w:val="8"/>
                <w:sz w:val="20"/>
                <w:szCs w:val="20"/>
                <w:lang w:val="en-US" w:eastAsia="ja-JP"/>
              </w:rPr>
              <w:t>vant</w:t>
            </w:r>
            <w:r w:rsidRPr="003B35FC">
              <w:rPr>
                <w:rFonts w:ascii="Arial" w:eastAsia="DengXian" w:hAnsi="Arial" w:cs="Arial"/>
                <w:bCs/>
                <w:spacing w:val="8"/>
                <w:sz w:val="20"/>
                <w:szCs w:val="20"/>
                <w:lang w:val="en-US" w:eastAsia="zh-CN"/>
              </w:rPr>
              <w:t xml:space="preserve"> MTs</w:t>
            </w:r>
            <w:r>
              <w:rPr>
                <w:rFonts w:ascii="Arial" w:eastAsia="DengXian" w:hAnsi="Arial" w:cs="Arial"/>
                <w:bCs/>
                <w:spacing w:val="8"/>
                <w:sz w:val="20"/>
                <w:szCs w:val="20"/>
                <w:lang w:val="en-US" w:eastAsia="zh-CN"/>
              </w:rPr>
              <w:t xml:space="preserve"> such as </w:t>
            </w:r>
            <w:r w:rsidRPr="003B35FC">
              <w:rPr>
                <w:rFonts w:ascii="Arial" w:eastAsia="DengXian" w:hAnsi="Arial" w:cs="Arial"/>
                <w:bCs/>
                <w:spacing w:val="8"/>
                <w:sz w:val="20"/>
                <w:szCs w:val="20"/>
                <w:lang w:val="en-US" w:eastAsia="zh-CN"/>
              </w:rPr>
              <w:t>Amendment or ISH of IEC 60079-7.</w:t>
            </w:r>
          </w:p>
          <w:p w:rsidR="001B4E67" w:rsidRPr="003B35FC" w:rsidRDefault="001B4E67" w:rsidP="000D472C">
            <w:pPr>
              <w:widowControl w:val="0"/>
              <w:snapToGrid w:val="0"/>
              <w:spacing w:after="0" w:line="240" w:lineRule="auto"/>
              <w:jc w:val="center"/>
              <w:rPr>
                <w:rFonts w:ascii="Arial" w:eastAsia="DengXian" w:hAnsi="Arial" w:cs="Arial"/>
                <w:bCs/>
                <w:spacing w:val="8"/>
                <w:sz w:val="20"/>
                <w:szCs w:val="20"/>
                <w:lang w:val="en-US" w:eastAsia="zh-CN"/>
              </w:rPr>
            </w:pPr>
          </w:p>
        </w:tc>
        <w:tc>
          <w:tcPr>
            <w:tcW w:w="3402" w:type="dxa"/>
            <w:tcBorders>
              <w:top w:val="single" w:sz="6" w:space="0" w:color="auto"/>
              <w:left w:val="single" w:sz="6" w:space="0" w:color="auto"/>
              <w:bottom w:val="single" w:sz="6" w:space="0" w:color="auto"/>
              <w:right w:val="single" w:sz="6" w:space="0" w:color="auto"/>
            </w:tcBorders>
          </w:tcPr>
          <w:p w:rsidR="001B4E67" w:rsidRPr="00E9539F" w:rsidRDefault="001B4E67" w:rsidP="000D472C">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rsidR="00CC3D9C" w:rsidRPr="00DD6A2F" w:rsidRDefault="00CC3D9C" w:rsidP="00CC3D9C">
            <w:pPr>
              <w:widowControl w:val="0"/>
              <w:snapToGrid w:val="0"/>
              <w:spacing w:after="0" w:line="240" w:lineRule="auto"/>
              <w:jc w:val="center"/>
              <w:rPr>
                <w:rFonts w:ascii="Arial" w:eastAsia="Times New Roman" w:hAnsi="Arial" w:cs="Arial"/>
                <w:bCs/>
                <w:spacing w:val="8"/>
                <w:sz w:val="20"/>
                <w:szCs w:val="20"/>
                <w:lang w:val="en-US" w:eastAsia="zh-CN"/>
              </w:rPr>
            </w:pPr>
            <w:r w:rsidRPr="00DD6A2F">
              <w:rPr>
                <w:rFonts w:ascii="Arial" w:eastAsia="Times New Roman" w:hAnsi="Arial" w:cs="Arial"/>
                <w:bCs/>
                <w:spacing w:val="8"/>
                <w:sz w:val="20"/>
                <w:szCs w:val="20"/>
                <w:lang w:val="en-US" w:eastAsia="zh-CN"/>
              </w:rPr>
              <w:t>Noted.</w:t>
            </w:r>
          </w:p>
          <w:p w:rsidR="001B4E67" w:rsidRPr="00E9539F" w:rsidRDefault="00CC3D9C" w:rsidP="00CC3D9C">
            <w:pPr>
              <w:widowControl w:val="0"/>
              <w:snapToGrid w:val="0"/>
              <w:spacing w:after="0" w:line="240" w:lineRule="auto"/>
              <w:jc w:val="center"/>
              <w:rPr>
                <w:rFonts w:ascii="Arial" w:eastAsia="Times New Roman" w:hAnsi="Arial" w:cs="Arial"/>
                <w:b/>
                <w:bCs/>
                <w:spacing w:val="8"/>
                <w:sz w:val="20"/>
                <w:szCs w:val="20"/>
                <w:lang w:val="en-US" w:eastAsia="zh-CN"/>
              </w:rPr>
            </w:pPr>
            <w:r w:rsidRPr="00DD6A2F">
              <w:rPr>
                <w:rFonts w:ascii="Arial" w:eastAsia="Times New Roman" w:hAnsi="Arial" w:cs="Arial"/>
                <w:bCs/>
                <w:spacing w:val="8"/>
                <w:sz w:val="20"/>
                <w:szCs w:val="20"/>
                <w:lang w:val="en-US" w:eastAsia="zh-CN"/>
              </w:rPr>
              <w:t xml:space="preserve">MT is involved in the current proposal, and would decide about further action on the </w:t>
            </w:r>
            <w:r w:rsidRPr="00DD6A2F">
              <w:rPr>
                <w:rFonts w:ascii="Arial" w:eastAsia="Times New Roman" w:hAnsi="Arial" w:cs="Arial"/>
                <w:bCs/>
                <w:spacing w:val="8"/>
                <w:sz w:val="20"/>
                <w:szCs w:val="20"/>
                <w:lang w:val="en-US" w:eastAsia="zh-CN"/>
              </w:rPr>
              <w:lastRenderedPageBreak/>
              <w:t>standardization side.</w:t>
            </w:r>
          </w:p>
        </w:tc>
      </w:tr>
      <w:tr w:rsidR="001B4E67" w:rsidRPr="009D6FA0" w:rsidTr="001B4E67">
        <w:trPr>
          <w:trHeight w:val="20"/>
        </w:trPr>
        <w:tc>
          <w:tcPr>
            <w:tcW w:w="1135" w:type="dxa"/>
            <w:tcBorders>
              <w:top w:val="single" w:sz="6" w:space="0" w:color="auto"/>
              <w:left w:val="single" w:sz="6" w:space="0" w:color="auto"/>
              <w:bottom w:val="single" w:sz="6" w:space="0" w:color="auto"/>
              <w:right w:val="single" w:sz="6" w:space="0" w:color="auto"/>
            </w:tcBorders>
          </w:tcPr>
          <w:p w:rsidR="001B4E67" w:rsidRDefault="001B4E67" w:rsidP="00BA34B1">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lastRenderedPageBreak/>
              <w:t>UL do BR</w:t>
            </w:r>
          </w:p>
        </w:tc>
        <w:tc>
          <w:tcPr>
            <w:tcW w:w="1276" w:type="dxa"/>
            <w:tcBorders>
              <w:top w:val="single" w:sz="6" w:space="0" w:color="auto"/>
              <w:left w:val="single" w:sz="6" w:space="0" w:color="auto"/>
              <w:bottom w:val="single" w:sz="6" w:space="0" w:color="auto"/>
              <w:right w:val="single" w:sz="6" w:space="0" w:color="auto"/>
            </w:tcBorders>
          </w:tcPr>
          <w:p w:rsidR="001B4E67" w:rsidRDefault="001B4E67" w:rsidP="00BA34B1">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rsidR="001B4E67" w:rsidRDefault="001B4E67" w:rsidP="00BA34B1">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rsidR="001B4E67" w:rsidRDefault="001B4E67" w:rsidP="00BA34B1">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544" w:type="dxa"/>
            <w:tcBorders>
              <w:top w:val="single" w:sz="6" w:space="0" w:color="auto"/>
              <w:left w:val="single" w:sz="6" w:space="0" w:color="auto"/>
              <w:bottom w:val="single" w:sz="6" w:space="0" w:color="auto"/>
              <w:right w:val="single" w:sz="6" w:space="0" w:color="auto"/>
            </w:tcBorders>
          </w:tcPr>
          <w:p w:rsidR="001B4E67" w:rsidRDefault="001B4E67" w:rsidP="00BA34B1">
            <w:pPr>
              <w:widowControl w:val="0"/>
              <w:snapToGrid w:val="0"/>
              <w:spacing w:after="0" w:line="240" w:lineRule="auto"/>
              <w:jc w:val="center"/>
              <w:rPr>
                <w:rFonts w:ascii="Arial" w:eastAsia="Times New Roman" w:hAnsi="Arial" w:cs="Arial"/>
                <w:b/>
                <w:bCs/>
                <w:spacing w:val="8"/>
                <w:sz w:val="20"/>
                <w:szCs w:val="20"/>
                <w:lang w:val="en-US" w:eastAsia="zh-CN"/>
              </w:rPr>
            </w:pPr>
            <w:r>
              <w:rPr>
                <w:lang w:val="en-US" w:eastAsia="zh-CN"/>
              </w:rPr>
              <w:t>ULBR supports this DS without any comments</w:t>
            </w:r>
          </w:p>
        </w:tc>
        <w:tc>
          <w:tcPr>
            <w:tcW w:w="3402" w:type="dxa"/>
            <w:tcBorders>
              <w:top w:val="single" w:sz="6" w:space="0" w:color="auto"/>
              <w:left w:val="single" w:sz="6" w:space="0" w:color="auto"/>
              <w:bottom w:val="single" w:sz="6" w:space="0" w:color="auto"/>
              <w:right w:val="single" w:sz="6" w:space="0" w:color="auto"/>
            </w:tcBorders>
          </w:tcPr>
          <w:p w:rsidR="001B4E67" w:rsidRPr="00AF5379" w:rsidRDefault="001B4E67" w:rsidP="00BA34B1">
            <w:pPr>
              <w:spacing w:after="0" w:line="240" w:lineRule="auto"/>
              <w:rPr>
                <w:rFonts w:ascii="Arial" w:eastAsia="Times New Roman" w:hAnsi="Arial" w:cs="Arial"/>
                <w:bCs/>
                <w:sz w:val="20"/>
                <w:szCs w:val="20"/>
              </w:rPr>
            </w:pPr>
          </w:p>
        </w:tc>
        <w:tc>
          <w:tcPr>
            <w:tcW w:w="3260" w:type="dxa"/>
            <w:tcBorders>
              <w:top w:val="single" w:sz="6" w:space="0" w:color="auto"/>
              <w:left w:val="single" w:sz="6" w:space="0" w:color="auto"/>
              <w:bottom w:val="single" w:sz="6" w:space="0" w:color="auto"/>
              <w:right w:val="single" w:sz="6" w:space="0" w:color="auto"/>
            </w:tcBorders>
          </w:tcPr>
          <w:p w:rsidR="001B4E67" w:rsidRPr="00E9539F" w:rsidRDefault="00CC3D9C" w:rsidP="00BA34B1">
            <w:pPr>
              <w:widowControl w:val="0"/>
              <w:snapToGrid w:val="0"/>
              <w:spacing w:after="0" w:line="240" w:lineRule="auto"/>
              <w:jc w:val="center"/>
              <w:rPr>
                <w:rFonts w:ascii="Arial" w:eastAsia="Times New Roman" w:hAnsi="Arial" w:cs="Arial"/>
                <w:b/>
                <w:bCs/>
                <w:spacing w:val="8"/>
                <w:sz w:val="20"/>
                <w:szCs w:val="20"/>
                <w:lang w:val="en-US" w:eastAsia="zh-CN"/>
              </w:rPr>
            </w:pPr>
            <w:r w:rsidRPr="00DD6A2F">
              <w:rPr>
                <w:rFonts w:ascii="Arial" w:eastAsia="Times New Roman" w:hAnsi="Arial" w:cs="Arial"/>
                <w:bCs/>
                <w:spacing w:val="8"/>
                <w:sz w:val="20"/>
                <w:szCs w:val="20"/>
                <w:lang w:val="en-US" w:eastAsia="zh-CN"/>
              </w:rPr>
              <w:t>Noted</w:t>
            </w:r>
          </w:p>
        </w:tc>
      </w:tr>
      <w:tr w:rsidR="00C64262" w:rsidRPr="009D6FA0" w:rsidTr="001B4E67">
        <w:trPr>
          <w:trHeight w:val="20"/>
        </w:trPr>
        <w:tc>
          <w:tcPr>
            <w:tcW w:w="1135" w:type="dxa"/>
            <w:tcBorders>
              <w:top w:val="single" w:sz="6" w:space="0" w:color="auto"/>
              <w:left w:val="single" w:sz="6" w:space="0" w:color="auto"/>
              <w:bottom w:val="single" w:sz="6" w:space="0" w:color="auto"/>
              <w:right w:val="single" w:sz="6" w:space="0" w:color="auto"/>
            </w:tcBorders>
          </w:tcPr>
          <w:p w:rsidR="00C64262" w:rsidRDefault="00C64262" w:rsidP="00BA34B1">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 xml:space="preserve">UL </w:t>
            </w:r>
          </w:p>
          <w:p w:rsidR="00C64262" w:rsidRPr="00E9539F" w:rsidRDefault="00C64262" w:rsidP="00BA34B1">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USA</w:t>
            </w:r>
          </w:p>
        </w:tc>
        <w:tc>
          <w:tcPr>
            <w:tcW w:w="1276" w:type="dxa"/>
            <w:tcBorders>
              <w:top w:val="single" w:sz="6" w:space="0" w:color="auto"/>
              <w:left w:val="single" w:sz="6" w:space="0" w:color="auto"/>
              <w:bottom w:val="single" w:sz="6" w:space="0" w:color="auto"/>
              <w:right w:val="single" w:sz="6" w:space="0" w:color="auto"/>
            </w:tcBorders>
          </w:tcPr>
          <w:p w:rsidR="00C64262" w:rsidRPr="00E9539F" w:rsidRDefault="00C64262" w:rsidP="00BA34B1">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Heading</w:t>
            </w:r>
          </w:p>
        </w:tc>
        <w:tc>
          <w:tcPr>
            <w:tcW w:w="1275" w:type="dxa"/>
            <w:tcBorders>
              <w:top w:val="single" w:sz="6" w:space="0" w:color="auto"/>
              <w:left w:val="single" w:sz="6" w:space="0" w:color="auto"/>
              <w:bottom w:val="single" w:sz="6" w:space="0" w:color="auto"/>
              <w:right w:val="single" w:sz="6" w:space="0" w:color="auto"/>
            </w:tcBorders>
          </w:tcPr>
          <w:p w:rsidR="00C64262" w:rsidRPr="00E9539F" w:rsidRDefault="00C64262" w:rsidP="00BA34B1">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Standards</w:t>
            </w:r>
          </w:p>
        </w:tc>
        <w:tc>
          <w:tcPr>
            <w:tcW w:w="1134" w:type="dxa"/>
            <w:tcBorders>
              <w:top w:val="single" w:sz="6" w:space="0" w:color="auto"/>
              <w:left w:val="single" w:sz="6" w:space="0" w:color="auto"/>
              <w:bottom w:val="single" w:sz="6" w:space="0" w:color="auto"/>
              <w:right w:val="single" w:sz="6" w:space="0" w:color="auto"/>
            </w:tcBorders>
          </w:tcPr>
          <w:p w:rsidR="00C64262" w:rsidRPr="00E9539F" w:rsidRDefault="00C64262" w:rsidP="00BA34B1">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editorial</w:t>
            </w:r>
          </w:p>
        </w:tc>
        <w:tc>
          <w:tcPr>
            <w:tcW w:w="3544" w:type="dxa"/>
            <w:tcBorders>
              <w:top w:val="single" w:sz="6" w:space="0" w:color="auto"/>
              <w:left w:val="single" w:sz="6" w:space="0" w:color="auto"/>
              <w:bottom w:val="single" w:sz="6" w:space="0" w:color="auto"/>
              <w:right w:val="single" w:sz="6" w:space="0" w:color="auto"/>
            </w:tcBorders>
          </w:tcPr>
          <w:p w:rsidR="00C64262" w:rsidRDefault="00C64262" w:rsidP="00BA34B1">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UL supports the draft DS.  We suggest the following editorial improvements:</w:t>
            </w:r>
          </w:p>
          <w:p w:rsidR="00C64262" w:rsidRDefault="00C64262" w:rsidP="00BA34B1">
            <w:pPr>
              <w:widowControl w:val="0"/>
              <w:snapToGrid w:val="0"/>
              <w:spacing w:after="0" w:line="240" w:lineRule="auto"/>
              <w:jc w:val="center"/>
              <w:rPr>
                <w:rFonts w:ascii="Arial" w:eastAsia="Times New Roman" w:hAnsi="Arial" w:cs="Arial"/>
                <w:b/>
                <w:bCs/>
                <w:spacing w:val="8"/>
                <w:sz w:val="20"/>
                <w:szCs w:val="20"/>
                <w:lang w:val="en-US" w:eastAsia="zh-CN"/>
              </w:rPr>
            </w:pPr>
          </w:p>
          <w:p w:rsidR="00C64262" w:rsidRPr="00E9539F" w:rsidRDefault="00C64262" w:rsidP="00BA34B1">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Add a reference to IEC 60079-15 as well.</w:t>
            </w:r>
          </w:p>
        </w:tc>
        <w:tc>
          <w:tcPr>
            <w:tcW w:w="3402" w:type="dxa"/>
            <w:tcBorders>
              <w:top w:val="single" w:sz="6" w:space="0" w:color="auto"/>
              <w:left w:val="single" w:sz="6" w:space="0" w:color="auto"/>
              <w:bottom w:val="single" w:sz="6" w:space="0" w:color="auto"/>
              <w:right w:val="single" w:sz="6" w:space="0" w:color="auto"/>
            </w:tcBorders>
          </w:tcPr>
          <w:p w:rsidR="00C64262" w:rsidRPr="00AF5379" w:rsidRDefault="00C64262" w:rsidP="00BA34B1">
            <w:pPr>
              <w:spacing w:after="0" w:line="240" w:lineRule="auto"/>
              <w:rPr>
                <w:rFonts w:ascii="Arial" w:eastAsia="Times New Roman" w:hAnsi="Arial" w:cs="Arial"/>
                <w:bCs/>
                <w:sz w:val="20"/>
                <w:szCs w:val="20"/>
              </w:rPr>
            </w:pPr>
            <w:r w:rsidRPr="00AF5379">
              <w:rPr>
                <w:rFonts w:ascii="Arial" w:eastAsia="Times New Roman" w:hAnsi="Arial" w:cs="Arial"/>
                <w:bCs/>
                <w:sz w:val="20"/>
                <w:szCs w:val="20"/>
              </w:rPr>
              <w:t>Standard:  IEC 60079-15:2010 (4.0)</w:t>
            </w:r>
          </w:p>
          <w:p w:rsidR="00C64262" w:rsidRPr="00AF5379" w:rsidRDefault="00C64262" w:rsidP="00BA34B1">
            <w:pPr>
              <w:widowControl w:val="0"/>
              <w:snapToGrid w:val="0"/>
              <w:spacing w:after="0" w:line="240" w:lineRule="auto"/>
              <w:rPr>
                <w:rFonts w:ascii="Arial" w:eastAsia="Times New Roman" w:hAnsi="Arial" w:cs="Arial"/>
                <w:bCs/>
                <w:spacing w:val="8"/>
                <w:sz w:val="20"/>
                <w:szCs w:val="20"/>
                <w:lang w:val="en-US" w:eastAsia="zh-CN"/>
              </w:rPr>
            </w:pPr>
            <w:r w:rsidRPr="00AF5379">
              <w:rPr>
                <w:rFonts w:ascii="Arial" w:eastAsia="Times New Roman" w:hAnsi="Arial" w:cs="Arial"/>
                <w:bCs/>
                <w:spacing w:val="8"/>
                <w:sz w:val="20"/>
                <w:szCs w:val="20"/>
                <w:lang w:val="en-US" w:eastAsia="zh-CN"/>
              </w:rPr>
              <w:t>Clauses: 6.3.2, 10</w:t>
            </w:r>
          </w:p>
        </w:tc>
        <w:tc>
          <w:tcPr>
            <w:tcW w:w="3260" w:type="dxa"/>
            <w:tcBorders>
              <w:top w:val="single" w:sz="6" w:space="0" w:color="auto"/>
              <w:left w:val="single" w:sz="6" w:space="0" w:color="auto"/>
              <w:bottom w:val="single" w:sz="6" w:space="0" w:color="auto"/>
              <w:right w:val="single" w:sz="6" w:space="0" w:color="auto"/>
            </w:tcBorders>
          </w:tcPr>
          <w:p w:rsidR="00981BFA" w:rsidRPr="00E9539F" w:rsidRDefault="00CC3D9C" w:rsidP="00981BFA">
            <w:pPr>
              <w:widowControl w:val="0"/>
              <w:snapToGrid w:val="0"/>
              <w:spacing w:after="0" w:line="240" w:lineRule="auto"/>
              <w:jc w:val="center"/>
              <w:rPr>
                <w:rFonts w:ascii="Arial" w:eastAsia="Times New Roman" w:hAnsi="Arial" w:cs="Arial"/>
                <w:b/>
                <w:bCs/>
                <w:spacing w:val="8"/>
                <w:sz w:val="20"/>
                <w:szCs w:val="20"/>
                <w:lang w:val="en-US" w:eastAsia="zh-CN"/>
              </w:rPr>
            </w:pPr>
            <w:r w:rsidRPr="00EA0549">
              <w:rPr>
                <w:rFonts w:ascii="Arial" w:eastAsia="Times New Roman" w:hAnsi="Arial" w:cs="Arial"/>
                <w:bCs/>
                <w:spacing w:val="8"/>
                <w:sz w:val="20"/>
                <w:szCs w:val="20"/>
                <w:lang w:val="en-US" w:eastAsia="zh-CN"/>
              </w:rPr>
              <w:t>Accepted</w:t>
            </w:r>
          </w:p>
          <w:p w:rsidR="00C64262" w:rsidRPr="00E9539F" w:rsidRDefault="00C64262" w:rsidP="00CC3D9C">
            <w:pPr>
              <w:widowControl w:val="0"/>
              <w:snapToGrid w:val="0"/>
              <w:spacing w:after="0" w:line="240" w:lineRule="auto"/>
              <w:jc w:val="center"/>
              <w:rPr>
                <w:rFonts w:ascii="Arial" w:eastAsia="Times New Roman" w:hAnsi="Arial" w:cs="Arial"/>
                <w:b/>
                <w:bCs/>
                <w:spacing w:val="8"/>
                <w:sz w:val="20"/>
                <w:szCs w:val="20"/>
                <w:lang w:val="en-US" w:eastAsia="zh-CN"/>
              </w:rPr>
            </w:pPr>
          </w:p>
        </w:tc>
      </w:tr>
      <w:tr w:rsidR="00C64262" w:rsidRPr="009D6FA0" w:rsidTr="001B4E67">
        <w:trPr>
          <w:trHeight w:val="20"/>
        </w:trPr>
        <w:tc>
          <w:tcPr>
            <w:tcW w:w="1135" w:type="dxa"/>
            <w:tcBorders>
              <w:top w:val="single" w:sz="6" w:space="0" w:color="auto"/>
              <w:left w:val="single" w:sz="6" w:space="0" w:color="auto"/>
              <w:bottom w:val="single" w:sz="6" w:space="0" w:color="auto"/>
              <w:right w:val="single" w:sz="6" w:space="0" w:color="auto"/>
            </w:tcBorders>
          </w:tcPr>
          <w:p w:rsidR="00C64262" w:rsidRDefault="00C64262" w:rsidP="00BA34B1">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 xml:space="preserve">UL </w:t>
            </w:r>
          </w:p>
          <w:p w:rsidR="00C64262" w:rsidRPr="00E9539F" w:rsidRDefault="00C64262" w:rsidP="00BA34B1">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 xml:space="preserve">USA </w:t>
            </w:r>
          </w:p>
        </w:tc>
        <w:tc>
          <w:tcPr>
            <w:tcW w:w="1276" w:type="dxa"/>
            <w:tcBorders>
              <w:top w:val="single" w:sz="6" w:space="0" w:color="auto"/>
              <w:left w:val="single" w:sz="6" w:space="0" w:color="auto"/>
              <w:bottom w:val="single" w:sz="6" w:space="0" w:color="auto"/>
              <w:right w:val="single" w:sz="6" w:space="0" w:color="auto"/>
            </w:tcBorders>
          </w:tcPr>
          <w:p w:rsidR="00C64262" w:rsidRPr="00E9539F" w:rsidRDefault="00C64262" w:rsidP="00BA34B1">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Answer</w:t>
            </w:r>
          </w:p>
        </w:tc>
        <w:tc>
          <w:tcPr>
            <w:tcW w:w="1275" w:type="dxa"/>
            <w:tcBorders>
              <w:top w:val="single" w:sz="6" w:space="0" w:color="auto"/>
              <w:left w:val="single" w:sz="6" w:space="0" w:color="auto"/>
              <w:bottom w:val="single" w:sz="6" w:space="0" w:color="auto"/>
              <w:right w:val="single" w:sz="6" w:space="0" w:color="auto"/>
            </w:tcBorders>
          </w:tcPr>
          <w:p w:rsidR="00C64262" w:rsidRPr="00E9539F" w:rsidRDefault="00C64262" w:rsidP="00BA34B1">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rsidR="00C64262" w:rsidRPr="00E9539F" w:rsidRDefault="00C64262" w:rsidP="00BA34B1">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editorial</w:t>
            </w:r>
          </w:p>
        </w:tc>
        <w:tc>
          <w:tcPr>
            <w:tcW w:w="3544" w:type="dxa"/>
            <w:tcBorders>
              <w:top w:val="single" w:sz="6" w:space="0" w:color="auto"/>
              <w:left w:val="single" w:sz="6" w:space="0" w:color="auto"/>
              <w:bottom w:val="single" w:sz="6" w:space="0" w:color="auto"/>
              <w:right w:val="single" w:sz="6" w:space="0" w:color="auto"/>
            </w:tcBorders>
          </w:tcPr>
          <w:p w:rsidR="00C64262" w:rsidRDefault="00C64262" w:rsidP="00BA34B1">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In the first sentence of the answer, Change from “socket” to mating connector,” as the same would apply to either a plug or a socket.   Other editorial changes.</w:t>
            </w:r>
          </w:p>
          <w:p w:rsidR="00C64262" w:rsidRDefault="00C64262" w:rsidP="00BA34B1">
            <w:pPr>
              <w:widowControl w:val="0"/>
              <w:snapToGrid w:val="0"/>
              <w:spacing w:after="0" w:line="240" w:lineRule="auto"/>
              <w:rPr>
                <w:rFonts w:ascii="Arial" w:eastAsia="Times New Roman" w:hAnsi="Arial" w:cs="Arial"/>
                <w:b/>
                <w:bCs/>
                <w:spacing w:val="8"/>
                <w:sz w:val="20"/>
                <w:szCs w:val="20"/>
                <w:lang w:val="en-US" w:eastAsia="zh-CN"/>
              </w:rPr>
            </w:pPr>
          </w:p>
          <w:p w:rsidR="00C64262" w:rsidRDefault="00C64262" w:rsidP="00BA34B1">
            <w:pPr>
              <w:widowControl w:val="0"/>
              <w:snapToGrid w:val="0"/>
              <w:spacing w:after="0" w:line="240" w:lineRule="auto"/>
              <w:rPr>
                <w:rFonts w:ascii="Arial" w:eastAsia="Times New Roman" w:hAnsi="Arial" w:cs="Arial"/>
                <w:b/>
                <w:bCs/>
                <w:spacing w:val="8"/>
                <w:sz w:val="20"/>
                <w:szCs w:val="20"/>
                <w:lang w:val="en-US" w:eastAsia="zh-CN"/>
              </w:rPr>
            </w:pPr>
          </w:p>
          <w:p w:rsidR="00C64262" w:rsidRPr="00E9539F" w:rsidRDefault="00C64262" w:rsidP="00BA34B1">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Also, modify the example wording to mention the type of connector.</w:t>
            </w:r>
          </w:p>
        </w:tc>
        <w:tc>
          <w:tcPr>
            <w:tcW w:w="3402" w:type="dxa"/>
            <w:tcBorders>
              <w:top w:val="single" w:sz="6" w:space="0" w:color="auto"/>
              <w:left w:val="single" w:sz="6" w:space="0" w:color="auto"/>
              <w:bottom w:val="single" w:sz="6" w:space="0" w:color="auto"/>
              <w:right w:val="single" w:sz="6" w:space="0" w:color="auto"/>
            </w:tcBorders>
          </w:tcPr>
          <w:p w:rsidR="00C64262" w:rsidRPr="00D52047" w:rsidRDefault="00C64262" w:rsidP="00BA34B1">
            <w:pPr>
              <w:spacing w:after="120" w:line="240" w:lineRule="auto"/>
              <w:rPr>
                <w:rFonts w:ascii="Arial" w:eastAsia="Times New Roman" w:hAnsi="Arial" w:cs="Arial"/>
                <w:b/>
                <w:bCs/>
                <w:sz w:val="20"/>
                <w:szCs w:val="20"/>
                <w:lang w:val="en-US"/>
              </w:rPr>
            </w:pPr>
            <w:r w:rsidRPr="00D52047">
              <w:rPr>
                <w:rFonts w:ascii="Arial" w:eastAsia="Times New Roman" w:hAnsi="Arial" w:cs="Arial"/>
                <w:b/>
                <w:bCs/>
                <w:sz w:val="20"/>
                <w:szCs w:val="20"/>
                <w:lang w:val="en-US"/>
              </w:rPr>
              <w:t>Answer:</w:t>
            </w:r>
          </w:p>
          <w:p w:rsidR="00C64262" w:rsidRDefault="00C64262" w:rsidP="00BA34B1">
            <w:pPr>
              <w:spacing w:after="0" w:line="240" w:lineRule="auto"/>
              <w:rPr>
                <w:rFonts w:ascii="Arial" w:eastAsia="Times New Roman" w:hAnsi="Arial" w:cs="Arial"/>
                <w:sz w:val="20"/>
                <w:szCs w:val="20"/>
                <w:lang w:val="en-US"/>
              </w:rPr>
            </w:pPr>
            <w:r w:rsidRPr="00D52047">
              <w:rPr>
                <w:rFonts w:ascii="Arial" w:eastAsia="Times New Roman" w:hAnsi="Arial" w:cs="Arial"/>
                <w:sz w:val="20"/>
                <w:szCs w:val="20"/>
                <w:lang w:val="en-US"/>
              </w:rPr>
              <w:t xml:space="preserve">Yes, considering that the </w:t>
            </w:r>
            <w:ins w:id="10" w:author="Paul T. Kelly" w:date="2020-08-18T08:56:00Z">
              <w:r>
                <w:rPr>
                  <w:rFonts w:ascii="Arial" w:eastAsia="Times New Roman" w:hAnsi="Arial" w:cs="Arial"/>
                  <w:sz w:val="20"/>
                  <w:szCs w:val="20"/>
                  <w:lang w:val="en-US"/>
                </w:rPr>
                <w:t xml:space="preserve">mating connector </w:t>
              </w:r>
            </w:ins>
            <w:del w:id="11" w:author="Paul T. Kelly" w:date="2020-08-19T11:43:00Z">
              <w:r w:rsidRPr="00D52047" w:rsidDel="00145B24">
                <w:rPr>
                  <w:rFonts w:ascii="Arial" w:eastAsia="Times New Roman" w:hAnsi="Arial" w:cs="Arial"/>
                  <w:sz w:val="20"/>
                  <w:szCs w:val="20"/>
                  <w:lang w:val="en-US"/>
                </w:rPr>
                <w:delText xml:space="preserve">socket </w:delText>
              </w:r>
            </w:del>
            <w:r w:rsidRPr="00D52047">
              <w:rPr>
                <w:rFonts w:ascii="Arial" w:eastAsia="Times New Roman" w:hAnsi="Arial" w:cs="Arial"/>
                <w:sz w:val="20"/>
                <w:szCs w:val="20"/>
                <w:lang w:val="en-US"/>
              </w:rPr>
              <w:t xml:space="preserve">is not provided by the manufacturer but by the installer at the point of installation, some requirements of the applied standards cannot be examined by the </w:t>
            </w:r>
            <w:proofErr w:type="spellStart"/>
            <w:r w:rsidRPr="00D52047">
              <w:rPr>
                <w:rFonts w:ascii="Arial" w:eastAsia="Times New Roman" w:hAnsi="Arial" w:cs="Arial"/>
                <w:sz w:val="20"/>
                <w:szCs w:val="20"/>
                <w:lang w:val="en-US"/>
              </w:rPr>
              <w:t>ExTL</w:t>
            </w:r>
            <w:proofErr w:type="spellEnd"/>
            <w:r w:rsidRPr="00D52047">
              <w:rPr>
                <w:rFonts w:ascii="Arial" w:eastAsia="Times New Roman" w:hAnsi="Arial" w:cs="Arial"/>
                <w:sz w:val="20"/>
                <w:szCs w:val="20"/>
                <w:lang w:val="en-US"/>
              </w:rPr>
              <w:t xml:space="preserve"> / </w:t>
            </w:r>
            <w:proofErr w:type="spellStart"/>
            <w:r w:rsidRPr="00D52047">
              <w:rPr>
                <w:rFonts w:ascii="Arial" w:eastAsia="Times New Roman" w:hAnsi="Arial" w:cs="Arial"/>
                <w:sz w:val="20"/>
                <w:szCs w:val="20"/>
                <w:lang w:val="en-US"/>
              </w:rPr>
              <w:t>ExCB</w:t>
            </w:r>
            <w:proofErr w:type="spellEnd"/>
            <w:r w:rsidRPr="00D52047">
              <w:rPr>
                <w:rFonts w:ascii="Arial" w:eastAsia="Times New Roman" w:hAnsi="Arial" w:cs="Arial"/>
                <w:sz w:val="20"/>
                <w:szCs w:val="20"/>
                <w:lang w:val="en-US"/>
              </w:rPr>
              <w:t xml:space="preserve">. Nevertheless, in order to ensure the compliance of the </w:t>
            </w:r>
            <w:ins w:id="12" w:author="Paul T. Kelly" w:date="2020-08-19T11:45:00Z">
              <w:r>
                <w:rPr>
                  <w:rFonts w:ascii="Arial" w:eastAsia="Times New Roman" w:hAnsi="Arial" w:cs="Arial"/>
                  <w:sz w:val="20"/>
                  <w:szCs w:val="20"/>
                  <w:lang w:val="en-US"/>
                </w:rPr>
                <w:t>field wiring connection</w:t>
              </w:r>
            </w:ins>
            <w:del w:id="13" w:author="Paul T. Kelly" w:date="2020-08-19T11:45:00Z">
              <w:r w:rsidRPr="00D52047" w:rsidDel="00145B24">
                <w:rPr>
                  <w:rFonts w:ascii="Arial" w:eastAsia="Times New Roman" w:hAnsi="Arial" w:cs="Arial"/>
                  <w:sz w:val="20"/>
                  <w:szCs w:val="20"/>
                  <w:lang w:val="en-US"/>
                </w:rPr>
                <w:delText>association</w:delText>
              </w:r>
            </w:del>
            <w:r w:rsidRPr="00D52047">
              <w:rPr>
                <w:rFonts w:ascii="Arial" w:eastAsia="Times New Roman" w:hAnsi="Arial" w:cs="Arial"/>
                <w:sz w:val="20"/>
                <w:szCs w:val="20"/>
                <w:lang w:val="en-US"/>
              </w:rPr>
              <w:t xml:space="preserve">, additional consideration </w:t>
            </w:r>
            <w:ins w:id="14" w:author="Paul T. Kelly" w:date="2020-08-19T13:19:00Z">
              <w:r>
                <w:rPr>
                  <w:rFonts w:ascii="Arial" w:eastAsia="Times New Roman" w:hAnsi="Arial" w:cs="Arial"/>
                  <w:sz w:val="20"/>
                  <w:szCs w:val="20"/>
                  <w:lang w:val="en-US"/>
                </w:rPr>
                <w:t xml:space="preserve">is </w:t>
              </w:r>
            </w:ins>
            <w:del w:id="15" w:author="Paul T. Kelly" w:date="2020-08-19T13:19:00Z">
              <w:r w:rsidRPr="00D52047" w:rsidDel="004D34CA">
                <w:rPr>
                  <w:rFonts w:ascii="Arial" w:eastAsia="Times New Roman" w:hAnsi="Arial" w:cs="Arial"/>
                  <w:sz w:val="20"/>
                  <w:szCs w:val="20"/>
                  <w:lang w:val="en-US"/>
                </w:rPr>
                <w:delText xml:space="preserve">are </w:delText>
              </w:r>
            </w:del>
            <w:r w:rsidRPr="00D52047">
              <w:rPr>
                <w:rFonts w:ascii="Arial" w:eastAsia="Times New Roman" w:hAnsi="Arial" w:cs="Arial"/>
                <w:sz w:val="20"/>
                <w:szCs w:val="20"/>
                <w:lang w:val="en-US"/>
              </w:rPr>
              <w:t xml:space="preserve">necessary and shall be provided to the user in the </w:t>
            </w:r>
            <w:del w:id="16" w:author="Paul T. Kelly" w:date="2020-08-19T11:45:00Z">
              <w:r w:rsidRPr="00D52047" w:rsidDel="00145B24">
                <w:rPr>
                  <w:rFonts w:ascii="Arial" w:eastAsia="Times New Roman" w:hAnsi="Arial" w:cs="Arial"/>
                  <w:sz w:val="20"/>
                  <w:szCs w:val="20"/>
                  <w:lang w:val="en-US"/>
                </w:rPr>
                <w:delText>s</w:delText>
              </w:r>
            </w:del>
            <w:ins w:id="17" w:author="Paul T. Kelly" w:date="2020-08-19T11:45:00Z">
              <w:r>
                <w:rPr>
                  <w:rFonts w:ascii="Arial" w:eastAsia="Times New Roman" w:hAnsi="Arial" w:cs="Arial"/>
                  <w:sz w:val="20"/>
                  <w:szCs w:val="20"/>
                  <w:lang w:val="en-US"/>
                </w:rPr>
                <w:t>S</w:t>
              </w:r>
            </w:ins>
            <w:r w:rsidRPr="00D52047">
              <w:rPr>
                <w:rFonts w:ascii="Arial" w:eastAsia="Times New Roman" w:hAnsi="Arial" w:cs="Arial"/>
                <w:sz w:val="20"/>
                <w:szCs w:val="20"/>
                <w:lang w:val="en-US"/>
              </w:rPr>
              <w:t xml:space="preserve">pecific </w:t>
            </w:r>
            <w:del w:id="18" w:author="Paul T. Kelly" w:date="2020-08-19T11:45:00Z">
              <w:r w:rsidRPr="007C1DAB" w:rsidDel="00145B24">
                <w:rPr>
                  <w:rFonts w:ascii="Arial" w:eastAsia="Times New Roman" w:hAnsi="Arial" w:cs="Arial"/>
                  <w:sz w:val="20"/>
                  <w:szCs w:val="20"/>
                  <w:lang w:val="en-US"/>
                </w:rPr>
                <w:delText>c</w:delText>
              </w:r>
            </w:del>
            <w:ins w:id="19" w:author="Paul T. Kelly" w:date="2020-08-19T11:45:00Z">
              <w:r w:rsidRPr="007C1DAB">
                <w:rPr>
                  <w:rFonts w:ascii="Arial" w:eastAsia="Times New Roman" w:hAnsi="Arial" w:cs="Arial"/>
                  <w:sz w:val="20"/>
                  <w:szCs w:val="20"/>
                  <w:lang w:val="en-US"/>
                </w:rPr>
                <w:t>C</w:t>
              </w:r>
            </w:ins>
            <w:r w:rsidRPr="007C1DAB">
              <w:rPr>
                <w:rFonts w:ascii="Arial" w:eastAsia="Times New Roman" w:hAnsi="Arial" w:cs="Arial"/>
                <w:sz w:val="20"/>
                <w:szCs w:val="20"/>
                <w:lang w:val="en-US"/>
              </w:rPr>
              <w:t xml:space="preserve">ondition of </w:t>
            </w:r>
            <w:del w:id="20" w:author="Paul T. Kelly" w:date="2020-08-19T11:45:00Z">
              <w:r w:rsidRPr="007C1DAB" w:rsidDel="00145B24">
                <w:rPr>
                  <w:rFonts w:ascii="Arial" w:eastAsia="Times New Roman" w:hAnsi="Arial" w:cs="Arial"/>
                  <w:sz w:val="20"/>
                  <w:szCs w:val="20"/>
                  <w:lang w:val="en-US"/>
                </w:rPr>
                <w:delText>u</w:delText>
              </w:r>
            </w:del>
            <w:ins w:id="21" w:author="Paul T. Kelly" w:date="2020-08-19T11:45:00Z">
              <w:r w:rsidRPr="007C1DAB">
                <w:rPr>
                  <w:rFonts w:ascii="Arial" w:eastAsia="Times New Roman" w:hAnsi="Arial" w:cs="Arial"/>
                  <w:sz w:val="20"/>
                  <w:szCs w:val="20"/>
                  <w:lang w:val="en-US"/>
                </w:rPr>
                <w:t>U</w:t>
              </w:r>
            </w:ins>
            <w:r w:rsidRPr="007C1DAB">
              <w:rPr>
                <w:rFonts w:ascii="Arial" w:eastAsia="Times New Roman" w:hAnsi="Arial" w:cs="Arial"/>
                <w:sz w:val="20"/>
                <w:szCs w:val="20"/>
                <w:lang w:val="en-US"/>
              </w:rPr>
              <w:t xml:space="preserve">se of the </w:t>
            </w:r>
            <w:proofErr w:type="spellStart"/>
            <w:r w:rsidRPr="007C1DAB">
              <w:rPr>
                <w:rFonts w:ascii="Arial" w:eastAsia="Times New Roman" w:hAnsi="Arial" w:cs="Arial"/>
                <w:sz w:val="20"/>
                <w:szCs w:val="20"/>
                <w:lang w:val="en-US"/>
              </w:rPr>
              <w:t>CoC</w:t>
            </w:r>
            <w:proofErr w:type="spellEnd"/>
            <w:r w:rsidRPr="007C1DAB">
              <w:rPr>
                <w:rFonts w:ascii="Arial" w:eastAsia="Times New Roman" w:hAnsi="Arial" w:cs="Arial"/>
                <w:sz w:val="20"/>
                <w:szCs w:val="20"/>
                <w:lang w:val="en-US"/>
              </w:rPr>
              <w:t xml:space="preserve"> </w:t>
            </w:r>
          </w:p>
          <w:p w:rsidR="00C64262" w:rsidRPr="00AF5379" w:rsidRDefault="00C64262" w:rsidP="00BA34B1">
            <w:pPr>
              <w:spacing w:after="0" w:line="240" w:lineRule="auto"/>
              <w:rPr>
                <w:ins w:id="22" w:author="Paul T. Kelly" w:date="2020-08-19T12:12:00Z"/>
                <w:rFonts w:ascii="Arial" w:eastAsia="Times New Roman" w:hAnsi="Arial" w:cs="Arial"/>
                <w:i/>
                <w:iCs/>
                <w:sz w:val="20"/>
                <w:szCs w:val="20"/>
                <w:lang w:val="en-US"/>
              </w:rPr>
            </w:pPr>
            <w:r w:rsidRPr="00381D3C">
              <w:rPr>
                <w:lang w:val="en-US"/>
              </w:rPr>
              <w:lastRenderedPageBreak/>
              <w:t>(</w:t>
            </w:r>
            <w:proofErr w:type="spellStart"/>
            <w:r w:rsidRPr="00381D3C">
              <w:rPr>
                <w:lang w:val="en-US"/>
              </w:rPr>
              <w:t>eg</w:t>
            </w:r>
            <w:proofErr w:type="spellEnd"/>
            <w:r w:rsidRPr="00381D3C">
              <w:rPr>
                <w:lang w:val="en-US"/>
              </w:rPr>
              <w:t xml:space="preserve">. “The device shall be connected </w:t>
            </w:r>
            <w:ins w:id="23" w:author="Paul T. Kelly" w:date="2020-08-19T12:08:00Z">
              <w:r w:rsidRPr="00B23E77">
                <w:rPr>
                  <w:rFonts w:ascii="Arial" w:eastAsia="Times New Roman" w:hAnsi="Arial" w:cs="Arial"/>
                  <w:sz w:val="20"/>
                  <w:szCs w:val="20"/>
                  <w:lang w:val="en-US"/>
                </w:rPr>
                <w:t xml:space="preserve">in the field to </w:t>
              </w:r>
            </w:ins>
            <w:ins w:id="24" w:author="Paul T. Kelly" w:date="2020-08-22T15:26:00Z">
              <w:r>
                <w:rPr>
                  <w:rFonts w:ascii="Arial" w:eastAsia="Times New Roman" w:hAnsi="Arial" w:cs="Arial"/>
                  <w:sz w:val="20"/>
                  <w:szCs w:val="20"/>
                  <w:lang w:val="en-US"/>
                </w:rPr>
                <w:t xml:space="preserve">an </w:t>
              </w:r>
            </w:ins>
            <w:ins w:id="25" w:author="Paul T. Kelly" w:date="2020-08-19T12:08:00Z">
              <w:r w:rsidRPr="00B23E77">
                <w:rPr>
                  <w:rFonts w:ascii="Arial" w:eastAsia="Times New Roman" w:hAnsi="Arial" w:cs="Arial"/>
                  <w:sz w:val="20"/>
                  <w:szCs w:val="20"/>
                  <w:lang w:val="en-US"/>
                </w:rPr>
                <w:t xml:space="preserve">external </w:t>
              </w:r>
            </w:ins>
            <w:ins w:id="26" w:author="Paul T. Kelly" w:date="2020-08-22T15:19:00Z">
              <w:r>
                <w:rPr>
                  <w:rFonts w:ascii="Arial" w:eastAsia="Times New Roman" w:hAnsi="Arial" w:cs="Arial"/>
                  <w:sz w:val="20"/>
                  <w:szCs w:val="20"/>
                  <w:lang w:val="en-US"/>
                </w:rPr>
                <w:t>mating</w:t>
              </w:r>
            </w:ins>
            <w:ins w:id="27" w:author="Paul T. Kelly" w:date="2020-08-22T15:20:00Z">
              <w:r>
                <w:rPr>
                  <w:rFonts w:ascii="Arial" w:eastAsia="Times New Roman" w:hAnsi="Arial" w:cs="Arial"/>
                  <w:sz w:val="20"/>
                  <w:szCs w:val="20"/>
                  <w:lang w:val="en-US"/>
                </w:rPr>
                <w:t xml:space="preserve"> </w:t>
              </w:r>
            </w:ins>
            <w:ins w:id="28" w:author="Paul T. Kelly" w:date="2020-08-22T15:26:00Z">
              <w:r>
                <w:rPr>
                  <w:rFonts w:ascii="Arial" w:eastAsia="Times New Roman" w:hAnsi="Arial" w:cs="Arial"/>
                  <w:sz w:val="20"/>
                  <w:szCs w:val="20"/>
                  <w:lang w:val="en-US"/>
                </w:rPr>
                <w:t>(indicate an industry standard connec</w:t>
              </w:r>
            </w:ins>
            <w:ins w:id="29" w:author="Paul T. Kelly" w:date="2020-08-22T15:27:00Z">
              <w:r>
                <w:rPr>
                  <w:rFonts w:ascii="Arial" w:eastAsia="Times New Roman" w:hAnsi="Arial" w:cs="Arial"/>
                  <w:sz w:val="20"/>
                  <w:szCs w:val="20"/>
                  <w:lang w:val="en-US"/>
                </w:rPr>
                <w:t>tor type, e.g. M12)(indicate a custom connector by manufacturer and part number</w:t>
              </w:r>
            </w:ins>
            <w:ins w:id="30" w:author="Paul T. Kelly" w:date="2020-08-22T15:25:00Z">
              <w:r>
                <w:rPr>
                  <w:rFonts w:ascii="Arial" w:eastAsia="Times New Roman" w:hAnsi="Arial" w:cs="Arial"/>
                  <w:sz w:val="20"/>
                  <w:szCs w:val="20"/>
                  <w:lang w:val="en-US"/>
                </w:rPr>
                <w:t>)</w:t>
              </w:r>
            </w:ins>
            <w:ins w:id="31" w:author="Paul T. Kelly" w:date="2020-08-22T15:20:00Z">
              <w:r>
                <w:rPr>
                  <w:rFonts w:ascii="Arial" w:eastAsia="Times New Roman" w:hAnsi="Arial" w:cs="Arial"/>
                  <w:sz w:val="20"/>
                  <w:szCs w:val="20"/>
                  <w:lang w:val="en-US"/>
                </w:rPr>
                <w:t xml:space="preserve"> </w:t>
              </w:r>
            </w:ins>
            <w:ins w:id="32" w:author="Paul T. Kelly" w:date="2020-08-22T15:28:00Z">
              <w:r>
                <w:rPr>
                  <w:rFonts w:ascii="Arial" w:eastAsia="Times New Roman" w:hAnsi="Arial" w:cs="Arial"/>
                  <w:sz w:val="20"/>
                  <w:szCs w:val="20"/>
                  <w:lang w:val="en-US"/>
                </w:rPr>
                <w:t>connector</w:t>
              </w:r>
            </w:ins>
            <w:r w:rsidRPr="00381D3C">
              <w:rPr>
                <w:lang w:val="en-US"/>
              </w:rPr>
              <w:t xml:space="preserve"> in compliance with IEC 60079-14 requirements, providing and maintaining degree of protection at least IP54 according to IEC 60079-0 requirements”) or by referring the installation instructions, where the instructions will provide the details necessary for the proper installation, including the IP54 requirement according to IEC 60079-0 requirements and are controlled in the list of schedule drawings.</w:t>
            </w:r>
          </w:p>
          <w:p w:rsidR="00C64262" w:rsidRPr="00AF5379" w:rsidRDefault="00C64262" w:rsidP="00BA34B1">
            <w:pPr>
              <w:widowControl w:val="0"/>
              <w:snapToGrid w:val="0"/>
              <w:spacing w:after="0" w:line="240" w:lineRule="auto"/>
              <w:rPr>
                <w:rFonts w:ascii="Arial" w:eastAsia="Times New Roman" w:hAnsi="Arial" w:cs="Arial"/>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rsidR="00981BFA" w:rsidRPr="00EA0549" w:rsidRDefault="00981BFA" w:rsidP="00981BFA">
            <w:pPr>
              <w:widowControl w:val="0"/>
              <w:snapToGrid w:val="0"/>
              <w:spacing w:after="0" w:line="240" w:lineRule="auto"/>
              <w:jc w:val="center"/>
              <w:rPr>
                <w:rFonts w:ascii="Arial" w:eastAsia="Times New Roman" w:hAnsi="Arial" w:cs="Arial"/>
                <w:bCs/>
                <w:spacing w:val="8"/>
                <w:sz w:val="20"/>
                <w:szCs w:val="20"/>
                <w:lang w:val="en-US" w:eastAsia="zh-CN"/>
              </w:rPr>
            </w:pPr>
            <w:r w:rsidRPr="00EA0549">
              <w:rPr>
                <w:rFonts w:ascii="Arial" w:eastAsia="Times New Roman" w:hAnsi="Arial" w:cs="Arial"/>
                <w:bCs/>
                <w:spacing w:val="8"/>
                <w:sz w:val="20"/>
                <w:szCs w:val="20"/>
                <w:lang w:val="en-US" w:eastAsia="zh-CN"/>
              </w:rPr>
              <w:lastRenderedPageBreak/>
              <w:t>Accepted in principle</w:t>
            </w:r>
          </w:p>
          <w:p w:rsidR="00C64262" w:rsidRPr="00E9539F" w:rsidRDefault="00981BFA" w:rsidP="00981BFA">
            <w:pPr>
              <w:widowControl w:val="0"/>
              <w:snapToGrid w:val="0"/>
              <w:spacing w:after="0" w:line="240" w:lineRule="auto"/>
              <w:jc w:val="center"/>
              <w:rPr>
                <w:rFonts w:ascii="Arial" w:eastAsia="Times New Roman" w:hAnsi="Arial" w:cs="Arial"/>
                <w:b/>
                <w:bCs/>
                <w:spacing w:val="8"/>
                <w:sz w:val="20"/>
                <w:szCs w:val="20"/>
                <w:lang w:val="en-US" w:eastAsia="zh-CN"/>
              </w:rPr>
            </w:pPr>
            <w:r w:rsidRPr="00EA0549">
              <w:rPr>
                <w:rFonts w:ascii="Arial" w:eastAsia="Times New Roman" w:hAnsi="Arial" w:cs="Arial"/>
                <w:bCs/>
                <w:spacing w:val="8"/>
                <w:sz w:val="20"/>
                <w:szCs w:val="20"/>
                <w:lang w:val="en-US" w:eastAsia="zh-CN"/>
              </w:rPr>
              <w:t>(Only minor editorial changes</w:t>
            </w:r>
            <w:r>
              <w:rPr>
                <w:rFonts w:ascii="Arial" w:eastAsia="Times New Roman" w:hAnsi="Arial" w:cs="Arial"/>
                <w:bCs/>
                <w:spacing w:val="8"/>
                <w:sz w:val="20"/>
                <w:szCs w:val="20"/>
                <w:lang w:val="en-US" w:eastAsia="zh-CN"/>
              </w:rPr>
              <w:t>, details added in the example seem too much specific for a general decision sheet</w:t>
            </w:r>
            <w:r w:rsidRPr="00EA0549">
              <w:rPr>
                <w:rFonts w:ascii="Arial" w:eastAsia="Times New Roman" w:hAnsi="Arial" w:cs="Arial"/>
                <w:bCs/>
                <w:spacing w:val="8"/>
                <w:sz w:val="20"/>
                <w:szCs w:val="20"/>
                <w:lang w:val="en-US" w:eastAsia="zh-CN"/>
              </w:rPr>
              <w:t>).</w:t>
            </w:r>
          </w:p>
        </w:tc>
      </w:tr>
    </w:tbl>
    <w:p w:rsidR="00C64262" w:rsidRDefault="00C64262" w:rsidP="00C64262">
      <w:pPr>
        <w:pStyle w:val="Subtitle"/>
      </w:pPr>
    </w:p>
    <w:p w:rsidR="00F301DE" w:rsidRDefault="00F301DE" w:rsidP="00F301DE">
      <w:pPr>
        <w:sectPr w:rsidR="00F301DE" w:rsidSect="00E9539F">
          <w:pgSz w:w="16838" w:h="11906" w:orient="landscape"/>
          <w:pgMar w:top="1440" w:right="1440" w:bottom="1440" w:left="1440" w:header="708" w:footer="708" w:gutter="0"/>
          <w:cols w:space="708"/>
          <w:docGrid w:linePitch="360"/>
        </w:sectPr>
      </w:pPr>
    </w:p>
    <w:p w:rsidR="00F301DE" w:rsidRDefault="00F301DE" w:rsidP="00F301DE">
      <w:pPr>
        <w:jc w:val="center"/>
        <w:rPr>
          <w:b/>
        </w:rPr>
      </w:pPr>
      <w:r w:rsidRPr="00F301DE">
        <w:rPr>
          <w:b/>
        </w:rPr>
        <w:lastRenderedPageBreak/>
        <w:t>ANNEX A</w:t>
      </w:r>
    </w:p>
    <w:p w:rsidR="00F301DE" w:rsidRPr="00F301DE" w:rsidRDefault="00F301DE" w:rsidP="00F301DE">
      <w:pPr>
        <w:rPr>
          <w:b/>
        </w:rPr>
      </w:pPr>
      <w:r>
        <w:rPr>
          <w:b/>
        </w:rPr>
        <w:t>FMG(US)  Proposed Text</w:t>
      </w:r>
    </w:p>
    <w:p w:rsidR="00F301DE" w:rsidRPr="00D52047" w:rsidRDefault="00F301DE" w:rsidP="00F301DE">
      <w:pPr>
        <w:widowControl w:val="0"/>
        <w:spacing w:after="120" w:line="240" w:lineRule="auto"/>
        <w:jc w:val="both"/>
        <w:rPr>
          <w:rFonts w:ascii="Arial" w:eastAsia="Times New Roman" w:hAnsi="Arial" w:cs="Arial"/>
          <w:b/>
          <w:bCs/>
          <w:sz w:val="20"/>
          <w:szCs w:val="20"/>
          <w:lang w:val="en-US"/>
        </w:rPr>
      </w:pPr>
      <w:r w:rsidRPr="00D52047">
        <w:rPr>
          <w:rFonts w:ascii="Arial" w:eastAsia="Times New Roman" w:hAnsi="Arial" w:cs="Arial"/>
          <w:b/>
          <w:bCs/>
          <w:sz w:val="20"/>
          <w:szCs w:val="20"/>
          <w:lang w:val="en-US"/>
        </w:rPr>
        <w:t>Question:</w:t>
      </w:r>
    </w:p>
    <w:p w:rsidR="00F301DE" w:rsidRDefault="00F301DE" w:rsidP="00F301DE">
      <w:pPr>
        <w:widowControl w:val="0"/>
        <w:autoSpaceDE w:val="0"/>
        <w:autoSpaceDN w:val="0"/>
        <w:adjustRightInd w:val="0"/>
        <w:spacing w:after="0" w:line="240" w:lineRule="auto"/>
        <w:jc w:val="both"/>
        <w:rPr>
          <w:rFonts w:ascii="Arial" w:eastAsia="Times New Roman" w:hAnsi="Arial" w:cs="Arial"/>
          <w:color w:val="000000"/>
          <w:sz w:val="20"/>
          <w:szCs w:val="20"/>
          <w:lang w:val="en-US"/>
        </w:rPr>
      </w:pPr>
    </w:p>
    <w:p w:rsidR="00F301DE" w:rsidRPr="00D52047" w:rsidRDefault="00F301DE" w:rsidP="00F301DE">
      <w:pPr>
        <w:widowControl w:val="0"/>
        <w:autoSpaceDE w:val="0"/>
        <w:autoSpaceDN w:val="0"/>
        <w:adjustRightInd w:val="0"/>
        <w:spacing w:after="0" w:line="240" w:lineRule="auto"/>
        <w:jc w:val="both"/>
        <w:rPr>
          <w:rFonts w:ascii="Arial" w:eastAsia="Times New Roman" w:hAnsi="Arial" w:cs="Arial"/>
          <w:color w:val="000000"/>
          <w:sz w:val="20"/>
          <w:szCs w:val="20"/>
          <w:lang w:val="en-US"/>
        </w:rPr>
      </w:pPr>
      <w:r w:rsidRPr="00D52047">
        <w:rPr>
          <w:rFonts w:ascii="Arial" w:eastAsia="Times New Roman" w:hAnsi="Arial" w:cs="Arial"/>
          <w:color w:val="000000"/>
          <w:sz w:val="20"/>
          <w:szCs w:val="20"/>
          <w:lang w:val="en-US"/>
        </w:rPr>
        <w:t xml:space="preserve">When a certificate is updated for such equipment from IEC 60079-15 (“Ex </w:t>
      </w:r>
      <w:proofErr w:type="spellStart"/>
      <w:r w:rsidRPr="00D52047">
        <w:rPr>
          <w:rFonts w:ascii="Arial" w:eastAsia="Times New Roman" w:hAnsi="Arial" w:cs="Arial"/>
          <w:color w:val="000000"/>
          <w:sz w:val="20"/>
          <w:szCs w:val="20"/>
          <w:lang w:val="en-US"/>
        </w:rPr>
        <w:t>nA</w:t>
      </w:r>
      <w:proofErr w:type="spellEnd"/>
      <w:r w:rsidRPr="00D52047">
        <w:rPr>
          <w:rFonts w:ascii="Arial" w:eastAsia="Times New Roman" w:hAnsi="Arial" w:cs="Arial"/>
          <w:color w:val="000000"/>
          <w:sz w:val="20"/>
          <w:szCs w:val="20"/>
          <w:lang w:val="en-US"/>
        </w:rPr>
        <w:t xml:space="preserve">”) to IEC 60079-7(“Ex </w:t>
      </w:r>
      <w:proofErr w:type="spellStart"/>
      <w:r w:rsidRPr="00D52047">
        <w:rPr>
          <w:rFonts w:ascii="Arial" w:eastAsia="Times New Roman" w:hAnsi="Arial" w:cs="Arial"/>
          <w:color w:val="000000"/>
          <w:sz w:val="20"/>
          <w:szCs w:val="20"/>
          <w:lang w:val="en-US"/>
        </w:rPr>
        <w:t>ec</w:t>
      </w:r>
      <w:proofErr w:type="spellEnd"/>
      <w:r w:rsidRPr="00D52047">
        <w:rPr>
          <w:rFonts w:ascii="Arial" w:eastAsia="Times New Roman" w:hAnsi="Arial" w:cs="Arial"/>
          <w:color w:val="000000"/>
          <w:sz w:val="20"/>
          <w:szCs w:val="20"/>
          <w:lang w:val="en-US"/>
        </w:rPr>
        <w:t xml:space="preserve">”), shall </w:t>
      </w:r>
      <w:proofErr w:type="spellStart"/>
      <w:r w:rsidRPr="00D52047">
        <w:rPr>
          <w:rFonts w:ascii="Arial" w:eastAsia="Times New Roman" w:hAnsi="Arial" w:cs="Arial"/>
          <w:color w:val="000000"/>
          <w:sz w:val="20"/>
          <w:szCs w:val="20"/>
          <w:lang w:val="en-US"/>
        </w:rPr>
        <w:t>a</w:t>
      </w:r>
      <w:ins w:id="33" w:author="William G Lawrence" w:date="2020-08-08T09:29:00Z">
        <w:r>
          <w:rPr>
            <w:rFonts w:ascii="Arial" w:eastAsia="Times New Roman" w:hAnsi="Arial" w:cs="Arial"/>
            <w:color w:val="000000"/>
            <w:sz w:val="20"/>
            <w:szCs w:val="20"/>
            <w:lang w:val="en-US"/>
          </w:rPr>
          <w:t>S</w:t>
        </w:r>
      </w:ins>
      <w:del w:id="34" w:author="William G Lawrence" w:date="2020-08-08T09:29:00Z">
        <w:r w:rsidRPr="00D52047" w:rsidDel="00FD11FD">
          <w:rPr>
            <w:rFonts w:ascii="Arial" w:eastAsia="Times New Roman" w:hAnsi="Arial" w:cs="Arial"/>
            <w:color w:val="000000"/>
            <w:sz w:val="20"/>
            <w:szCs w:val="20"/>
            <w:lang w:val="en-US"/>
          </w:rPr>
          <w:delText xml:space="preserve"> </w:delText>
        </w:r>
      </w:del>
      <w:r w:rsidRPr="00D52047">
        <w:rPr>
          <w:rFonts w:ascii="Arial" w:eastAsia="Times New Roman" w:hAnsi="Arial" w:cs="Arial"/>
          <w:color w:val="000000"/>
          <w:sz w:val="20"/>
          <w:szCs w:val="20"/>
          <w:lang w:val="en-US"/>
        </w:rPr>
        <w:t>specific</w:t>
      </w:r>
      <w:proofErr w:type="spellEnd"/>
      <w:r w:rsidRPr="00D52047">
        <w:rPr>
          <w:rFonts w:ascii="Arial" w:eastAsia="Times New Roman" w:hAnsi="Arial" w:cs="Arial"/>
          <w:color w:val="000000"/>
          <w:sz w:val="20"/>
          <w:szCs w:val="20"/>
          <w:lang w:val="en-US"/>
        </w:rPr>
        <w:t xml:space="preserve"> </w:t>
      </w:r>
      <w:ins w:id="35" w:author="William G Lawrence" w:date="2020-08-08T09:29:00Z">
        <w:r>
          <w:rPr>
            <w:rFonts w:ascii="Arial" w:eastAsia="Times New Roman" w:hAnsi="Arial" w:cs="Arial"/>
            <w:color w:val="000000"/>
            <w:sz w:val="20"/>
            <w:szCs w:val="20"/>
            <w:lang w:val="en-US"/>
          </w:rPr>
          <w:t>C</w:t>
        </w:r>
      </w:ins>
      <w:del w:id="36" w:author="William G Lawrence" w:date="2020-08-08T09:29:00Z">
        <w:r w:rsidRPr="00D52047" w:rsidDel="00FD11FD">
          <w:rPr>
            <w:rFonts w:ascii="Arial" w:eastAsia="Times New Roman" w:hAnsi="Arial" w:cs="Arial"/>
            <w:color w:val="000000"/>
            <w:sz w:val="20"/>
            <w:szCs w:val="20"/>
            <w:lang w:val="en-US"/>
          </w:rPr>
          <w:delText>c</w:delText>
        </w:r>
      </w:del>
      <w:r w:rsidRPr="00D52047">
        <w:rPr>
          <w:rFonts w:ascii="Arial" w:eastAsia="Times New Roman" w:hAnsi="Arial" w:cs="Arial"/>
          <w:color w:val="000000"/>
          <w:sz w:val="20"/>
          <w:szCs w:val="20"/>
          <w:lang w:val="en-US"/>
        </w:rPr>
        <w:t xml:space="preserve">ondition of </w:t>
      </w:r>
      <w:ins w:id="37" w:author="William G Lawrence" w:date="2020-08-08T09:29:00Z">
        <w:r>
          <w:rPr>
            <w:rFonts w:ascii="Arial" w:eastAsia="Times New Roman" w:hAnsi="Arial" w:cs="Arial"/>
            <w:color w:val="000000"/>
            <w:sz w:val="20"/>
            <w:szCs w:val="20"/>
            <w:lang w:val="en-US"/>
          </w:rPr>
          <w:t>U</w:t>
        </w:r>
      </w:ins>
      <w:del w:id="38" w:author="William G Lawrence" w:date="2020-08-08T09:29:00Z">
        <w:r w:rsidRPr="00D52047" w:rsidDel="00FD11FD">
          <w:rPr>
            <w:rFonts w:ascii="Arial" w:eastAsia="Times New Roman" w:hAnsi="Arial" w:cs="Arial"/>
            <w:color w:val="000000"/>
            <w:sz w:val="20"/>
            <w:szCs w:val="20"/>
            <w:lang w:val="en-US"/>
          </w:rPr>
          <w:delText>u</w:delText>
        </w:r>
      </w:del>
      <w:r w:rsidRPr="00D52047">
        <w:rPr>
          <w:rFonts w:ascii="Arial" w:eastAsia="Times New Roman" w:hAnsi="Arial" w:cs="Arial"/>
          <w:color w:val="000000"/>
          <w:sz w:val="20"/>
          <w:szCs w:val="20"/>
          <w:lang w:val="en-US"/>
        </w:rPr>
        <w:t xml:space="preserve">se be added to the </w:t>
      </w:r>
      <w:proofErr w:type="spellStart"/>
      <w:r w:rsidRPr="00D52047">
        <w:rPr>
          <w:rFonts w:ascii="Arial" w:eastAsia="Times New Roman" w:hAnsi="Arial" w:cs="Arial"/>
          <w:color w:val="000000"/>
          <w:sz w:val="20"/>
          <w:szCs w:val="20"/>
          <w:lang w:val="en-US"/>
        </w:rPr>
        <w:t>CoC</w:t>
      </w:r>
      <w:proofErr w:type="spellEnd"/>
      <w:r w:rsidRPr="00D52047">
        <w:rPr>
          <w:rFonts w:ascii="Arial" w:eastAsia="Times New Roman" w:hAnsi="Arial" w:cs="Arial"/>
          <w:color w:val="000000"/>
          <w:sz w:val="20"/>
          <w:szCs w:val="20"/>
          <w:lang w:val="en-US"/>
        </w:rPr>
        <w:t xml:space="preserve"> (with the suffix “X”) </w:t>
      </w:r>
      <w:ins w:id="39" w:author="William G Lawrence" w:date="2020-08-08T09:29:00Z">
        <w:r>
          <w:rPr>
            <w:rFonts w:ascii="Arial" w:eastAsia="Times New Roman" w:hAnsi="Arial" w:cs="Arial"/>
            <w:color w:val="000000"/>
            <w:sz w:val="20"/>
            <w:szCs w:val="20"/>
            <w:lang w:val="en-US"/>
          </w:rPr>
          <w:t>the applicable requirements for the user-supplied mating connector</w:t>
        </w:r>
      </w:ins>
      <w:del w:id="40" w:author="William G Lawrence" w:date="2020-08-08T09:29:00Z">
        <w:r w:rsidRPr="00D52047" w:rsidDel="00FD11FD">
          <w:rPr>
            <w:rFonts w:ascii="Arial" w:eastAsia="Times New Roman" w:hAnsi="Arial" w:cs="Arial"/>
            <w:color w:val="000000"/>
            <w:sz w:val="20"/>
            <w:szCs w:val="20"/>
            <w:lang w:val="en-US"/>
          </w:rPr>
          <w:delText>for the degree of protection provided by the installation</w:delText>
        </w:r>
      </w:del>
      <w:r w:rsidRPr="00D52047">
        <w:rPr>
          <w:rFonts w:ascii="Arial" w:eastAsia="Times New Roman" w:hAnsi="Arial" w:cs="Arial"/>
          <w:color w:val="000000"/>
          <w:sz w:val="20"/>
          <w:szCs w:val="20"/>
          <w:lang w:val="en-US"/>
        </w:rPr>
        <w:t>?</w:t>
      </w:r>
    </w:p>
    <w:p w:rsidR="00F301DE" w:rsidRPr="00D52047" w:rsidRDefault="00F301DE" w:rsidP="00F301DE">
      <w:pPr>
        <w:widowControl w:val="0"/>
        <w:autoSpaceDE w:val="0"/>
        <w:autoSpaceDN w:val="0"/>
        <w:adjustRightInd w:val="0"/>
        <w:spacing w:after="0" w:line="240" w:lineRule="auto"/>
        <w:jc w:val="both"/>
        <w:rPr>
          <w:rFonts w:ascii="Arial" w:eastAsia="Times New Roman" w:hAnsi="Arial" w:cs="Arial"/>
          <w:color w:val="000000"/>
          <w:sz w:val="20"/>
          <w:szCs w:val="20"/>
          <w:lang w:val="en-US"/>
        </w:rPr>
      </w:pPr>
    </w:p>
    <w:p w:rsidR="00F301DE" w:rsidRPr="00D52047" w:rsidRDefault="00F301DE" w:rsidP="00F301DE">
      <w:pPr>
        <w:widowControl w:val="0"/>
        <w:autoSpaceDE w:val="0"/>
        <w:autoSpaceDN w:val="0"/>
        <w:adjustRightInd w:val="0"/>
        <w:spacing w:after="0" w:line="240" w:lineRule="auto"/>
        <w:jc w:val="both"/>
        <w:rPr>
          <w:rFonts w:ascii="Arial" w:eastAsia="Times New Roman" w:hAnsi="Arial" w:cs="Arial"/>
          <w:color w:val="000000"/>
          <w:sz w:val="20"/>
          <w:szCs w:val="20"/>
          <w:lang w:val="en-US"/>
        </w:rPr>
      </w:pPr>
    </w:p>
    <w:p w:rsidR="00F301DE" w:rsidRPr="00D52047" w:rsidRDefault="00F301DE" w:rsidP="00F301DE">
      <w:pPr>
        <w:widowControl w:val="0"/>
        <w:spacing w:after="120" w:line="240" w:lineRule="auto"/>
        <w:jc w:val="both"/>
        <w:rPr>
          <w:rFonts w:ascii="Arial" w:eastAsia="Times New Roman" w:hAnsi="Arial" w:cs="Arial"/>
          <w:b/>
          <w:bCs/>
          <w:sz w:val="20"/>
          <w:szCs w:val="20"/>
          <w:lang w:val="en-US"/>
        </w:rPr>
      </w:pPr>
      <w:r w:rsidRPr="00D52047">
        <w:rPr>
          <w:rFonts w:ascii="Arial" w:eastAsia="Times New Roman" w:hAnsi="Arial" w:cs="Arial"/>
          <w:b/>
          <w:bCs/>
          <w:sz w:val="20"/>
          <w:szCs w:val="20"/>
          <w:lang w:val="en-US"/>
        </w:rPr>
        <w:t>Answer:</w:t>
      </w:r>
    </w:p>
    <w:p w:rsidR="00F301DE" w:rsidRPr="00D52047" w:rsidRDefault="00F301DE" w:rsidP="00F301DE">
      <w:pPr>
        <w:widowControl w:val="0"/>
        <w:spacing w:after="0" w:line="240" w:lineRule="auto"/>
        <w:jc w:val="both"/>
        <w:rPr>
          <w:rFonts w:ascii="Arial" w:eastAsia="Times New Roman" w:hAnsi="Arial" w:cs="Arial"/>
          <w:sz w:val="20"/>
          <w:szCs w:val="20"/>
          <w:lang w:val="en-US"/>
        </w:rPr>
      </w:pPr>
      <w:r w:rsidRPr="00D52047">
        <w:rPr>
          <w:rFonts w:ascii="Arial" w:eastAsia="Times New Roman" w:hAnsi="Arial" w:cs="Arial"/>
          <w:sz w:val="20"/>
          <w:szCs w:val="20"/>
          <w:lang w:val="en-US"/>
        </w:rPr>
        <w:t xml:space="preserve">Yes, considering that the </w:t>
      </w:r>
      <w:ins w:id="41" w:author="William G Lawrence" w:date="2020-08-08T09:30:00Z">
        <w:r>
          <w:rPr>
            <w:rFonts w:ascii="Arial" w:eastAsia="Times New Roman" w:hAnsi="Arial" w:cs="Arial"/>
            <w:sz w:val="20"/>
            <w:szCs w:val="20"/>
            <w:lang w:val="en-US"/>
          </w:rPr>
          <w:t xml:space="preserve">mating connector for the bulkhead-mounted </w:t>
        </w:r>
      </w:ins>
      <w:r w:rsidRPr="00D52047">
        <w:rPr>
          <w:rFonts w:ascii="Arial" w:eastAsia="Times New Roman" w:hAnsi="Arial" w:cs="Arial"/>
          <w:sz w:val="20"/>
          <w:szCs w:val="20"/>
          <w:lang w:val="en-US"/>
        </w:rPr>
        <w:t>socket is not provided by the manufacturer</w:t>
      </w:r>
      <w:ins w:id="42" w:author="William G Lawrence" w:date="2020-08-08T09:30:00Z">
        <w:r>
          <w:rPr>
            <w:rFonts w:ascii="Arial" w:eastAsia="Times New Roman" w:hAnsi="Arial" w:cs="Arial"/>
            <w:sz w:val="20"/>
            <w:szCs w:val="20"/>
            <w:lang w:val="en-US"/>
          </w:rPr>
          <w:t>,</w:t>
        </w:r>
      </w:ins>
      <w:r w:rsidRPr="00D52047">
        <w:rPr>
          <w:rFonts w:ascii="Arial" w:eastAsia="Times New Roman" w:hAnsi="Arial" w:cs="Arial"/>
          <w:sz w:val="20"/>
          <w:szCs w:val="20"/>
          <w:lang w:val="en-US"/>
        </w:rPr>
        <w:t xml:space="preserve"> but by the installer at the point of installation, </w:t>
      </w:r>
      <w:ins w:id="43" w:author="William G Lawrence" w:date="2020-08-08T09:30:00Z">
        <w:r>
          <w:rPr>
            <w:rFonts w:ascii="Arial" w:eastAsia="Times New Roman" w:hAnsi="Arial" w:cs="Arial"/>
            <w:sz w:val="20"/>
            <w:szCs w:val="20"/>
            <w:lang w:val="en-US"/>
          </w:rPr>
          <w:t>not all</w:t>
        </w:r>
      </w:ins>
      <w:del w:id="44" w:author="William G Lawrence" w:date="2020-08-08T09:30:00Z">
        <w:r w:rsidRPr="00D52047" w:rsidDel="00FD11FD">
          <w:rPr>
            <w:rFonts w:ascii="Arial" w:eastAsia="Times New Roman" w:hAnsi="Arial" w:cs="Arial"/>
            <w:sz w:val="20"/>
            <w:szCs w:val="20"/>
            <w:lang w:val="en-US"/>
          </w:rPr>
          <w:delText>some</w:delText>
        </w:r>
      </w:del>
      <w:r w:rsidRPr="00D52047">
        <w:rPr>
          <w:rFonts w:ascii="Arial" w:eastAsia="Times New Roman" w:hAnsi="Arial" w:cs="Arial"/>
          <w:sz w:val="20"/>
          <w:szCs w:val="20"/>
          <w:lang w:val="en-US"/>
        </w:rPr>
        <w:t xml:space="preserve"> requirements of the applied standards can</w:t>
      </w:r>
      <w:del w:id="45" w:author="William G Lawrence" w:date="2020-08-08T09:31:00Z">
        <w:r w:rsidRPr="00D52047" w:rsidDel="00FD11FD">
          <w:rPr>
            <w:rFonts w:ascii="Arial" w:eastAsia="Times New Roman" w:hAnsi="Arial" w:cs="Arial"/>
            <w:sz w:val="20"/>
            <w:szCs w:val="20"/>
            <w:lang w:val="en-US"/>
          </w:rPr>
          <w:delText>not</w:delText>
        </w:r>
      </w:del>
      <w:r w:rsidRPr="00D52047">
        <w:rPr>
          <w:rFonts w:ascii="Arial" w:eastAsia="Times New Roman" w:hAnsi="Arial" w:cs="Arial"/>
          <w:sz w:val="20"/>
          <w:szCs w:val="20"/>
          <w:lang w:val="en-US"/>
        </w:rPr>
        <w:t xml:space="preserve"> be examined by the </w:t>
      </w:r>
      <w:proofErr w:type="spellStart"/>
      <w:r w:rsidRPr="00D52047">
        <w:rPr>
          <w:rFonts w:ascii="Arial" w:eastAsia="Times New Roman" w:hAnsi="Arial" w:cs="Arial"/>
          <w:sz w:val="20"/>
          <w:szCs w:val="20"/>
          <w:lang w:val="en-US"/>
        </w:rPr>
        <w:t>ExTL</w:t>
      </w:r>
      <w:proofErr w:type="spellEnd"/>
      <w:r w:rsidRPr="00D52047">
        <w:rPr>
          <w:rFonts w:ascii="Arial" w:eastAsia="Times New Roman" w:hAnsi="Arial" w:cs="Arial"/>
          <w:sz w:val="20"/>
          <w:szCs w:val="20"/>
          <w:lang w:val="en-US"/>
        </w:rPr>
        <w:t xml:space="preserve"> / </w:t>
      </w:r>
      <w:proofErr w:type="spellStart"/>
      <w:r w:rsidRPr="00D52047">
        <w:rPr>
          <w:rFonts w:ascii="Arial" w:eastAsia="Times New Roman" w:hAnsi="Arial" w:cs="Arial"/>
          <w:sz w:val="20"/>
          <w:szCs w:val="20"/>
          <w:lang w:val="en-US"/>
        </w:rPr>
        <w:t>ExCB</w:t>
      </w:r>
      <w:proofErr w:type="spellEnd"/>
      <w:r w:rsidRPr="00D52047">
        <w:rPr>
          <w:rFonts w:ascii="Arial" w:eastAsia="Times New Roman" w:hAnsi="Arial" w:cs="Arial"/>
          <w:sz w:val="20"/>
          <w:szCs w:val="20"/>
          <w:lang w:val="en-US"/>
        </w:rPr>
        <w:t xml:space="preserve">. Nevertheless, in order to ensure the compliance of the </w:t>
      </w:r>
      <w:del w:id="46" w:author="William G Lawrence" w:date="2020-08-08T09:31:00Z">
        <w:r w:rsidRPr="00D52047" w:rsidDel="00FD11FD">
          <w:rPr>
            <w:rFonts w:ascii="Arial" w:eastAsia="Times New Roman" w:hAnsi="Arial" w:cs="Arial"/>
            <w:sz w:val="20"/>
            <w:szCs w:val="20"/>
            <w:lang w:val="en-US"/>
          </w:rPr>
          <w:delText>association</w:delText>
        </w:r>
      </w:del>
      <w:ins w:id="47" w:author="William G Lawrence" w:date="2020-08-08T09:31:00Z">
        <w:r>
          <w:rPr>
            <w:rFonts w:ascii="Arial" w:eastAsia="Times New Roman" w:hAnsi="Arial" w:cs="Arial"/>
            <w:sz w:val="20"/>
            <w:szCs w:val="20"/>
            <w:lang w:val="en-US"/>
          </w:rPr>
          <w:t>completed connection</w:t>
        </w:r>
      </w:ins>
      <w:r w:rsidRPr="00D52047">
        <w:rPr>
          <w:rFonts w:ascii="Arial" w:eastAsia="Times New Roman" w:hAnsi="Arial" w:cs="Arial"/>
          <w:sz w:val="20"/>
          <w:szCs w:val="20"/>
          <w:lang w:val="en-US"/>
        </w:rPr>
        <w:t>, additional consideration</w:t>
      </w:r>
      <w:ins w:id="48" w:author="William G Lawrence" w:date="2020-08-08T09:34:00Z">
        <w:r>
          <w:rPr>
            <w:rFonts w:ascii="Arial" w:eastAsia="Times New Roman" w:hAnsi="Arial" w:cs="Arial"/>
            <w:sz w:val="20"/>
            <w:szCs w:val="20"/>
            <w:lang w:val="en-US"/>
          </w:rPr>
          <w:t>s</w:t>
        </w:r>
      </w:ins>
      <w:r w:rsidRPr="00D52047">
        <w:rPr>
          <w:rFonts w:ascii="Arial" w:eastAsia="Times New Roman" w:hAnsi="Arial" w:cs="Arial"/>
          <w:sz w:val="20"/>
          <w:szCs w:val="20"/>
          <w:lang w:val="en-US"/>
        </w:rPr>
        <w:t xml:space="preserve"> are necessary and shall be provided to the user in the </w:t>
      </w:r>
      <w:ins w:id="49" w:author="William G Lawrence" w:date="2020-08-08T09:31:00Z">
        <w:r>
          <w:rPr>
            <w:rFonts w:ascii="Arial" w:eastAsia="Times New Roman" w:hAnsi="Arial" w:cs="Arial"/>
            <w:sz w:val="20"/>
            <w:szCs w:val="20"/>
            <w:lang w:val="en-US"/>
          </w:rPr>
          <w:t>S</w:t>
        </w:r>
      </w:ins>
      <w:del w:id="50" w:author="William G Lawrence" w:date="2020-08-08T09:31:00Z">
        <w:r w:rsidRPr="00D52047" w:rsidDel="00FD11FD">
          <w:rPr>
            <w:rFonts w:ascii="Arial" w:eastAsia="Times New Roman" w:hAnsi="Arial" w:cs="Arial"/>
            <w:sz w:val="20"/>
            <w:szCs w:val="20"/>
            <w:lang w:val="en-US"/>
          </w:rPr>
          <w:delText>s</w:delText>
        </w:r>
      </w:del>
      <w:r w:rsidRPr="00D52047">
        <w:rPr>
          <w:rFonts w:ascii="Arial" w:eastAsia="Times New Roman" w:hAnsi="Arial" w:cs="Arial"/>
          <w:sz w:val="20"/>
          <w:szCs w:val="20"/>
          <w:lang w:val="en-US"/>
        </w:rPr>
        <w:t xml:space="preserve">pecific </w:t>
      </w:r>
      <w:ins w:id="51" w:author="William G Lawrence" w:date="2020-08-08T09:31:00Z">
        <w:r>
          <w:rPr>
            <w:rFonts w:ascii="Arial" w:eastAsia="Times New Roman" w:hAnsi="Arial" w:cs="Arial"/>
            <w:sz w:val="20"/>
            <w:szCs w:val="20"/>
            <w:lang w:val="en-US"/>
          </w:rPr>
          <w:t>C</w:t>
        </w:r>
      </w:ins>
      <w:del w:id="52" w:author="William G Lawrence" w:date="2020-08-08T09:31:00Z">
        <w:r w:rsidRPr="00D52047" w:rsidDel="00FD11FD">
          <w:rPr>
            <w:rFonts w:ascii="Arial" w:eastAsia="Times New Roman" w:hAnsi="Arial" w:cs="Arial"/>
            <w:sz w:val="20"/>
            <w:szCs w:val="20"/>
            <w:lang w:val="en-US"/>
          </w:rPr>
          <w:delText>c</w:delText>
        </w:r>
      </w:del>
      <w:r w:rsidRPr="00D52047">
        <w:rPr>
          <w:rFonts w:ascii="Arial" w:eastAsia="Times New Roman" w:hAnsi="Arial" w:cs="Arial"/>
          <w:sz w:val="20"/>
          <w:szCs w:val="20"/>
          <w:lang w:val="en-US"/>
        </w:rPr>
        <w:t xml:space="preserve">ondition of </w:t>
      </w:r>
      <w:ins w:id="53" w:author="William G Lawrence" w:date="2020-08-08T09:31:00Z">
        <w:r>
          <w:rPr>
            <w:rFonts w:ascii="Arial" w:eastAsia="Times New Roman" w:hAnsi="Arial" w:cs="Arial"/>
            <w:sz w:val="20"/>
            <w:szCs w:val="20"/>
            <w:lang w:val="en-US"/>
          </w:rPr>
          <w:t>U</w:t>
        </w:r>
      </w:ins>
      <w:del w:id="54" w:author="William G Lawrence" w:date="2020-08-08T09:31:00Z">
        <w:r w:rsidRPr="00D52047" w:rsidDel="00FD11FD">
          <w:rPr>
            <w:rFonts w:ascii="Arial" w:eastAsia="Times New Roman" w:hAnsi="Arial" w:cs="Arial"/>
            <w:sz w:val="20"/>
            <w:szCs w:val="20"/>
            <w:lang w:val="en-US"/>
          </w:rPr>
          <w:delText>u</w:delText>
        </w:r>
      </w:del>
      <w:r w:rsidRPr="00D52047">
        <w:rPr>
          <w:rFonts w:ascii="Arial" w:eastAsia="Times New Roman" w:hAnsi="Arial" w:cs="Arial"/>
          <w:sz w:val="20"/>
          <w:szCs w:val="20"/>
          <w:lang w:val="en-US"/>
        </w:rPr>
        <w:t xml:space="preserve">se of the </w:t>
      </w:r>
      <w:proofErr w:type="spellStart"/>
      <w:r w:rsidRPr="00D52047">
        <w:rPr>
          <w:rFonts w:ascii="Arial" w:eastAsia="Times New Roman" w:hAnsi="Arial" w:cs="Arial"/>
          <w:sz w:val="20"/>
          <w:szCs w:val="20"/>
          <w:lang w:val="en-US"/>
        </w:rPr>
        <w:t>CoC</w:t>
      </w:r>
      <w:proofErr w:type="spellEnd"/>
      <w:r w:rsidRPr="00D52047">
        <w:rPr>
          <w:rFonts w:ascii="Arial" w:eastAsia="Times New Roman" w:hAnsi="Arial" w:cs="Arial"/>
          <w:sz w:val="20"/>
          <w:szCs w:val="20"/>
          <w:lang w:val="en-US"/>
        </w:rPr>
        <w:t xml:space="preserve"> (e</w:t>
      </w:r>
      <w:ins w:id="55" w:author="William G Lawrence" w:date="2020-08-08T09:34:00Z">
        <w:r>
          <w:rPr>
            <w:rFonts w:ascii="Arial" w:eastAsia="Times New Roman" w:hAnsi="Arial" w:cs="Arial"/>
            <w:sz w:val="20"/>
            <w:szCs w:val="20"/>
            <w:lang w:val="en-US"/>
          </w:rPr>
          <w:t>.</w:t>
        </w:r>
      </w:ins>
      <w:r w:rsidRPr="00D52047">
        <w:rPr>
          <w:rFonts w:ascii="Arial" w:eastAsia="Times New Roman" w:hAnsi="Arial" w:cs="Arial"/>
          <w:sz w:val="20"/>
          <w:szCs w:val="20"/>
          <w:lang w:val="en-US"/>
        </w:rPr>
        <w:t>g. “</w:t>
      </w:r>
      <w:r w:rsidRPr="00D52047">
        <w:rPr>
          <w:rFonts w:ascii="Arial" w:eastAsia="Times New Roman" w:hAnsi="Arial" w:cs="Arial"/>
          <w:i/>
          <w:sz w:val="20"/>
          <w:szCs w:val="20"/>
          <w:lang w:val="en-US"/>
        </w:rPr>
        <w:t>The device shall be connected in compliance with IEC 60079-14 requirements, providing and maintaining degree of protection at least IP54 according to IEC 60079-0 requirements”</w:t>
      </w:r>
      <w:r w:rsidRPr="00D52047">
        <w:rPr>
          <w:rFonts w:ascii="Arial" w:eastAsia="Times New Roman" w:hAnsi="Arial" w:cs="Arial"/>
          <w:sz w:val="20"/>
          <w:szCs w:val="20"/>
          <w:lang w:val="en-US"/>
        </w:rPr>
        <w:t xml:space="preserve">) </w:t>
      </w:r>
      <w:ins w:id="56" w:author="William G Lawrence" w:date="2020-08-08T09:35:00Z">
        <w:r>
          <w:rPr>
            <w:rFonts w:ascii="Arial" w:eastAsia="Times New Roman" w:hAnsi="Arial" w:cs="Arial"/>
            <w:sz w:val="20"/>
            <w:szCs w:val="20"/>
            <w:lang w:val="en-US"/>
          </w:rPr>
          <w:t>and shall refer to</w:t>
        </w:r>
      </w:ins>
      <w:del w:id="57" w:author="William G Lawrence" w:date="2020-08-08T09:35:00Z">
        <w:r w:rsidRPr="00D52047" w:rsidDel="00C16320">
          <w:rPr>
            <w:rFonts w:ascii="Arial" w:eastAsia="Times New Roman" w:hAnsi="Arial" w:cs="Arial"/>
            <w:sz w:val="20"/>
            <w:szCs w:val="20"/>
            <w:lang w:val="en-US"/>
          </w:rPr>
          <w:delText>or by referring</w:delText>
        </w:r>
      </w:del>
      <w:r w:rsidRPr="00D52047">
        <w:rPr>
          <w:rFonts w:ascii="Arial" w:eastAsia="Times New Roman" w:hAnsi="Arial" w:cs="Arial"/>
          <w:sz w:val="20"/>
          <w:szCs w:val="20"/>
          <w:lang w:val="en-US"/>
        </w:rPr>
        <w:t xml:space="preserve"> the installation instructions, where the instructions will provide the </w:t>
      </w:r>
      <w:ins w:id="58" w:author="William G Lawrence" w:date="2020-08-08T09:35:00Z">
        <w:r>
          <w:rPr>
            <w:rFonts w:ascii="Arial" w:eastAsia="Times New Roman" w:hAnsi="Arial" w:cs="Arial"/>
            <w:sz w:val="20"/>
            <w:szCs w:val="20"/>
            <w:lang w:val="en-US"/>
          </w:rPr>
          <w:t xml:space="preserve">complete </w:t>
        </w:r>
      </w:ins>
      <w:r w:rsidRPr="00D52047">
        <w:rPr>
          <w:rFonts w:ascii="Arial" w:eastAsia="Times New Roman" w:hAnsi="Arial" w:cs="Arial"/>
          <w:sz w:val="20"/>
          <w:szCs w:val="20"/>
          <w:lang w:val="en-US"/>
        </w:rPr>
        <w:t xml:space="preserve">details necessary for the proper installation, including the </w:t>
      </w:r>
      <w:ins w:id="59" w:author="William G Lawrence" w:date="2020-08-08T09:33:00Z">
        <w:r>
          <w:rPr>
            <w:rFonts w:ascii="Arial" w:eastAsia="Times New Roman" w:hAnsi="Arial" w:cs="Arial"/>
            <w:sz w:val="20"/>
            <w:szCs w:val="20"/>
            <w:lang w:val="en-US"/>
          </w:rPr>
          <w:t xml:space="preserve">specific mating connector required to comply with the </w:t>
        </w:r>
      </w:ins>
      <w:r w:rsidRPr="00D52047">
        <w:rPr>
          <w:rFonts w:ascii="Arial" w:eastAsia="Times New Roman" w:hAnsi="Arial" w:cs="Arial"/>
          <w:sz w:val="20"/>
          <w:szCs w:val="20"/>
          <w:lang w:val="en-US"/>
        </w:rPr>
        <w:t>IP54 requirement according to IEC 60079-0</w:t>
      </w:r>
      <w:ins w:id="60" w:author="William G Lawrence" w:date="2020-08-08T09:34:00Z">
        <w:r>
          <w:rPr>
            <w:rFonts w:ascii="Arial" w:eastAsia="Times New Roman" w:hAnsi="Arial" w:cs="Arial"/>
            <w:sz w:val="20"/>
            <w:szCs w:val="20"/>
            <w:lang w:val="en-US"/>
          </w:rPr>
          <w:t>.</w:t>
        </w:r>
      </w:ins>
      <w:del w:id="61" w:author="William G Lawrence" w:date="2020-08-08T09:34:00Z">
        <w:r w:rsidRPr="00D52047" w:rsidDel="00C16320">
          <w:rPr>
            <w:rFonts w:ascii="Arial" w:eastAsia="Times New Roman" w:hAnsi="Arial" w:cs="Arial"/>
            <w:sz w:val="20"/>
            <w:szCs w:val="20"/>
            <w:lang w:val="en-US"/>
          </w:rPr>
          <w:delText xml:space="preserve"> requirements and are controlled in the list of schedule drawings</w:delText>
        </w:r>
      </w:del>
      <w:r w:rsidRPr="00D52047">
        <w:rPr>
          <w:rFonts w:ascii="Arial" w:eastAsia="Times New Roman" w:hAnsi="Arial" w:cs="Arial"/>
          <w:sz w:val="20"/>
          <w:szCs w:val="20"/>
          <w:lang w:val="en-US"/>
        </w:rPr>
        <w:t>.</w:t>
      </w:r>
    </w:p>
    <w:p w:rsidR="00F301DE" w:rsidRPr="00D52047" w:rsidRDefault="00F301DE" w:rsidP="00F301DE">
      <w:pPr>
        <w:widowControl w:val="0"/>
        <w:spacing w:after="0" w:line="240" w:lineRule="auto"/>
        <w:jc w:val="both"/>
        <w:rPr>
          <w:rFonts w:ascii="Arial" w:eastAsia="Times New Roman" w:hAnsi="Arial" w:cs="Arial"/>
          <w:bCs/>
          <w:sz w:val="20"/>
          <w:szCs w:val="20"/>
          <w:lang w:val="en-US"/>
        </w:rPr>
      </w:pPr>
    </w:p>
    <w:p w:rsidR="00F301DE" w:rsidRPr="00D52047" w:rsidRDefault="00F301DE" w:rsidP="00F301DE">
      <w:pPr>
        <w:widowControl w:val="0"/>
        <w:spacing w:after="0" w:line="240" w:lineRule="auto"/>
        <w:jc w:val="both"/>
        <w:rPr>
          <w:rFonts w:ascii="Arial" w:eastAsia="Times New Roman" w:hAnsi="Arial" w:cs="Arial"/>
          <w:bCs/>
          <w:sz w:val="20"/>
          <w:szCs w:val="20"/>
          <w:lang w:val="en-US"/>
        </w:rPr>
      </w:pPr>
    </w:p>
    <w:p w:rsidR="00F301DE" w:rsidRPr="00D52047" w:rsidRDefault="00F301DE" w:rsidP="00F301DE">
      <w:pPr>
        <w:widowControl w:val="0"/>
        <w:spacing w:after="0" w:line="240" w:lineRule="auto"/>
        <w:jc w:val="both"/>
        <w:rPr>
          <w:rFonts w:ascii="Arial" w:eastAsia="Times New Roman" w:hAnsi="Arial" w:cs="Arial"/>
          <w:bCs/>
          <w:sz w:val="20"/>
          <w:szCs w:val="20"/>
          <w:lang w:val="en-US"/>
        </w:rPr>
      </w:pPr>
    </w:p>
    <w:p w:rsidR="00F301DE" w:rsidRPr="00D52047" w:rsidRDefault="00F301DE" w:rsidP="00F301DE">
      <w:pPr>
        <w:widowControl w:val="0"/>
        <w:spacing w:after="0" w:line="240" w:lineRule="auto"/>
        <w:jc w:val="both"/>
        <w:rPr>
          <w:rFonts w:ascii="Arial" w:eastAsia="Times New Roman" w:hAnsi="Arial" w:cs="Arial"/>
          <w:bCs/>
          <w:sz w:val="20"/>
          <w:szCs w:val="20"/>
          <w:u w:val="single"/>
          <w:lang w:val="en-US"/>
        </w:rPr>
      </w:pPr>
      <w:r w:rsidRPr="00D52047">
        <w:rPr>
          <w:rFonts w:ascii="Arial" w:eastAsia="Times New Roman" w:hAnsi="Arial" w:cs="Arial"/>
          <w:bCs/>
          <w:sz w:val="20"/>
          <w:szCs w:val="20"/>
          <w:u w:val="single"/>
          <w:lang w:val="en-US"/>
        </w:rPr>
        <w:t>Rationale:</w:t>
      </w:r>
    </w:p>
    <w:p w:rsidR="00F301DE" w:rsidRPr="00D52047" w:rsidRDefault="00F301DE" w:rsidP="00F301DE">
      <w:pPr>
        <w:widowControl w:val="0"/>
        <w:spacing w:after="0" w:line="240" w:lineRule="auto"/>
        <w:jc w:val="both"/>
        <w:rPr>
          <w:rFonts w:ascii="Arial" w:eastAsia="Times New Roman" w:hAnsi="Arial" w:cs="Arial"/>
          <w:bCs/>
          <w:sz w:val="20"/>
          <w:szCs w:val="20"/>
          <w:lang w:val="en-US"/>
        </w:rPr>
      </w:pPr>
      <w:r w:rsidRPr="00D52047">
        <w:rPr>
          <w:rFonts w:ascii="Arial" w:eastAsia="Times New Roman" w:hAnsi="Arial" w:cs="Arial"/>
          <w:bCs/>
          <w:sz w:val="20"/>
          <w:szCs w:val="20"/>
          <w:lang w:val="en-US"/>
        </w:rPr>
        <w:t xml:space="preserve">Considering the current practices for such Ex </w:t>
      </w:r>
      <w:proofErr w:type="spellStart"/>
      <w:r w:rsidRPr="00D52047">
        <w:rPr>
          <w:rFonts w:ascii="Arial" w:eastAsia="Times New Roman" w:hAnsi="Arial" w:cs="Arial"/>
          <w:bCs/>
          <w:sz w:val="20"/>
          <w:szCs w:val="20"/>
          <w:lang w:val="en-US"/>
        </w:rPr>
        <w:t>nA</w:t>
      </w:r>
      <w:proofErr w:type="spellEnd"/>
      <w:r w:rsidRPr="00D52047">
        <w:rPr>
          <w:rFonts w:ascii="Arial" w:eastAsia="Times New Roman" w:hAnsi="Arial" w:cs="Arial"/>
          <w:bCs/>
          <w:sz w:val="20"/>
          <w:szCs w:val="20"/>
          <w:lang w:val="en-US"/>
        </w:rPr>
        <w:t xml:space="preserve"> certified equipment, it is not recommended to modify the assessment process by requiring to include the socket in the scope of the certificate. Indeed, socket is usually externally provided, depending on the process design.  If the socket is provided to the installer by the manufacturer,</w:t>
      </w:r>
      <w:r w:rsidRPr="00D52047">
        <w:rPr>
          <w:rFonts w:ascii="Arial" w:hAnsi="Arial" w:cs="Arial"/>
          <w:sz w:val="20"/>
          <w:szCs w:val="20"/>
        </w:rPr>
        <w:t xml:space="preserve"> and included in the scope of the certificate</w:t>
      </w:r>
      <w:r w:rsidRPr="00D52047">
        <w:rPr>
          <w:rFonts w:ascii="Arial" w:eastAsia="Times New Roman" w:hAnsi="Arial" w:cs="Arial"/>
          <w:bCs/>
          <w:sz w:val="20"/>
          <w:szCs w:val="20"/>
          <w:lang w:val="en-US"/>
        </w:rPr>
        <w:t xml:space="preserve"> then the specific condition of use would no longer be necessary.  </w:t>
      </w:r>
    </w:p>
    <w:p w:rsidR="00F301DE" w:rsidRPr="00D52047" w:rsidRDefault="00F301DE" w:rsidP="00F301DE">
      <w:pPr>
        <w:widowControl w:val="0"/>
        <w:spacing w:after="0" w:line="240" w:lineRule="auto"/>
        <w:jc w:val="both"/>
        <w:rPr>
          <w:rFonts w:ascii="Arial" w:eastAsia="Times New Roman" w:hAnsi="Arial" w:cs="Arial"/>
          <w:bCs/>
          <w:sz w:val="20"/>
          <w:szCs w:val="20"/>
          <w:lang w:val="en-US"/>
        </w:rPr>
      </w:pPr>
    </w:p>
    <w:p w:rsidR="00A064C6" w:rsidRDefault="00A064C6">
      <w:pPr>
        <w:spacing w:after="0" w:line="240" w:lineRule="auto"/>
        <w:rPr>
          <w:b/>
        </w:rPr>
      </w:pPr>
      <w:r>
        <w:rPr>
          <w:b/>
        </w:rPr>
        <w:br w:type="page"/>
      </w:r>
    </w:p>
    <w:p w:rsidR="00F301DE" w:rsidRDefault="00A064C6" w:rsidP="00A064C6">
      <w:pPr>
        <w:jc w:val="center"/>
        <w:rPr>
          <w:b/>
        </w:rPr>
      </w:pPr>
      <w:r w:rsidRPr="00A064C6">
        <w:rPr>
          <w:b/>
        </w:rPr>
        <w:lastRenderedPageBreak/>
        <w:t>ANNEX B</w:t>
      </w:r>
      <w:r>
        <w:rPr>
          <w:b/>
        </w:rPr>
        <w:t xml:space="preserve"> </w:t>
      </w:r>
    </w:p>
    <w:p w:rsidR="00A064C6" w:rsidRPr="00A064C6" w:rsidRDefault="00A064C6" w:rsidP="00A064C6">
      <w:pPr>
        <w:rPr>
          <w:b/>
          <w:sz w:val="24"/>
          <w:szCs w:val="24"/>
        </w:rPr>
      </w:pPr>
      <w:r w:rsidRPr="00A064C6">
        <w:rPr>
          <w:b/>
          <w:sz w:val="24"/>
          <w:szCs w:val="24"/>
        </w:rPr>
        <w:t>TC31 Proposed Text</w:t>
      </w:r>
    </w:p>
    <w:p w:rsidR="00A064C6" w:rsidRDefault="00A064C6" w:rsidP="00A064C6">
      <w:pPr>
        <w:jc w:val="center"/>
        <w:rPr>
          <w:b/>
        </w:rPr>
      </w:pPr>
    </w:p>
    <w:p w:rsidR="00A064C6" w:rsidRPr="00D52047" w:rsidRDefault="00A064C6" w:rsidP="00A064C6">
      <w:pPr>
        <w:spacing w:after="120" w:line="240" w:lineRule="auto"/>
        <w:jc w:val="both"/>
        <w:rPr>
          <w:rFonts w:ascii="Arial" w:eastAsia="Times New Roman" w:hAnsi="Arial" w:cs="Arial"/>
          <w:b/>
          <w:bCs/>
          <w:sz w:val="20"/>
          <w:szCs w:val="20"/>
          <w:lang w:val="en-US"/>
        </w:rPr>
      </w:pPr>
      <w:r w:rsidRPr="00D52047">
        <w:rPr>
          <w:rFonts w:ascii="Arial" w:eastAsia="Times New Roman" w:hAnsi="Arial" w:cs="Arial"/>
          <w:b/>
          <w:bCs/>
          <w:sz w:val="20"/>
          <w:szCs w:val="20"/>
          <w:lang w:val="en-US"/>
        </w:rPr>
        <w:t>Question:</w:t>
      </w:r>
    </w:p>
    <w:p w:rsidR="00A064C6" w:rsidRPr="00D52047" w:rsidRDefault="00A064C6" w:rsidP="00A064C6">
      <w:pPr>
        <w:autoSpaceDE w:val="0"/>
        <w:autoSpaceDN w:val="0"/>
        <w:adjustRightInd w:val="0"/>
        <w:spacing w:after="0" w:line="240" w:lineRule="auto"/>
        <w:jc w:val="both"/>
        <w:rPr>
          <w:rFonts w:ascii="Arial" w:eastAsia="Times New Roman" w:hAnsi="Arial" w:cs="Arial"/>
          <w:color w:val="000000"/>
          <w:sz w:val="20"/>
          <w:szCs w:val="20"/>
          <w:lang w:val="en-US"/>
        </w:rPr>
      </w:pPr>
      <w:r w:rsidRPr="00D52047">
        <w:rPr>
          <w:rFonts w:ascii="Arial" w:eastAsia="Times New Roman" w:hAnsi="Arial" w:cs="Arial"/>
          <w:color w:val="000000"/>
          <w:sz w:val="20"/>
          <w:szCs w:val="20"/>
          <w:lang w:val="en-US"/>
        </w:rPr>
        <w:t xml:space="preserve">When a certificate is updated for such equipment from IEC 60079-15 (“Ex </w:t>
      </w:r>
      <w:proofErr w:type="spellStart"/>
      <w:r w:rsidRPr="00D52047">
        <w:rPr>
          <w:rFonts w:ascii="Arial" w:eastAsia="Times New Roman" w:hAnsi="Arial" w:cs="Arial"/>
          <w:color w:val="000000"/>
          <w:sz w:val="20"/>
          <w:szCs w:val="20"/>
          <w:lang w:val="en-US"/>
        </w:rPr>
        <w:t>nA</w:t>
      </w:r>
      <w:proofErr w:type="spellEnd"/>
      <w:r w:rsidRPr="00D52047">
        <w:rPr>
          <w:rFonts w:ascii="Arial" w:eastAsia="Times New Roman" w:hAnsi="Arial" w:cs="Arial"/>
          <w:color w:val="000000"/>
          <w:sz w:val="20"/>
          <w:szCs w:val="20"/>
          <w:lang w:val="en-US"/>
        </w:rPr>
        <w:t xml:space="preserve">”) to IEC 60079-7(“Ex </w:t>
      </w:r>
      <w:proofErr w:type="spellStart"/>
      <w:r w:rsidRPr="00D52047">
        <w:rPr>
          <w:rFonts w:ascii="Arial" w:eastAsia="Times New Roman" w:hAnsi="Arial" w:cs="Arial"/>
          <w:color w:val="000000"/>
          <w:sz w:val="20"/>
          <w:szCs w:val="20"/>
          <w:lang w:val="en-US"/>
        </w:rPr>
        <w:t>ec</w:t>
      </w:r>
      <w:proofErr w:type="spellEnd"/>
      <w:r w:rsidRPr="00D52047">
        <w:rPr>
          <w:rFonts w:ascii="Arial" w:eastAsia="Times New Roman" w:hAnsi="Arial" w:cs="Arial"/>
          <w:color w:val="000000"/>
          <w:sz w:val="20"/>
          <w:szCs w:val="20"/>
          <w:lang w:val="en-US"/>
        </w:rPr>
        <w:t xml:space="preserve">”), shall </w:t>
      </w:r>
      <w:proofErr w:type="spellStart"/>
      <w:r w:rsidRPr="00D52047">
        <w:rPr>
          <w:rFonts w:ascii="Arial" w:eastAsia="Times New Roman" w:hAnsi="Arial" w:cs="Arial"/>
          <w:color w:val="000000"/>
          <w:sz w:val="20"/>
          <w:szCs w:val="20"/>
          <w:lang w:val="en-US"/>
        </w:rPr>
        <w:t>a</w:t>
      </w:r>
      <w:ins w:id="62" w:author="William G Lawrence" w:date="2020-08-08T09:29:00Z">
        <w:r>
          <w:rPr>
            <w:rFonts w:ascii="Arial" w:eastAsia="Times New Roman" w:hAnsi="Arial" w:cs="Arial"/>
            <w:color w:val="000000"/>
            <w:sz w:val="20"/>
            <w:szCs w:val="20"/>
            <w:lang w:val="en-US"/>
          </w:rPr>
          <w:t>S</w:t>
        </w:r>
      </w:ins>
      <w:del w:id="63" w:author="William G Lawrence" w:date="2020-08-08T09:29:00Z">
        <w:r w:rsidRPr="00D52047" w:rsidDel="00FD11FD">
          <w:rPr>
            <w:rFonts w:ascii="Arial" w:eastAsia="Times New Roman" w:hAnsi="Arial" w:cs="Arial"/>
            <w:color w:val="000000"/>
            <w:sz w:val="20"/>
            <w:szCs w:val="20"/>
            <w:lang w:val="en-US"/>
          </w:rPr>
          <w:delText xml:space="preserve"> </w:delText>
        </w:r>
      </w:del>
      <w:r w:rsidRPr="00D52047">
        <w:rPr>
          <w:rFonts w:ascii="Arial" w:eastAsia="Times New Roman" w:hAnsi="Arial" w:cs="Arial"/>
          <w:color w:val="000000"/>
          <w:sz w:val="20"/>
          <w:szCs w:val="20"/>
          <w:lang w:val="en-US"/>
        </w:rPr>
        <w:t>specific</w:t>
      </w:r>
      <w:proofErr w:type="spellEnd"/>
      <w:r w:rsidRPr="00D52047">
        <w:rPr>
          <w:rFonts w:ascii="Arial" w:eastAsia="Times New Roman" w:hAnsi="Arial" w:cs="Arial"/>
          <w:color w:val="000000"/>
          <w:sz w:val="20"/>
          <w:szCs w:val="20"/>
          <w:lang w:val="en-US"/>
        </w:rPr>
        <w:t xml:space="preserve"> </w:t>
      </w:r>
      <w:ins w:id="64" w:author="William G Lawrence" w:date="2020-08-08T09:29:00Z">
        <w:r>
          <w:rPr>
            <w:rFonts w:ascii="Arial" w:eastAsia="Times New Roman" w:hAnsi="Arial" w:cs="Arial"/>
            <w:color w:val="000000"/>
            <w:sz w:val="20"/>
            <w:szCs w:val="20"/>
            <w:lang w:val="en-US"/>
          </w:rPr>
          <w:t>C</w:t>
        </w:r>
      </w:ins>
      <w:del w:id="65" w:author="William G Lawrence" w:date="2020-08-08T09:29:00Z">
        <w:r w:rsidRPr="00D52047" w:rsidDel="00FD11FD">
          <w:rPr>
            <w:rFonts w:ascii="Arial" w:eastAsia="Times New Roman" w:hAnsi="Arial" w:cs="Arial"/>
            <w:color w:val="000000"/>
            <w:sz w:val="20"/>
            <w:szCs w:val="20"/>
            <w:lang w:val="en-US"/>
          </w:rPr>
          <w:delText>c</w:delText>
        </w:r>
      </w:del>
      <w:r w:rsidRPr="00D52047">
        <w:rPr>
          <w:rFonts w:ascii="Arial" w:eastAsia="Times New Roman" w:hAnsi="Arial" w:cs="Arial"/>
          <w:color w:val="000000"/>
          <w:sz w:val="20"/>
          <w:szCs w:val="20"/>
          <w:lang w:val="en-US"/>
        </w:rPr>
        <w:t xml:space="preserve">ondition of </w:t>
      </w:r>
      <w:ins w:id="66" w:author="William G Lawrence" w:date="2020-08-08T09:29:00Z">
        <w:r>
          <w:rPr>
            <w:rFonts w:ascii="Arial" w:eastAsia="Times New Roman" w:hAnsi="Arial" w:cs="Arial"/>
            <w:color w:val="000000"/>
            <w:sz w:val="20"/>
            <w:szCs w:val="20"/>
            <w:lang w:val="en-US"/>
          </w:rPr>
          <w:t>U</w:t>
        </w:r>
      </w:ins>
      <w:del w:id="67" w:author="William G Lawrence" w:date="2020-08-08T09:29:00Z">
        <w:r w:rsidRPr="00D52047" w:rsidDel="00FD11FD">
          <w:rPr>
            <w:rFonts w:ascii="Arial" w:eastAsia="Times New Roman" w:hAnsi="Arial" w:cs="Arial"/>
            <w:color w:val="000000"/>
            <w:sz w:val="20"/>
            <w:szCs w:val="20"/>
            <w:lang w:val="en-US"/>
          </w:rPr>
          <w:delText>u</w:delText>
        </w:r>
      </w:del>
      <w:r w:rsidRPr="00D52047">
        <w:rPr>
          <w:rFonts w:ascii="Arial" w:eastAsia="Times New Roman" w:hAnsi="Arial" w:cs="Arial"/>
          <w:color w:val="000000"/>
          <w:sz w:val="20"/>
          <w:szCs w:val="20"/>
          <w:lang w:val="en-US"/>
        </w:rPr>
        <w:t xml:space="preserve">se be added to the </w:t>
      </w:r>
      <w:proofErr w:type="spellStart"/>
      <w:r w:rsidRPr="00D52047">
        <w:rPr>
          <w:rFonts w:ascii="Arial" w:eastAsia="Times New Roman" w:hAnsi="Arial" w:cs="Arial"/>
          <w:color w:val="000000"/>
          <w:sz w:val="20"/>
          <w:szCs w:val="20"/>
          <w:lang w:val="en-US"/>
        </w:rPr>
        <w:t>CoC</w:t>
      </w:r>
      <w:proofErr w:type="spellEnd"/>
      <w:r w:rsidRPr="00D52047">
        <w:rPr>
          <w:rFonts w:ascii="Arial" w:eastAsia="Times New Roman" w:hAnsi="Arial" w:cs="Arial"/>
          <w:color w:val="000000"/>
          <w:sz w:val="20"/>
          <w:szCs w:val="20"/>
          <w:lang w:val="en-US"/>
        </w:rPr>
        <w:t xml:space="preserve"> (with the suffix “X”)</w:t>
      </w:r>
      <w:r>
        <w:rPr>
          <w:rFonts w:ascii="Arial" w:eastAsia="Times New Roman" w:hAnsi="Arial" w:cs="Arial"/>
          <w:color w:val="000000"/>
          <w:sz w:val="20"/>
          <w:szCs w:val="20"/>
          <w:lang w:val="en-US"/>
        </w:rPr>
        <w:t xml:space="preserve"> </w:t>
      </w:r>
      <w:ins w:id="68" w:author="William G Lawrence" w:date="2020-08-11T08:26:00Z">
        <w:r>
          <w:rPr>
            <w:rFonts w:ascii="Arial" w:eastAsia="Times New Roman" w:hAnsi="Arial" w:cs="Arial"/>
            <w:color w:val="000000"/>
            <w:sz w:val="20"/>
            <w:szCs w:val="20"/>
            <w:lang w:val="en-US"/>
          </w:rPr>
          <w:t xml:space="preserve">providing </w:t>
        </w:r>
      </w:ins>
      <w:ins w:id="69" w:author="William G Lawrence" w:date="2020-08-08T09:29:00Z">
        <w:r>
          <w:rPr>
            <w:rFonts w:ascii="Arial" w:eastAsia="Times New Roman" w:hAnsi="Arial" w:cs="Arial"/>
            <w:color w:val="000000"/>
            <w:sz w:val="20"/>
            <w:szCs w:val="20"/>
            <w:lang w:val="en-US"/>
          </w:rPr>
          <w:t>the applicable requirements for the user-supplied mating connector</w:t>
        </w:r>
      </w:ins>
      <w:del w:id="70" w:author="William G Lawrence" w:date="2020-08-08T09:29:00Z">
        <w:r w:rsidRPr="00D52047" w:rsidDel="00FD11FD">
          <w:rPr>
            <w:rFonts w:ascii="Arial" w:eastAsia="Times New Roman" w:hAnsi="Arial" w:cs="Arial"/>
            <w:color w:val="000000"/>
            <w:sz w:val="20"/>
            <w:szCs w:val="20"/>
            <w:lang w:val="en-US"/>
          </w:rPr>
          <w:delText>for the degree of protection provided by the installation</w:delText>
        </w:r>
      </w:del>
      <w:r w:rsidRPr="00D52047">
        <w:rPr>
          <w:rFonts w:ascii="Arial" w:eastAsia="Times New Roman" w:hAnsi="Arial" w:cs="Arial"/>
          <w:color w:val="000000"/>
          <w:sz w:val="20"/>
          <w:szCs w:val="20"/>
          <w:lang w:val="en-US"/>
        </w:rPr>
        <w:t>?</w:t>
      </w:r>
    </w:p>
    <w:p w:rsidR="00A064C6" w:rsidRPr="00D52047" w:rsidRDefault="00A064C6" w:rsidP="00A064C6">
      <w:pPr>
        <w:autoSpaceDE w:val="0"/>
        <w:autoSpaceDN w:val="0"/>
        <w:adjustRightInd w:val="0"/>
        <w:spacing w:after="0" w:line="240" w:lineRule="auto"/>
        <w:jc w:val="both"/>
        <w:rPr>
          <w:rFonts w:ascii="Arial" w:eastAsia="Times New Roman" w:hAnsi="Arial" w:cs="Arial"/>
          <w:color w:val="000000"/>
          <w:sz w:val="20"/>
          <w:szCs w:val="20"/>
          <w:lang w:val="en-US"/>
        </w:rPr>
      </w:pPr>
    </w:p>
    <w:p w:rsidR="00A064C6" w:rsidRPr="00D52047" w:rsidRDefault="00A064C6" w:rsidP="00A064C6">
      <w:pPr>
        <w:autoSpaceDE w:val="0"/>
        <w:autoSpaceDN w:val="0"/>
        <w:adjustRightInd w:val="0"/>
        <w:spacing w:after="0" w:line="240" w:lineRule="auto"/>
        <w:jc w:val="both"/>
        <w:rPr>
          <w:rFonts w:ascii="Arial" w:eastAsia="Times New Roman" w:hAnsi="Arial" w:cs="Arial"/>
          <w:color w:val="000000"/>
          <w:sz w:val="20"/>
          <w:szCs w:val="20"/>
          <w:lang w:val="en-US"/>
        </w:rPr>
      </w:pPr>
    </w:p>
    <w:p w:rsidR="00A064C6" w:rsidRPr="00D52047" w:rsidRDefault="00A064C6" w:rsidP="00A064C6">
      <w:pPr>
        <w:spacing w:after="120" w:line="240" w:lineRule="auto"/>
        <w:jc w:val="both"/>
        <w:rPr>
          <w:rFonts w:ascii="Arial" w:eastAsia="Times New Roman" w:hAnsi="Arial" w:cs="Arial"/>
          <w:b/>
          <w:bCs/>
          <w:sz w:val="20"/>
          <w:szCs w:val="20"/>
          <w:lang w:val="en-US"/>
        </w:rPr>
      </w:pPr>
      <w:r w:rsidRPr="00D52047">
        <w:rPr>
          <w:rFonts w:ascii="Arial" w:eastAsia="Times New Roman" w:hAnsi="Arial" w:cs="Arial"/>
          <w:b/>
          <w:bCs/>
          <w:sz w:val="20"/>
          <w:szCs w:val="20"/>
          <w:lang w:val="en-US"/>
        </w:rPr>
        <w:t>Answer:</w:t>
      </w:r>
    </w:p>
    <w:p w:rsidR="00A064C6" w:rsidRPr="00D52047" w:rsidRDefault="00A064C6" w:rsidP="00A064C6">
      <w:pPr>
        <w:spacing w:after="0" w:line="240" w:lineRule="auto"/>
        <w:jc w:val="both"/>
        <w:rPr>
          <w:rFonts w:ascii="Arial" w:eastAsia="Times New Roman" w:hAnsi="Arial" w:cs="Arial"/>
          <w:sz w:val="20"/>
          <w:szCs w:val="20"/>
          <w:lang w:val="en-US"/>
        </w:rPr>
      </w:pPr>
      <w:r w:rsidRPr="00D52047">
        <w:rPr>
          <w:rFonts w:ascii="Arial" w:eastAsia="Times New Roman" w:hAnsi="Arial" w:cs="Arial"/>
          <w:sz w:val="20"/>
          <w:szCs w:val="20"/>
          <w:lang w:val="en-US"/>
        </w:rPr>
        <w:t xml:space="preserve">Yes, considering that the </w:t>
      </w:r>
      <w:ins w:id="71" w:author="William G Lawrence" w:date="2020-08-08T09:30:00Z">
        <w:r>
          <w:rPr>
            <w:rFonts w:ascii="Arial" w:eastAsia="Times New Roman" w:hAnsi="Arial" w:cs="Arial"/>
            <w:sz w:val="20"/>
            <w:szCs w:val="20"/>
            <w:lang w:val="en-US"/>
          </w:rPr>
          <w:t xml:space="preserve">mating connector for the bulkhead-mounted </w:t>
        </w:r>
      </w:ins>
      <w:r w:rsidRPr="00D52047">
        <w:rPr>
          <w:rFonts w:ascii="Arial" w:eastAsia="Times New Roman" w:hAnsi="Arial" w:cs="Arial"/>
          <w:sz w:val="20"/>
          <w:szCs w:val="20"/>
          <w:lang w:val="en-US"/>
        </w:rPr>
        <w:t>socket is not provided by the manufacturer</w:t>
      </w:r>
      <w:ins w:id="72" w:author="William G Lawrence" w:date="2020-08-08T09:30:00Z">
        <w:r>
          <w:rPr>
            <w:rFonts w:ascii="Arial" w:eastAsia="Times New Roman" w:hAnsi="Arial" w:cs="Arial"/>
            <w:sz w:val="20"/>
            <w:szCs w:val="20"/>
            <w:lang w:val="en-US"/>
          </w:rPr>
          <w:t>,</w:t>
        </w:r>
      </w:ins>
      <w:r w:rsidRPr="00D52047">
        <w:rPr>
          <w:rFonts w:ascii="Arial" w:eastAsia="Times New Roman" w:hAnsi="Arial" w:cs="Arial"/>
          <w:sz w:val="20"/>
          <w:szCs w:val="20"/>
          <w:lang w:val="en-US"/>
        </w:rPr>
        <w:t xml:space="preserve"> but by the installer at the point of installation, </w:t>
      </w:r>
      <w:ins w:id="73" w:author="William G Lawrence" w:date="2020-08-08T09:30:00Z">
        <w:r>
          <w:rPr>
            <w:rFonts w:ascii="Arial" w:eastAsia="Times New Roman" w:hAnsi="Arial" w:cs="Arial"/>
            <w:sz w:val="20"/>
            <w:szCs w:val="20"/>
            <w:lang w:val="en-US"/>
          </w:rPr>
          <w:t>not all</w:t>
        </w:r>
      </w:ins>
      <w:del w:id="74" w:author="William G Lawrence" w:date="2020-08-08T09:30:00Z">
        <w:r w:rsidRPr="00D52047" w:rsidDel="00FD11FD">
          <w:rPr>
            <w:rFonts w:ascii="Arial" w:eastAsia="Times New Roman" w:hAnsi="Arial" w:cs="Arial"/>
            <w:sz w:val="20"/>
            <w:szCs w:val="20"/>
            <w:lang w:val="en-US"/>
          </w:rPr>
          <w:delText>some</w:delText>
        </w:r>
      </w:del>
      <w:r w:rsidRPr="00D52047">
        <w:rPr>
          <w:rFonts w:ascii="Arial" w:eastAsia="Times New Roman" w:hAnsi="Arial" w:cs="Arial"/>
          <w:sz w:val="20"/>
          <w:szCs w:val="20"/>
          <w:lang w:val="en-US"/>
        </w:rPr>
        <w:t xml:space="preserve"> requirements of the applied standards can</w:t>
      </w:r>
      <w:del w:id="75" w:author="William G Lawrence" w:date="2020-08-08T09:31:00Z">
        <w:r w:rsidRPr="00D52047" w:rsidDel="00FD11FD">
          <w:rPr>
            <w:rFonts w:ascii="Arial" w:eastAsia="Times New Roman" w:hAnsi="Arial" w:cs="Arial"/>
            <w:sz w:val="20"/>
            <w:szCs w:val="20"/>
            <w:lang w:val="en-US"/>
          </w:rPr>
          <w:delText>not</w:delText>
        </w:r>
      </w:del>
      <w:r w:rsidRPr="00D52047">
        <w:rPr>
          <w:rFonts w:ascii="Arial" w:eastAsia="Times New Roman" w:hAnsi="Arial" w:cs="Arial"/>
          <w:sz w:val="20"/>
          <w:szCs w:val="20"/>
          <w:lang w:val="en-US"/>
        </w:rPr>
        <w:t xml:space="preserve"> be examined by the </w:t>
      </w:r>
      <w:proofErr w:type="spellStart"/>
      <w:r w:rsidRPr="00D52047">
        <w:rPr>
          <w:rFonts w:ascii="Arial" w:eastAsia="Times New Roman" w:hAnsi="Arial" w:cs="Arial"/>
          <w:sz w:val="20"/>
          <w:szCs w:val="20"/>
          <w:lang w:val="en-US"/>
        </w:rPr>
        <w:t>ExTL</w:t>
      </w:r>
      <w:proofErr w:type="spellEnd"/>
      <w:r w:rsidRPr="00D52047">
        <w:rPr>
          <w:rFonts w:ascii="Arial" w:eastAsia="Times New Roman" w:hAnsi="Arial" w:cs="Arial"/>
          <w:sz w:val="20"/>
          <w:szCs w:val="20"/>
          <w:lang w:val="en-US"/>
        </w:rPr>
        <w:t xml:space="preserve"> / </w:t>
      </w:r>
      <w:proofErr w:type="spellStart"/>
      <w:r w:rsidRPr="00D52047">
        <w:rPr>
          <w:rFonts w:ascii="Arial" w:eastAsia="Times New Roman" w:hAnsi="Arial" w:cs="Arial"/>
          <w:sz w:val="20"/>
          <w:szCs w:val="20"/>
          <w:lang w:val="en-US"/>
        </w:rPr>
        <w:t>ExCB</w:t>
      </w:r>
      <w:proofErr w:type="spellEnd"/>
      <w:r w:rsidRPr="00D52047">
        <w:rPr>
          <w:rFonts w:ascii="Arial" w:eastAsia="Times New Roman" w:hAnsi="Arial" w:cs="Arial"/>
          <w:sz w:val="20"/>
          <w:szCs w:val="20"/>
          <w:lang w:val="en-US"/>
        </w:rPr>
        <w:t xml:space="preserve">. Nevertheless, in order to ensure the compliance of the </w:t>
      </w:r>
      <w:del w:id="76" w:author="William G Lawrence" w:date="2020-08-08T09:31:00Z">
        <w:r w:rsidRPr="00D52047" w:rsidDel="00FD11FD">
          <w:rPr>
            <w:rFonts w:ascii="Arial" w:eastAsia="Times New Roman" w:hAnsi="Arial" w:cs="Arial"/>
            <w:sz w:val="20"/>
            <w:szCs w:val="20"/>
            <w:lang w:val="en-US"/>
          </w:rPr>
          <w:delText>association</w:delText>
        </w:r>
      </w:del>
      <w:ins w:id="77" w:author="William G Lawrence" w:date="2020-08-08T09:31:00Z">
        <w:r>
          <w:rPr>
            <w:rFonts w:ascii="Arial" w:eastAsia="Times New Roman" w:hAnsi="Arial" w:cs="Arial"/>
            <w:sz w:val="20"/>
            <w:szCs w:val="20"/>
            <w:lang w:val="en-US"/>
          </w:rPr>
          <w:t>completed connection</w:t>
        </w:r>
      </w:ins>
      <w:r w:rsidRPr="00D52047">
        <w:rPr>
          <w:rFonts w:ascii="Arial" w:eastAsia="Times New Roman" w:hAnsi="Arial" w:cs="Arial"/>
          <w:sz w:val="20"/>
          <w:szCs w:val="20"/>
          <w:lang w:val="en-US"/>
        </w:rPr>
        <w:t>, additional consideration</w:t>
      </w:r>
      <w:ins w:id="78" w:author="William G Lawrence" w:date="2020-08-08T09:34:00Z">
        <w:r>
          <w:rPr>
            <w:rFonts w:ascii="Arial" w:eastAsia="Times New Roman" w:hAnsi="Arial" w:cs="Arial"/>
            <w:sz w:val="20"/>
            <w:szCs w:val="20"/>
            <w:lang w:val="en-US"/>
          </w:rPr>
          <w:t>s</w:t>
        </w:r>
      </w:ins>
      <w:r w:rsidRPr="00D52047">
        <w:rPr>
          <w:rFonts w:ascii="Arial" w:eastAsia="Times New Roman" w:hAnsi="Arial" w:cs="Arial"/>
          <w:sz w:val="20"/>
          <w:szCs w:val="20"/>
          <w:lang w:val="en-US"/>
        </w:rPr>
        <w:t xml:space="preserve"> are necessary and shall be provided to the user in the </w:t>
      </w:r>
      <w:ins w:id="79" w:author="William G Lawrence" w:date="2020-08-08T09:31:00Z">
        <w:r>
          <w:rPr>
            <w:rFonts w:ascii="Arial" w:eastAsia="Times New Roman" w:hAnsi="Arial" w:cs="Arial"/>
            <w:sz w:val="20"/>
            <w:szCs w:val="20"/>
            <w:lang w:val="en-US"/>
          </w:rPr>
          <w:t>S</w:t>
        </w:r>
      </w:ins>
      <w:del w:id="80" w:author="William G Lawrence" w:date="2020-08-08T09:31:00Z">
        <w:r w:rsidRPr="00D52047" w:rsidDel="00FD11FD">
          <w:rPr>
            <w:rFonts w:ascii="Arial" w:eastAsia="Times New Roman" w:hAnsi="Arial" w:cs="Arial"/>
            <w:sz w:val="20"/>
            <w:szCs w:val="20"/>
            <w:lang w:val="en-US"/>
          </w:rPr>
          <w:delText>s</w:delText>
        </w:r>
      </w:del>
      <w:r w:rsidRPr="00D52047">
        <w:rPr>
          <w:rFonts w:ascii="Arial" w:eastAsia="Times New Roman" w:hAnsi="Arial" w:cs="Arial"/>
          <w:sz w:val="20"/>
          <w:szCs w:val="20"/>
          <w:lang w:val="en-US"/>
        </w:rPr>
        <w:t xml:space="preserve">pecific </w:t>
      </w:r>
      <w:ins w:id="81" w:author="William G Lawrence" w:date="2020-08-08T09:31:00Z">
        <w:r>
          <w:rPr>
            <w:rFonts w:ascii="Arial" w:eastAsia="Times New Roman" w:hAnsi="Arial" w:cs="Arial"/>
            <w:sz w:val="20"/>
            <w:szCs w:val="20"/>
            <w:lang w:val="en-US"/>
          </w:rPr>
          <w:t>C</w:t>
        </w:r>
      </w:ins>
      <w:del w:id="82" w:author="William G Lawrence" w:date="2020-08-08T09:31:00Z">
        <w:r w:rsidRPr="00D52047" w:rsidDel="00FD11FD">
          <w:rPr>
            <w:rFonts w:ascii="Arial" w:eastAsia="Times New Roman" w:hAnsi="Arial" w:cs="Arial"/>
            <w:sz w:val="20"/>
            <w:szCs w:val="20"/>
            <w:lang w:val="en-US"/>
          </w:rPr>
          <w:delText>c</w:delText>
        </w:r>
      </w:del>
      <w:r w:rsidRPr="00D52047">
        <w:rPr>
          <w:rFonts w:ascii="Arial" w:eastAsia="Times New Roman" w:hAnsi="Arial" w:cs="Arial"/>
          <w:sz w:val="20"/>
          <w:szCs w:val="20"/>
          <w:lang w:val="en-US"/>
        </w:rPr>
        <w:t xml:space="preserve">ondition of </w:t>
      </w:r>
      <w:ins w:id="83" w:author="William G Lawrence" w:date="2020-08-08T09:31:00Z">
        <w:r>
          <w:rPr>
            <w:rFonts w:ascii="Arial" w:eastAsia="Times New Roman" w:hAnsi="Arial" w:cs="Arial"/>
            <w:sz w:val="20"/>
            <w:szCs w:val="20"/>
            <w:lang w:val="en-US"/>
          </w:rPr>
          <w:t>U</w:t>
        </w:r>
      </w:ins>
      <w:del w:id="84" w:author="William G Lawrence" w:date="2020-08-08T09:31:00Z">
        <w:r w:rsidRPr="00D52047" w:rsidDel="00FD11FD">
          <w:rPr>
            <w:rFonts w:ascii="Arial" w:eastAsia="Times New Roman" w:hAnsi="Arial" w:cs="Arial"/>
            <w:sz w:val="20"/>
            <w:szCs w:val="20"/>
            <w:lang w:val="en-US"/>
          </w:rPr>
          <w:delText>u</w:delText>
        </w:r>
      </w:del>
      <w:r w:rsidRPr="00D52047">
        <w:rPr>
          <w:rFonts w:ascii="Arial" w:eastAsia="Times New Roman" w:hAnsi="Arial" w:cs="Arial"/>
          <w:sz w:val="20"/>
          <w:szCs w:val="20"/>
          <w:lang w:val="en-US"/>
        </w:rPr>
        <w:t xml:space="preserve">se of the </w:t>
      </w:r>
      <w:proofErr w:type="spellStart"/>
      <w:r w:rsidRPr="00D52047">
        <w:rPr>
          <w:rFonts w:ascii="Arial" w:eastAsia="Times New Roman" w:hAnsi="Arial" w:cs="Arial"/>
          <w:sz w:val="20"/>
          <w:szCs w:val="20"/>
          <w:lang w:val="en-US"/>
        </w:rPr>
        <w:t>CoC</w:t>
      </w:r>
      <w:proofErr w:type="spellEnd"/>
      <w:r w:rsidRPr="00D52047">
        <w:rPr>
          <w:rFonts w:ascii="Arial" w:eastAsia="Times New Roman" w:hAnsi="Arial" w:cs="Arial"/>
          <w:sz w:val="20"/>
          <w:szCs w:val="20"/>
          <w:lang w:val="en-US"/>
        </w:rPr>
        <w:t xml:space="preserve"> (e</w:t>
      </w:r>
      <w:ins w:id="85" w:author="William G Lawrence" w:date="2020-08-08T09:34:00Z">
        <w:r>
          <w:rPr>
            <w:rFonts w:ascii="Arial" w:eastAsia="Times New Roman" w:hAnsi="Arial" w:cs="Arial"/>
            <w:sz w:val="20"/>
            <w:szCs w:val="20"/>
            <w:lang w:val="en-US"/>
          </w:rPr>
          <w:t>.</w:t>
        </w:r>
      </w:ins>
      <w:r w:rsidRPr="00D52047">
        <w:rPr>
          <w:rFonts w:ascii="Arial" w:eastAsia="Times New Roman" w:hAnsi="Arial" w:cs="Arial"/>
          <w:sz w:val="20"/>
          <w:szCs w:val="20"/>
          <w:lang w:val="en-US"/>
        </w:rPr>
        <w:t>g. “</w:t>
      </w:r>
      <w:r w:rsidRPr="00D52047">
        <w:rPr>
          <w:rFonts w:ascii="Arial" w:eastAsia="Times New Roman" w:hAnsi="Arial" w:cs="Arial"/>
          <w:i/>
          <w:sz w:val="20"/>
          <w:szCs w:val="20"/>
          <w:lang w:val="en-US"/>
        </w:rPr>
        <w:t>The device shall be connected in compliance with IEC 60079-14 requirements, providing and maintaining degree of protection at least IP54 according to IEC 60079-0 requirements”</w:t>
      </w:r>
      <w:r w:rsidRPr="00D52047">
        <w:rPr>
          <w:rFonts w:ascii="Arial" w:eastAsia="Times New Roman" w:hAnsi="Arial" w:cs="Arial"/>
          <w:sz w:val="20"/>
          <w:szCs w:val="20"/>
          <w:lang w:val="en-US"/>
        </w:rPr>
        <w:t xml:space="preserve">) </w:t>
      </w:r>
      <w:ins w:id="86" w:author="William G Lawrence" w:date="2020-08-08T09:35:00Z">
        <w:r>
          <w:rPr>
            <w:rFonts w:ascii="Arial" w:eastAsia="Times New Roman" w:hAnsi="Arial" w:cs="Arial"/>
            <w:sz w:val="20"/>
            <w:szCs w:val="20"/>
            <w:lang w:val="en-US"/>
          </w:rPr>
          <w:t>and shall refer to</w:t>
        </w:r>
      </w:ins>
      <w:del w:id="87" w:author="William G Lawrence" w:date="2020-08-08T09:35:00Z">
        <w:r w:rsidRPr="00D52047" w:rsidDel="00C16320">
          <w:rPr>
            <w:rFonts w:ascii="Arial" w:eastAsia="Times New Roman" w:hAnsi="Arial" w:cs="Arial"/>
            <w:sz w:val="20"/>
            <w:szCs w:val="20"/>
            <w:lang w:val="en-US"/>
          </w:rPr>
          <w:delText>or by referring</w:delText>
        </w:r>
      </w:del>
      <w:r w:rsidRPr="00D52047">
        <w:rPr>
          <w:rFonts w:ascii="Arial" w:eastAsia="Times New Roman" w:hAnsi="Arial" w:cs="Arial"/>
          <w:sz w:val="20"/>
          <w:szCs w:val="20"/>
          <w:lang w:val="en-US"/>
        </w:rPr>
        <w:t xml:space="preserve"> the installation instructions, where the instructions will provide the </w:t>
      </w:r>
      <w:ins w:id="88" w:author="William G Lawrence" w:date="2020-08-08T09:35:00Z">
        <w:r>
          <w:rPr>
            <w:rFonts w:ascii="Arial" w:eastAsia="Times New Roman" w:hAnsi="Arial" w:cs="Arial"/>
            <w:sz w:val="20"/>
            <w:szCs w:val="20"/>
            <w:lang w:val="en-US"/>
          </w:rPr>
          <w:t xml:space="preserve">complete </w:t>
        </w:r>
      </w:ins>
      <w:r w:rsidRPr="00D52047">
        <w:rPr>
          <w:rFonts w:ascii="Arial" w:eastAsia="Times New Roman" w:hAnsi="Arial" w:cs="Arial"/>
          <w:sz w:val="20"/>
          <w:szCs w:val="20"/>
          <w:lang w:val="en-US"/>
        </w:rPr>
        <w:t xml:space="preserve">details necessary for the proper installation, including the </w:t>
      </w:r>
      <w:ins w:id="89" w:author="William G Lawrence" w:date="2020-08-08T09:33:00Z">
        <w:r>
          <w:rPr>
            <w:rFonts w:ascii="Arial" w:eastAsia="Times New Roman" w:hAnsi="Arial" w:cs="Arial"/>
            <w:sz w:val="20"/>
            <w:szCs w:val="20"/>
            <w:lang w:val="en-US"/>
          </w:rPr>
          <w:t xml:space="preserve">specific mating connector required to comply with the </w:t>
        </w:r>
      </w:ins>
      <w:r w:rsidRPr="00D52047">
        <w:rPr>
          <w:rFonts w:ascii="Arial" w:eastAsia="Times New Roman" w:hAnsi="Arial" w:cs="Arial"/>
          <w:sz w:val="20"/>
          <w:szCs w:val="20"/>
          <w:lang w:val="en-US"/>
        </w:rPr>
        <w:t>IP54 requirement according to IEC 60079-0</w:t>
      </w:r>
      <w:ins w:id="90" w:author="William G Lawrence" w:date="2020-08-08T09:34:00Z">
        <w:r>
          <w:rPr>
            <w:rFonts w:ascii="Arial" w:eastAsia="Times New Roman" w:hAnsi="Arial" w:cs="Arial"/>
            <w:sz w:val="20"/>
            <w:szCs w:val="20"/>
            <w:lang w:val="en-US"/>
          </w:rPr>
          <w:t>.</w:t>
        </w:r>
      </w:ins>
      <w:del w:id="91" w:author="William G Lawrence" w:date="2020-08-08T09:34:00Z">
        <w:r w:rsidRPr="00D52047" w:rsidDel="00C16320">
          <w:rPr>
            <w:rFonts w:ascii="Arial" w:eastAsia="Times New Roman" w:hAnsi="Arial" w:cs="Arial"/>
            <w:sz w:val="20"/>
            <w:szCs w:val="20"/>
            <w:lang w:val="en-US"/>
          </w:rPr>
          <w:delText xml:space="preserve"> requirements and are controlled in the list of schedule drawings</w:delText>
        </w:r>
      </w:del>
      <w:r w:rsidRPr="00D52047">
        <w:rPr>
          <w:rFonts w:ascii="Arial" w:eastAsia="Times New Roman" w:hAnsi="Arial" w:cs="Arial"/>
          <w:sz w:val="20"/>
          <w:szCs w:val="20"/>
          <w:lang w:val="en-US"/>
        </w:rPr>
        <w:t>.</w:t>
      </w:r>
    </w:p>
    <w:p w:rsidR="00A064C6" w:rsidRPr="00D52047" w:rsidRDefault="00A064C6" w:rsidP="00A064C6">
      <w:pPr>
        <w:spacing w:after="0" w:line="240" w:lineRule="auto"/>
        <w:jc w:val="both"/>
        <w:rPr>
          <w:rFonts w:ascii="Arial" w:eastAsia="Times New Roman" w:hAnsi="Arial" w:cs="Arial"/>
          <w:bCs/>
          <w:sz w:val="20"/>
          <w:szCs w:val="20"/>
          <w:lang w:val="en-US"/>
        </w:rPr>
      </w:pPr>
    </w:p>
    <w:p w:rsidR="00A064C6" w:rsidRPr="00D52047" w:rsidRDefault="00A064C6" w:rsidP="00A064C6">
      <w:pPr>
        <w:spacing w:after="0" w:line="240" w:lineRule="auto"/>
        <w:jc w:val="both"/>
        <w:rPr>
          <w:rFonts w:ascii="Arial" w:eastAsia="Times New Roman" w:hAnsi="Arial" w:cs="Arial"/>
          <w:bCs/>
          <w:sz w:val="20"/>
          <w:szCs w:val="20"/>
          <w:lang w:val="en-US"/>
        </w:rPr>
      </w:pPr>
    </w:p>
    <w:p w:rsidR="00A064C6" w:rsidRPr="00D52047" w:rsidRDefault="00A064C6" w:rsidP="00A064C6">
      <w:pPr>
        <w:spacing w:after="0" w:line="240" w:lineRule="auto"/>
        <w:jc w:val="both"/>
        <w:rPr>
          <w:rFonts w:ascii="Arial" w:eastAsia="Times New Roman" w:hAnsi="Arial" w:cs="Arial"/>
          <w:bCs/>
          <w:sz w:val="20"/>
          <w:szCs w:val="20"/>
          <w:lang w:val="en-US"/>
        </w:rPr>
      </w:pPr>
    </w:p>
    <w:p w:rsidR="00A064C6" w:rsidRPr="00D52047" w:rsidRDefault="00A064C6" w:rsidP="00A064C6">
      <w:pPr>
        <w:spacing w:after="0" w:line="240" w:lineRule="auto"/>
        <w:jc w:val="both"/>
        <w:rPr>
          <w:rFonts w:ascii="Arial" w:eastAsia="Times New Roman" w:hAnsi="Arial" w:cs="Arial"/>
          <w:bCs/>
          <w:sz w:val="20"/>
          <w:szCs w:val="20"/>
          <w:u w:val="single"/>
          <w:lang w:val="en-US"/>
        </w:rPr>
      </w:pPr>
      <w:r w:rsidRPr="00D52047">
        <w:rPr>
          <w:rFonts w:ascii="Arial" w:eastAsia="Times New Roman" w:hAnsi="Arial" w:cs="Arial"/>
          <w:bCs/>
          <w:sz w:val="20"/>
          <w:szCs w:val="20"/>
          <w:u w:val="single"/>
          <w:lang w:val="en-US"/>
        </w:rPr>
        <w:t>Rationale:</w:t>
      </w:r>
    </w:p>
    <w:p w:rsidR="00A064C6" w:rsidRPr="00D52047" w:rsidRDefault="00A064C6" w:rsidP="00A064C6">
      <w:pPr>
        <w:spacing w:after="0" w:line="240" w:lineRule="auto"/>
        <w:jc w:val="both"/>
        <w:rPr>
          <w:rFonts w:ascii="Arial" w:eastAsia="Times New Roman" w:hAnsi="Arial" w:cs="Arial"/>
          <w:bCs/>
          <w:sz w:val="20"/>
          <w:szCs w:val="20"/>
          <w:lang w:val="en-US"/>
        </w:rPr>
      </w:pPr>
      <w:r w:rsidRPr="00D52047">
        <w:rPr>
          <w:rFonts w:ascii="Arial" w:eastAsia="Times New Roman" w:hAnsi="Arial" w:cs="Arial"/>
          <w:bCs/>
          <w:sz w:val="20"/>
          <w:szCs w:val="20"/>
          <w:lang w:val="en-US"/>
        </w:rPr>
        <w:t xml:space="preserve">Considering the current practices for such Ex </w:t>
      </w:r>
      <w:proofErr w:type="spellStart"/>
      <w:r w:rsidRPr="00D52047">
        <w:rPr>
          <w:rFonts w:ascii="Arial" w:eastAsia="Times New Roman" w:hAnsi="Arial" w:cs="Arial"/>
          <w:bCs/>
          <w:sz w:val="20"/>
          <w:szCs w:val="20"/>
          <w:lang w:val="en-US"/>
        </w:rPr>
        <w:t>nA</w:t>
      </w:r>
      <w:proofErr w:type="spellEnd"/>
      <w:r w:rsidRPr="00D52047">
        <w:rPr>
          <w:rFonts w:ascii="Arial" w:eastAsia="Times New Roman" w:hAnsi="Arial" w:cs="Arial"/>
          <w:bCs/>
          <w:sz w:val="20"/>
          <w:szCs w:val="20"/>
          <w:lang w:val="en-US"/>
        </w:rPr>
        <w:t xml:space="preserve"> certified equipment, it is not recommended to modify the assessment process by requiring to include the socket in the scope of the certificate. Indeed, socket is usually externally provided, depending on the process design.  If the socket is provided to the installer by the manufacturer,</w:t>
      </w:r>
      <w:r w:rsidRPr="00D52047">
        <w:rPr>
          <w:rFonts w:ascii="Arial" w:hAnsi="Arial" w:cs="Arial"/>
          <w:sz w:val="20"/>
          <w:szCs w:val="20"/>
        </w:rPr>
        <w:t xml:space="preserve"> and included in the scope of the certificate</w:t>
      </w:r>
      <w:r w:rsidRPr="00D52047">
        <w:rPr>
          <w:rFonts w:ascii="Arial" w:eastAsia="Times New Roman" w:hAnsi="Arial" w:cs="Arial"/>
          <w:bCs/>
          <w:sz w:val="20"/>
          <w:szCs w:val="20"/>
          <w:lang w:val="en-US"/>
        </w:rPr>
        <w:t xml:space="preserve"> then the specific condition of use would no longer be necessary.  </w:t>
      </w:r>
    </w:p>
    <w:p w:rsidR="00A064C6" w:rsidRPr="00A064C6" w:rsidRDefault="00A064C6" w:rsidP="00A064C6">
      <w:pPr>
        <w:jc w:val="center"/>
        <w:rPr>
          <w:b/>
        </w:rPr>
      </w:pPr>
    </w:p>
    <w:sectPr w:rsidR="00A064C6" w:rsidRPr="00A064C6" w:rsidSect="00E9539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661" w:rsidRDefault="00FB3661" w:rsidP="00E9539F">
      <w:pPr>
        <w:spacing w:after="0" w:line="240" w:lineRule="auto"/>
      </w:pPr>
      <w:r>
        <w:separator/>
      </w:r>
    </w:p>
  </w:endnote>
  <w:endnote w:type="continuationSeparator" w:id="0">
    <w:p w:rsidR="00FB3661" w:rsidRDefault="00FB3661" w:rsidP="00E95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DengXian">
    <w:altName w:val="Arial Unicode MS"/>
    <w:panose1 w:val="02010600030101010101"/>
    <w:charset w:val="86"/>
    <w:family w:val="auto"/>
    <w:pitch w:val="variable"/>
    <w:sig w:usb0="00000000"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574" w:rsidRDefault="00AB057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7732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77328">
      <w:rPr>
        <w:b/>
        <w:bCs/>
        <w:noProof/>
      </w:rPr>
      <w:t>10</w:t>
    </w:r>
    <w:r>
      <w:rPr>
        <w:b/>
        <w:bCs/>
        <w:sz w:val="24"/>
        <w:szCs w:val="24"/>
      </w:rPr>
      <w:fldChar w:fldCharType="end"/>
    </w:r>
  </w:p>
  <w:p w:rsidR="00AB0574" w:rsidRDefault="00AB05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661" w:rsidRDefault="00FB3661" w:rsidP="00E9539F">
      <w:pPr>
        <w:spacing w:after="0" w:line="240" w:lineRule="auto"/>
      </w:pPr>
      <w:r>
        <w:separator/>
      </w:r>
    </w:p>
  </w:footnote>
  <w:footnote w:type="continuationSeparator" w:id="0">
    <w:p w:rsidR="00FB3661" w:rsidRDefault="00FB3661" w:rsidP="00E953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39F" w:rsidRDefault="00D017EF">
    <w:pPr>
      <w:pStyle w:val="Header"/>
    </w:pPr>
    <w:r w:rsidRPr="005723CB">
      <w:rPr>
        <w:noProof/>
        <w:lang w:eastAsia="en-AU"/>
      </w:rPr>
      <w:drawing>
        <wp:inline distT="0" distB="0" distL="0" distR="0">
          <wp:extent cx="1200150" cy="533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33400"/>
                  </a:xfrm>
                  <a:prstGeom prst="rect">
                    <a:avLst/>
                  </a:prstGeom>
                  <a:noFill/>
                  <a:ln>
                    <a:noFill/>
                  </a:ln>
                </pic:spPr>
              </pic:pic>
            </a:graphicData>
          </a:graphic>
        </wp:inline>
      </w:drawing>
    </w:r>
  </w:p>
  <w:p w:rsidR="004D45AB" w:rsidRDefault="002B2258" w:rsidP="00E9539F">
    <w:pPr>
      <w:pStyle w:val="Header"/>
      <w:jc w:val="right"/>
      <w:rPr>
        <w:rFonts w:ascii="Arial" w:hAnsi="Arial" w:cs="Arial"/>
        <w:b/>
      </w:rPr>
    </w:pPr>
    <w:proofErr w:type="spellStart"/>
    <w:r>
      <w:rPr>
        <w:rFonts w:ascii="Arial" w:hAnsi="Arial" w:cs="Arial"/>
        <w:b/>
      </w:rPr>
      <w:t>ExTAG</w:t>
    </w:r>
    <w:proofErr w:type="spellEnd"/>
    <w:r>
      <w:rPr>
        <w:rFonts w:ascii="Arial" w:hAnsi="Arial" w:cs="Arial"/>
        <w:b/>
      </w:rPr>
      <w:t>/</w:t>
    </w:r>
    <w:r w:rsidR="007344E1">
      <w:rPr>
        <w:rFonts w:ascii="Arial" w:hAnsi="Arial" w:cs="Arial"/>
        <w:b/>
      </w:rPr>
      <w:t>6</w:t>
    </w:r>
    <w:r w:rsidR="00B77328">
      <w:rPr>
        <w:rFonts w:ascii="Arial" w:hAnsi="Arial" w:cs="Arial"/>
        <w:b/>
      </w:rPr>
      <w:t>21A/CC</w:t>
    </w:r>
  </w:p>
  <w:p w:rsidR="00E9539F" w:rsidRPr="00700A17" w:rsidRDefault="004D45AB" w:rsidP="00E9539F">
    <w:pPr>
      <w:pStyle w:val="Header"/>
      <w:jc w:val="right"/>
      <w:rPr>
        <w:rFonts w:ascii="Arial" w:hAnsi="Arial" w:cs="Arial"/>
        <w:b/>
      </w:rPr>
    </w:pPr>
    <w:r>
      <w:rPr>
        <w:rFonts w:ascii="Arial" w:hAnsi="Arial" w:cs="Arial"/>
        <w:b/>
      </w:rPr>
      <w:t>September</w:t>
    </w:r>
    <w:r w:rsidR="007344E1">
      <w:rPr>
        <w:rFonts w:ascii="Arial" w:hAnsi="Arial" w:cs="Arial"/>
        <w:b/>
      </w:rPr>
      <w:t xml:space="preserve"> </w:t>
    </w:r>
    <w:r w:rsidR="00A06575">
      <w:rPr>
        <w:rFonts w:ascii="Arial" w:hAnsi="Arial" w:cs="Arial"/>
        <w:b/>
      </w:rPr>
      <w:t>20</w:t>
    </w:r>
    <w:r w:rsidR="00BD14AF">
      <w:rPr>
        <w:rFonts w:ascii="Arial" w:hAnsi="Arial" w:cs="Arial"/>
        <w:b/>
      </w:rPr>
      <w:t>20</w:t>
    </w:r>
    <w:r w:rsidR="002B2258">
      <w:rPr>
        <w:rFonts w:ascii="Arial" w:hAnsi="Arial" w:cs="Arial"/>
        <w:b/>
      </w:rPr>
      <w:t xml:space="preserve"> </w:t>
    </w:r>
    <w:r w:rsidR="00700A17" w:rsidRPr="00700A17">
      <w:rPr>
        <w:rFonts w:ascii="Arial" w:hAnsi="Arial" w:cs="Arial"/>
        <w:b/>
      </w:rPr>
      <w:t xml:space="preserve"> </w:t>
    </w:r>
    <w:r w:rsidR="00E9539F" w:rsidRPr="00700A17">
      <w:rPr>
        <w:rFonts w:ascii="Arial" w:hAnsi="Arial" w:cs="Arial"/>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41360E40"/>
    <w:lvl w:ilvl="0">
      <w:start w:val="1"/>
      <w:numFmt w:val="decimal"/>
      <w:pStyle w:val="Heading1"/>
      <w:lvlText w:val="%1"/>
      <w:legacy w:legacy="1" w:legacySpace="170" w:legacyIndent="0"/>
      <w:lvlJc w:val="left"/>
      <w:rPr>
        <w:rFonts w:cs="Times New Roman"/>
      </w:rPr>
    </w:lvl>
    <w:lvl w:ilvl="1">
      <w:start w:val="1"/>
      <w:numFmt w:val="decimal"/>
      <w:pStyle w:val="Heading2"/>
      <w:lvlText w:val="%1.%2"/>
      <w:legacy w:legacy="1" w:legacySpace="170"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55847AED"/>
    <w:multiLevelType w:val="multilevel"/>
    <w:tmpl w:val="5CBE6702"/>
    <w:lvl w:ilvl="0">
      <w:start w:val="6"/>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lliam G Lawrence">
    <w15:presenceInfo w15:providerId="None" w15:userId="William G Lawre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39F"/>
    <w:rsid w:val="00024208"/>
    <w:rsid w:val="000424A8"/>
    <w:rsid w:val="00090373"/>
    <w:rsid w:val="000C0347"/>
    <w:rsid w:val="001122F9"/>
    <w:rsid w:val="001B4E67"/>
    <w:rsid w:val="001E6685"/>
    <w:rsid w:val="002008D9"/>
    <w:rsid w:val="00284672"/>
    <w:rsid w:val="00284C0E"/>
    <w:rsid w:val="002B2258"/>
    <w:rsid w:val="002B5EF2"/>
    <w:rsid w:val="002D52F6"/>
    <w:rsid w:val="002E376F"/>
    <w:rsid w:val="00303458"/>
    <w:rsid w:val="003B1A69"/>
    <w:rsid w:val="003B481F"/>
    <w:rsid w:val="003C1FEF"/>
    <w:rsid w:val="003D55BA"/>
    <w:rsid w:val="00440130"/>
    <w:rsid w:val="004D45AB"/>
    <w:rsid w:val="00546903"/>
    <w:rsid w:val="0055506D"/>
    <w:rsid w:val="0059281C"/>
    <w:rsid w:val="005D318E"/>
    <w:rsid w:val="00700A17"/>
    <w:rsid w:val="007344E1"/>
    <w:rsid w:val="00763A07"/>
    <w:rsid w:val="007A45D9"/>
    <w:rsid w:val="007E7158"/>
    <w:rsid w:val="00866268"/>
    <w:rsid w:val="00875EAD"/>
    <w:rsid w:val="008868D5"/>
    <w:rsid w:val="008B6129"/>
    <w:rsid w:val="008D6BDA"/>
    <w:rsid w:val="009507A1"/>
    <w:rsid w:val="0096704B"/>
    <w:rsid w:val="00981BFA"/>
    <w:rsid w:val="0099559B"/>
    <w:rsid w:val="009A218D"/>
    <w:rsid w:val="009C004B"/>
    <w:rsid w:val="009D372A"/>
    <w:rsid w:val="009D6FA0"/>
    <w:rsid w:val="00A064C6"/>
    <w:rsid w:val="00A06523"/>
    <w:rsid w:val="00A06575"/>
    <w:rsid w:val="00A078DA"/>
    <w:rsid w:val="00A25A0A"/>
    <w:rsid w:val="00A86D5C"/>
    <w:rsid w:val="00AB0574"/>
    <w:rsid w:val="00B477D5"/>
    <w:rsid w:val="00B7193B"/>
    <w:rsid w:val="00B77328"/>
    <w:rsid w:val="00BD14AF"/>
    <w:rsid w:val="00C64262"/>
    <w:rsid w:val="00C64DFB"/>
    <w:rsid w:val="00C71A95"/>
    <w:rsid w:val="00CC3D9C"/>
    <w:rsid w:val="00D017EF"/>
    <w:rsid w:val="00D9665A"/>
    <w:rsid w:val="00E107C4"/>
    <w:rsid w:val="00E25E63"/>
    <w:rsid w:val="00E9539F"/>
    <w:rsid w:val="00ED3761"/>
    <w:rsid w:val="00ED44A4"/>
    <w:rsid w:val="00EE30B8"/>
    <w:rsid w:val="00EE4633"/>
    <w:rsid w:val="00F301DE"/>
    <w:rsid w:val="00F516CF"/>
    <w:rsid w:val="00F65189"/>
    <w:rsid w:val="00F74D8C"/>
    <w:rsid w:val="00F8512A"/>
    <w:rsid w:val="00FB3661"/>
    <w:rsid w:val="00FD01C8"/>
    <w:rsid w:val="00FE69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BA9312C4-C7BC-4E03-93FA-ED76FA258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PARAGRAPH"/>
    <w:next w:val="PARAGRAPH"/>
    <w:link w:val="Heading1Char"/>
    <w:qFormat/>
    <w:rsid w:val="00F301DE"/>
    <w:pPr>
      <w:keepNext/>
      <w:numPr>
        <w:numId w:val="1"/>
      </w:numPr>
      <w:tabs>
        <w:tab w:val="num" w:pos="360"/>
      </w:tabs>
      <w:suppressAutoHyphens/>
      <w:spacing w:before="200"/>
      <w:ind w:left="397" w:hanging="397"/>
      <w:jc w:val="left"/>
      <w:outlineLvl w:val="0"/>
    </w:pPr>
    <w:rPr>
      <w:b/>
      <w:bCs/>
      <w:sz w:val="22"/>
      <w:szCs w:val="22"/>
    </w:rPr>
  </w:style>
  <w:style w:type="paragraph" w:styleId="Heading2">
    <w:name w:val="heading 2"/>
    <w:aliases w:val="h2,H2"/>
    <w:basedOn w:val="Heading1"/>
    <w:next w:val="PARAGRAPH"/>
    <w:link w:val="Heading2Char"/>
    <w:qFormat/>
    <w:rsid w:val="00F301DE"/>
    <w:pPr>
      <w:numPr>
        <w:ilvl w:val="1"/>
      </w:numPr>
      <w:tabs>
        <w:tab w:val="num" w:pos="360"/>
      </w:tabs>
      <w:spacing w:before="100" w:after="100"/>
      <w:ind w:left="624" w:hanging="624"/>
      <w:outlineLvl w:val="1"/>
    </w:pPr>
    <w:rPr>
      <w:sz w:val="20"/>
      <w:szCs w:val="20"/>
    </w:rPr>
  </w:style>
  <w:style w:type="paragraph" w:styleId="Heading3">
    <w:name w:val="heading 3"/>
    <w:basedOn w:val="Heading2"/>
    <w:next w:val="PARAGRAPH"/>
    <w:link w:val="Heading3Char"/>
    <w:qFormat/>
    <w:rsid w:val="00F301DE"/>
    <w:pPr>
      <w:numPr>
        <w:ilvl w:val="2"/>
      </w:numPr>
      <w:tabs>
        <w:tab w:val="num" w:pos="360"/>
      </w:tabs>
      <w:ind w:left="851" w:hanging="851"/>
      <w:outlineLvl w:val="2"/>
    </w:pPr>
  </w:style>
  <w:style w:type="paragraph" w:styleId="Heading4">
    <w:name w:val="heading 4"/>
    <w:basedOn w:val="Heading3"/>
    <w:next w:val="PARAGRAPH"/>
    <w:link w:val="Heading4Char"/>
    <w:qFormat/>
    <w:rsid w:val="00F301DE"/>
    <w:pPr>
      <w:numPr>
        <w:ilvl w:val="3"/>
      </w:numPr>
      <w:tabs>
        <w:tab w:val="num" w:pos="360"/>
      </w:tabs>
      <w:ind w:left="1077" w:hanging="1077"/>
      <w:outlineLvl w:val="3"/>
    </w:pPr>
  </w:style>
  <w:style w:type="paragraph" w:styleId="Heading5">
    <w:name w:val="heading 5"/>
    <w:basedOn w:val="Heading4"/>
    <w:next w:val="PARAGRAPH"/>
    <w:link w:val="Heading5Char"/>
    <w:qFormat/>
    <w:rsid w:val="00F301DE"/>
    <w:pPr>
      <w:numPr>
        <w:ilvl w:val="4"/>
      </w:numPr>
      <w:tabs>
        <w:tab w:val="num" w:pos="360"/>
      </w:tabs>
      <w:ind w:left="1304" w:hanging="1304"/>
      <w:outlineLvl w:val="4"/>
    </w:pPr>
  </w:style>
  <w:style w:type="paragraph" w:styleId="Heading6">
    <w:name w:val="heading 6"/>
    <w:basedOn w:val="Heading5"/>
    <w:next w:val="PARAGRAPH"/>
    <w:link w:val="Heading6Char"/>
    <w:qFormat/>
    <w:rsid w:val="00F301DE"/>
    <w:pPr>
      <w:numPr>
        <w:ilvl w:val="5"/>
      </w:numPr>
      <w:tabs>
        <w:tab w:val="num" w:pos="360"/>
      </w:tabs>
      <w:ind w:left="1531" w:hanging="1531"/>
      <w:outlineLvl w:val="5"/>
    </w:pPr>
  </w:style>
  <w:style w:type="paragraph" w:styleId="Heading7">
    <w:name w:val="heading 7"/>
    <w:basedOn w:val="Heading6"/>
    <w:next w:val="PARAGRAPH"/>
    <w:link w:val="Heading7Char"/>
    <w:qFormat/>
    <w:rsid w:val="00F301DE"/>
    <w:pPr>
      <w:numPr>
        <w:ilvl w:val="6"/>
      </w:numPr>
      <w:tabs>
        <w:tab w:val="num" w:pos="360"/>
      </w:tabs>
      <w:ind w:left="1758" w:hanging="1758"/>
      <w:outlineLvl w:val="6"/>
    </w:pPr>
  </w:style>
  <w:style w:type="paragraph" w:styleId="Heading8">
    <w:name w:val="heading 8"/>
    <w:basedOn w:val="Heading7"/>
    <w:next w:val="PARAGRAPH"/>
    <w:link w:val="Heading8Char"/>
    <w:qFormat/>
    <w:rsid w:val="00F301DE"/>
    <w:pPr>
      <w:numPr>
        <w:ilvl w:val="7"/>
      </w:numPr>
      <w:tabs>
        <w:tab w:val="num" w:pos="360"/>
      </w:tabs>
      <w:ind w:left="1985" w:hanging="1985"/>
      <w:outlineLvl w:val="7"/>
    </w:pPr>
  </w:style>
  <w:style w:type="paragraph" w:styleId="Heading9">
    <w:name w:val="heading 9"/>
    <w:basedOn w:val="Heading8"/>
    <w:next w:val="PARAGRAPH"/>
    <w:link w:val="Heading9Char"/>
    <w:qFormat/>
    <w:rsid w:val="00F301DE"/>
    <w:pPr>
      <w:numPr>
        <w:ilvl w:val="8"/>
      </w:numPr>
      <w:tabs>
        <w:tab w:val="num" w:pos="360"/>
      </w:tabs>
      <w:ind w:left="2211" w:hanging="221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3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39F"/>
  </w:style>
  <w:style w:type="paragraph" w:styleId="Footer">
    <w:name w:val="footer"/>
    <w:basedOn w:val="Normal"/>
    <w:link w:val="FooterChar"/>
    <w:uiPriority w:val="99"/>
    <w:unhideWhenUsed/>
    <w:rsid w:val="00E953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39F"/>
  </w:style>
  <w:style w:type="paragraph" w:styleId="Subtitle">
    <w:name w:val="Subtitle"/>
    <w:basedOn w:val="Normal"/>
    <w:next w:val="Normal"/>
    <w:link w:val="SubtitleChar"/>
    <w:uiPriority w:val="11"/>
    <w:qFormat/>
    <w:rsid w:val="00AB0574"/>
    <w:pPr>
      <w:numPr>
        <w:ilvl w:val="1"/>
      </w:numPr>
    </w:pPr>
    <w:rPr>
      <w:rFonts w:eastAsia="Times New Roman"/>
      <w:color w:val="5A5A5A"/>
      <w:spacing w:val="15"/>
    </w:rPr>
  </w:style>
  <w:style w:type="character" w:customStyle="1" w:styleId="SubtitleChar">
    <w:name w:val="Subtitle Char"/>
    <w:link w:val="Subtitle"/>
    <w:uiPriority w:val="11"/>
    <w:rsid w:val="00AB0574"/>
    <w:rPr>
      <w:rFonts w:eastAsia="Times New Roman"/>
      <w:color w:val="5A5A5A"/>
      <w:spacing w:val="15"/>
    </w:rPr>
  </w:style>
  <w:style w:type="character" w:customStyle="1" w:styleId="Heading1Char">
    <w:name w:val="Heading 1 Char"/>
    <w:basedOn w:val="DefaultParagraphFont"/>
    <w:link w:val="Heading1"/>
    <w:rsid w:val="00F301DE"/>
    <w:rPr>
      <w:rFonts w:ascii="Arial" w:eastAsia="Times New Roman" w:hAnsi="Arial" w:cs="Arial"/>
      <w:b/>
      <w:bCs/>
      <w:spacing w:val="8"/>
      <w:sz w:val="22"/>
      <w:szCs w:val="22"/>
      <w:lang w:val="en-GB" w:eastAsia="zh-CN"/>
    </w:rPr>
  </w:style>
  <w:style w:type="character" w:customStyle="1" w:styleId="Heading2Char">
    <w:name w:val="Heading 2 Char"/>
    <w:aliases w:val="h2 Char,H2 Char"/>
    <w:basedOn w:val="DefaultParagraphFont"/>
    <w:link w:val="Heading2"/>
    <w:rsid w:val="00F301DE"/>
    <w:rPr>
      <w:rFonts w:ascii="Arial" w:eastAsia="Times New Roman" w:hAnsi="Arial" w:cs="Arial"/>
      <w:b/>
      <w:bCs/>
      <w:spacing w:val="8"/>
      <w:lang w:val="en-GB" w:eastAsia="zh-CN"/>
    </w:rPr>
  </w:style>
  <w:style w:type="character" w:customStyle="1" w:styleId="Heading3Char">
    <w:name w:val="Heading 3 Char"/>
    <w:basedOn w:val="DefaultParagraphFont"/>
    <w:link w:val="Heading3"/>
    <w:rsid w:val="00F301DE"/>
    <w:rPr>
      <w:rFonts w:ascii="Arial" w:eastAsia="Times New Roman" w:hAnsi="Arial" w:cs="Arial"/>
      <w:b/>
      <w:bCs/>
      <w:spacing w:val="8"/>
      <w:lang w:val="en-GB" w:eastAsia="zh-CN"/>
    </w:rPr>
  </w:style>
  <w:style w:type="character" w:customStyle="1" w:styleId="Heading4Char">
    <w:name w:val="Heading 4 Char"/>
    <w:basedOn w:val="DefaultParagraphFont"/>
    <w:link w:val="Heading4"/>
    <w:rsid w:val="00F301DE"/>
    <w:rPr>
      <w:rFonts w:ascii="Arial" w:eastAsia="Times New Roman" w:hAnsi="Arial" w:cs="Arial"/>
      <w:b/>
      <w:bCs/>
      <w:spacing w:val="8"/>
      <w:lang w:val="en-GB" w:eastAsia="zh-CN"/>
    </w:rPr>
  </w:style>
  <w:style w:type="character" w:customStyle="1" w:styleId="Heading5Char">
    <w:name w:val="Heading 5 Char"/>
    <w:basedOn w:val="DefaultParagraphFont"/>
    <w:link w:val="Heading5"/>
    <w:rsid w:val="00F301DE"/>
    <w:rPr>
      <w:rFonts w:ascii="Arial" w:eastAsia="Times New Roman" w:hAnsi="Arial" w:cs="Arial"/>
      <w:b/>
      <w:bCs/>
      <w:spacing w:val="8"/>
      <w:lang w:val="en-GB" w:eastAsia="zh-CN"/>
    </w:rPr>
  </w:style>
  <w:style w:type="character" w:customStyle="1" w:styleId="Heading6Char">
    <w:name w:val="Heading 6 Char"/>
    <w:basedOn w:val="DefaultParagraphFont"/>
    <w:link w:val="Heading6"/>
    <w:rsid w:val="00F301DE"/>
    <w:rPr>
      <w:rFonts w:ascii="Arial" w:eastAsia="Times New Roman" w:hAnsi="Arial" w:cs="Arial"/>
      <w:b/>
      <w:bCs/>
      <w:spacing w:val="8"/>
      <w:lang w:val="en-GB" w:eastAsia="zh-CN"/>
    </w:rPr>
  </w:style>
  <w:style w:type="character" w:customStyle="1" w:styleId="Heading7Char">
    <w:name w:val="Heading 7 Char"/>
    <w:basedOn w:val="DefaultParagraphFont"/>
    <w:link w:val="Heading7"/>
    <w:rsid w:val="00F301DE"/>
    <w:rPr>
      <w:rFonts w:ascii="Arial" w:eastAsia="Times New Roman" w:hAnsi="Arial" w:cs="Arial"/>
      <w:b/>
      <w:bCs/>
      <w:spacing w:val="8"/>
      <w:lang w:val="en-GB" w:eastAsia="zh-CN"/>
    </w:rPr>
  </w:style>
  <w:style w:type="character" w:customStyle="1" w:styleId="Heading8Char">
    <w:name w:val="Heading 8 Char"/>
    <w:basedOn w:val="DefaultParagraphFont"/>
    <w:link w:val="Heading8"/>
    <w:rsid w:val="00F301DE"/>
    <w:rPr>
      <w:rFonts w:ascii="Arial" w:eastAsia="Times New Roman" w:hAnsi="Arial" w:cs="Arial"/>
      <w:b/>
      <w:bCs/>
      <w:spacing w:val="8"/>
      <w:lang w:val="en-GB" w:eastAsia="zh-CN"/>
    </w:rPr>
  </w:style>
  <w:style w:type="character" w:customStyle="1" w:styleId="Heading9Char">
    <w:name w:val="Heading 9 Char"/>
    <w:basedOn w:val="DefaultParagraphFont"/>
    <w:link w:val="Heading9"/>
    <w:rsid w:val="00F301DE"/>
    <w:rPr>
      <w:rFonts w:ascii="Arial" w:eastAsia="Times New Roman" w:hAnsi="Arial" w:cs="Arial"/>
      <w:b/>
      <w:bCs/>
      <w:spacing w:val="8"/>
      <w:lang w:val="en-GB" w:eastAsia="zh-CN"/>
    </w:rPr>
  </w:style>
  <w:style w:type="paragraph" w:customStyle="1" w:styleId="PARAGRAPH">
    <w:name w:val="PARAGRAPH"/>
    <w:link w:val="PARAGRAPHChar2"/>
    <w:rsid w:val="00F301DE"/>
    <w:pPr>
      <w:snapToGrid w:val="0"/>
      <w:spacing w:before="100" w:after="200"/>
      <w:jc w:val="both"/>
    </w:pPr>
    <w:rPr>
      <w:rFonts w:ascii="Arial" w:eastAsia="Times New Roman" w:hAnsi="Arial" w:cs="Arial"/>
      <w:spacing w:val="8"/>
      <w:lang w:val="en-GB" w:eastAsia="zh-CN"/>
    </w:rPr>
  </w:style>
  <w:style w:type="character" w:customStyle="1" w:styleId="PARAGRAPHChar2">
    <w:name w:val="PARAGRAPH Char2"/>
    <w:link w:val="PARAGRAPH"/>
    <w:locked/>
    <w:rsid w:val="00F301DE"/>
    <w:rPr>
      <w:rFonts w:ascii="Arial" w:eastAsia="Times New Roman" w:hAnsi="Arial" w:cs="Arial"/>
      <w:spacing w:val="8"/>
      <w:lang w:val="en-GB" w:eastAsia="zh-CN"/>
    </w:rPr>
  </w:style>
  <w:style w:type="paragraph" w:styleId="BalloonText">
    <w:name w:val="Balloon Text"/>
    <w:basedOn w:val="Normal"/>
    <w:link w:val="BalloonTextChar"/>
    <w:uiPriority w:val="99"/>
    <w:semiHidden/>
    <w:unhideWhenUsed/>
    <w:rsid w:val="00CC3D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D9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09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jugauthier\AppData\Local\Temp\notesC9812B\www.iecex.com"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mailto:christine.kane@iecex.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429ED5FE6AB443857D9256215CE17F" ma:contentTypeVersion="5" ma:contentTypeDescription="Crée un document." ma:contentTypeScope="" ma:versionID="f960bb4db6c35212a83b4c33f6ac5a56">
  <xsd:schema xmlns:xsd="http://www.w3.org/2001/XMLSchema" xmlns:xs="http://www.w3.org/2001/XMLSchema" xmlns:p="http://schemas.microsoft.com/office/2006/metadata/properties" xmlns:ns2="4b1e4838-feef-47a6-9553-2d78c4ea47ad" targetNamespace="http://schemas.microsoft.com/office/2006/metadata/properties" ma:root="true" ma:fieldsID="32830395616d71af5c00517246d33676" ns2:_="">
    <xsd:import namespace="4b1e4838-feef-47a6-9553-2d78c4ea47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e4838-feef-47a6-9553-2d78c4ea4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C8E6B1-15BE-4069-9DCD-53CD9AA0E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e4838-feef-47a6-9553-2d78c4ea4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103DDA-6E80-4204-9CE2-664FE26F3092}">
  <ds:schemaRefs>
    <ds:schemaRef ds:uri="http://www.w3.org/XML/1998/namespace"/>
    <ds:schemaRef ds:uri="http://schemas.microsoft.com/office/2006/documentManagement/types"/>
    <ds:schemaRef ds:uri="4b1e4838-feef-47a6-9553-2d78c4ea47ad"/>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8B834F52-24B3-46DB-AB61-4AFAAB6AB7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1866</Words>
  <Characters>9670</Characters>
  <Application>Microsoft Office Word</Application>
  <DocSecurity>0</DocSecurity>
  <Lines>358</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Kane</dc:creator>
  <cp:keywords/>
  <dc:description/>
  <cp:lastModifiedBy>Christine Kane</cp:lastModifiedBy>
  <cp:revision>3</cp:revision>
  <dcterms:created xsi:type="dcterms:W3CDTF">2020-09-15T06:05:00Z</dcterms:created>
  <dcterms:modified xsi:type="dcterms:W3CDTF">2020-09-15T06:20:00Z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0x010100E7429ED5FE6AB443857D9256215CE17F</vt:lpwstr>
  </property>
</Properties>
</file>