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B25170" w14:textId="77777777" w:rsidR="00EF6FFC" w:rsidRDefault="00EF6FFC" w:rsidP="00EF6FFC">
      <w:pPr>
        <w:autoSpaceDE w:val="0"/>
        <w:autoSpaceDN w:val="0"/>
        <w:adjustRightInd w:val="0"/>
        <w:jc w:val="left"/>
        <w:rPr>
          <w:b/>
          <w:bCs/>
          <w:color w:val="000000"/>
          <w:spacing w:val="0"/>
          <w:sz w:val="23"/>
          <w:szCs w:val="23"/>
          <w:lang w:val="en-AU" w:eastAsia="en-AU"/>
        </w:rPr>
      </w:pPr>
      <w:bookmarkStart w:id="0" w:name="_Toc228673329"/>
      <w:bookmarkStart w:id="1" w:name="_Toc50217014"/>
      <w:bookmarkStart w:id="2" w:name="_Toc199324282"/>
      <w:r>
        <w:rPr>
          <w:b/>
          <w:bCs/>
          <w:color w:val="000000"/>
          <w:spacing w:val="0"/>
          <w:sz w:val="23"/>
          <w:szCs w:val="23"/>
          <w:lang w:val="en-AU" w:eastAsia="en-AU"/>
        </w:rPr>
        <w:t>INTERNATIONAL ELECTROTECHNICAL COMMISSION IEC SYSTEM FOR</w:t>
      </w:r>
    </w:p>
    <w:p w14:paraId="61EB2361" w14:textId="77777777" w:rsidR="00EF6FFC" w:rsidRDefault="00EF6FFC" w:rsidP="00EF6FFC">
      <w:pPr>
        <w:autoSpaceDE w:val="0"/>
        <w:autoSpaceDN w:val="0"/>
        <w:adjustRightInd w:val="0"/>
        <w:jc w:val="left"/>
        <w:rPr>
          <w:b/>
          <w:bCs/>
          <w:color w:val="000000"/>
          <w:spacing w:val="0"/>
          <w:sz w:val="23"/>
          <w:szCs w:val="23"/>
          <w:lang w:val="en-AU" w:eastAsia="en-AU"/>
        </w:rPr>
      </w:pPr>
      <w:r>
        <w:rPr>
          <w:b/>
          <w:bCs/>
          <w:color w:val="000000"/>
          <w:spacing w:val="0"/>
          <w:sz w:val="23"/>
          <w:szCs w:val="23"/>
          <w:lang w:val="en-AU" w:eastAsia="en-AU"/>
        </w:rPr>
        <w:t>CERTIFICATION TO STANDARDS RELATING TO EQUIPMENT FOR USE IN</w:t>
      </w:r>
    </w:p>
    <w:p w14:paraId="14B93D72" w14:textId="77777777" w:rsidR="00EF6FFC" w:rsidRDefault="00EF6FFC" w:rsidP="00EF6FFC">
      <w:pPr>
        <w:autoSpaceDE w:val="0"/>
        <w:autoSpaceDN w:val="0"/>
        <w:adjustRightInd w:val="0"/>
        <w:jc w:val="left"/>
        <w:rPr>
          <w:b/>
          <w:bCs/>
          <w:color w:val="000000"/>
          <w:spacing w:val="0"/>
          <w:sz w:val="23"/>
          <w:szCs w:val="23"/>
          <w:lang w:val="en-AU" w:eastAsia="en-AU"/>
        </w:rPr>
      </w:pPr>
      <w:r>
        <w:rPr>
          <w:b/>
          <w:bCs/>
          <w:color w:val="000000"/>
          <w:spacing w:val="0"/>
          <w:sz w:val="23"/>
          <w:szCs w:val="23"/>
          <w:lang w:val="en-AU" w:eastAsia="en-AU"/>
        </w:rPr>
        <w:t>EXPLOSIVE ATMOSPHERES (IECEx SYSTEM)</w:t>
      </w:r>
    </w:p>
    <w:p w14:paraId="217705E6" w14:textId="77777777" w:rsidR="00EF6FFC" w:rsidRDefault="00EF6FFC" w:rsidP="00EF6FFC">
      <w:pPr>
        <w:autoSpaceDE w:val="0"/>
        <w:autoSpaceDN w:val="0"/>
        <w:adjustRightInd w:val="0"/>
        <w:jc w:val="left"/>
        <w:rPr>
          <w:b/>
          <w:bCs/>
          <w:color w:val="000000"/>
          <w:spacing w:val="0"/>
          <w:sz w:val="23"/>
          <w:szCs w:val="23"/>
          <w:lang w:val="en-AU" w:eastAsia="en-AU"/>
        </w:rPr>
      </w:pPr>
    </w:p>
    <w:p w14:paraId="4F5CD8FC" w14:textId="77777777" w:rsidR="00EF6FFC" w:rsidRDefault="00EF6FFC" w:rsidP="00EF6FFC">
      <w:pPr>
        <w:pStyle w:val="Default"/>
        <w:spacing w:beforeLines="50" w:before="120" w:afterLines="50" w:after="120"/>
        <w:rPr>
          <w:sz w:val="23"/>
          <w:szCs w:val="23"/>
        </w:rPr>
      </w:pPr>
      <w:r>
        <w:rPr>
          <w:b/>
          <w:bCs/>
          <w:sz w:val="22"/>
          <w:szCs w:val="22"/>
          <w:lang w:val="en-AU" w:eastAsia="en-AU"/>
        </w:rPr>
        <w:t xml:space="preserve">TITLE: Draft Revised IECEx Operational Document OD 003-1, </w:t>
      </w:r>
      <w:r>
        <w:rPr>
          <w:b/>
          <w:bCs/>
          <w:sz w:val="23"/>
          <w:szCs w:val="23"/>
        </w:rPr>
        <w:t xml:space="preserve">Assessment Procedures for IECEx acceptance of </w:t>
      </w:r>
      <w:r w:rsidRPr="00EF6FFC">
        <w:rPr>
          <w:b/>
          <w:bCs/>
          <w:sz w:val="23"/>
          <w:szCs w:val="23"/>
        </w:rPr>
        <w:t>Applicant Ex Certification Bodies (</w:t>
      </w:r>
      <w:proofErr w:type="spellStart"/>
      <w:r w:rsidRPr="00EF6FFC">
        <w:rPr>
          <w:b/>
          <w:bCs/>
          <w:sz w:val="23"/>
          <w:szCs w:val="23"/>
        </w:rPr>
        <w:t>ExCBs</w:t>
      </w:r>
      <w:proofErr w:type="spellEnd"/>
      <w:r w:rsidRPr="00EF6FFC">
        <w:rPr>
          <w:b/>
          <w:bCs/>
          <w:sz w:val="23"/>
          <w:szCs w:val="23"/>
        </w:rPr>
        <w:t>), Ex Testing Laboratories (</w:t>
      </w:r>
      <w:proofErr w:type="spellStart"/>
      <w:r w:rsidRPr="00EF6FFC">
        <w:rPr>
          <w:b/>
          <w:bCs/>
          <w:sz w:val="23"/>
          <w:szCs w:val="23"/>
        </w:rPr>
        <w:t>ExTLs</w:t>
      </w:r>
      <w:proofErr w:type="spellEnd"/>
      <w:r w:rsidRPr="00EF6FFC">
        <w:rPr>
          <w:b/>
          <w:bCs/>
          <w:sz w:val="23"/>
          <w:szCs w:val="23"/>
        </w:rPr>
        <w:t xml:space="preserve">) and Additional Testing Facilities (ATFs) </w:t>
      </w:r>
    </w:p>
    <w:p w14:paraId="37FD1E3A" w14:textId="77777777" w:rsidR="00EF6FFC" w:rsidRPr="003675F8" w:rsidRDefault="00EF6FFC" w:rsidP="00EF6FFC">
      <w:pPr>
        <w:pStyle w:val="MAIN-TITLE"/>
        <w:jc w:val="left"/>
      </w:pPr>
      <w:bookmarkStart w:id="3" w:name="_Hlk50383252"/>
      <w:r w:rsidRPr="00EF6FFC">
        <w:t xml:space="preserve">Part 1: </w:t>
      </w:r>
      <w:r w:rsidRPr="003675F8">
        <w:t xml:space="preserve">Appointment </w:t>
      </w:r>
      <w:r>
        <w:t xml:space="preserve">and surveillance of </w:t>
      </w:r>
      <w:r w:rsidRPr="003675F8">
        <w:t>assessors</w:t>
      </w:r>
      <w:r>
        <w:t xml:space="preserve"> for IECEx certification schemes</w:t>
      </w:r>
    </w:p>
    <w:bookmarkEnd w:id="3"/>
    <w:p w14:paraId="5D5A3DB2" w14:textId="772048C0" w:rsidR="00EF6FFC" w:rsidRDefault="00EF6FFC" w:rsidP="00EF6FFC">
      <w:pPr>
        <w:autoSpaceDE w:val="0"/>
        <w:autoSpaceDN w:val="0"/>
        <w:adjustRightInd w:val="0"/>
        <w:jc w:val="left"/>
        <w:rPr>
          <w:b/>
          <w:bCs/>
          <w:color w:val="000000"/>
          <w:spacing w:val="0"/>
          <w:sz w:val="24"/>
          <w:szCs w:val="24"/>
          <w:lang w:val="en-AU" w:eastAsia="en-AU"/>
        </w:rPr>
      </w:pPr>
    </w:p>
    <w:p w14:paraId="2C93E5DD" w14:textId="55272E4A" w:rsidR="00EF6FFC" w:rsidRDefault="00EF6FFC" w:rsidP="00EF6FFC">
      <w:pPr>
        <w:autoSpaceDE w:val="0"/>
        <w:autoSpaceDN w:val="0"/>
        <w:adjustRightInd w:val="0"/>
        <w:jc w:val="left"/>
        <w:rPr>
          <w:b/>
          <w:bCs/>
          <w:color w:val="000000"/>
          <w:spacing w:val="0"/>
          <w:sz w:val="24"/>
          <w:szCs w:val="24"/>
          <w:lang w:val="en-AU" w:eastAsia="en-AU"/>
        </w:rPr>
      </w:pPr>
      <w:r>
        <w:rPr>
          <w:b/>
          <w:bCs/>
          <w:color w:val="000000"/>
          <w:spacing w:val="0"/>
          <w:sz w:val="24"/>
          <w:szCs w:val="24"/>
          <w:lang w:val="en-AU" w:eastAsia="en-AU"/>
        </w:rPr>
        <w:t xml:space="preserve">CIRCULATED:  IECEx Management Committee, </w:t>
      </w:r>
      <w:proofErr w:type="spellStart"/>
      <w:r>
        <w:rPr>
          <w:b/>
          <w:bCs/>
          <w:color w:val="000000"/>
          <w:spacing w:val="0"/>
          <w:sz w:val="24"/>
          <w:szCs w:val="24"/>
          <w:lang w:val="en-AU" w:eastAsia="en-AU"/>
        </w:rPr>
        <w:t>ExMC</w:t>
      </w:r>
      <w:proofErr w:type="spellEnd"/>
    </w:p>
    <w:p w14:paraId="69FDBB31" w14:textId="77777777" w:rsidR="00EF6FFC" w:rsidRDefault="00EF6FFC" w:rsidP="00EF6FFC">
      <w:pPr>
        <w:autoSpaceDE w:val="0"/>
        <w:autoSpaceDN w:val="0"/>
        <w:adjustRightInd w:val="0"/>
        <w:jc w:val="center"/>
        <w:rPr>
          <w:b/>
          <w:bCs/>
          <w:color w:val="000000"/>
          <w:spacing w:val="0"/>
          <w:sz w:val="24"/>
          <w:szCs w:val="24"/>
          <w:lang w:val="en-AU" w:eastAsia="en-AU"/>
        </w:rPr>
      </w:pPr>
    </w:p>
    <w:p w14:paraId="4603255C" w14:textId="77777777" w:rsidR="00EF6FFC" w:rsidRDefault="00EF6FFC" w:rsidP="00EF6FFC">
      <w:pPr>
        <w:pBdr>
          <w:top w:val="thinThickMediumGap" w:sz="24" w:space="1" w:color="0033CC"/>
        </w:pBdr>
        <w:autoSpaceDE w:val="0"/>
        <w:autoSpaceDN w:val="0"/>
        <w:adjustRightInd w:val="0"/>
        <w:jc w:val="center"/>
        <w:rPr>
          <w:b/>
          <w:bCs/>
          <w:color w:val="000000"/>
          <w:spacing w:val="0"/>
          <w:sz w:val="24"/>
          <w:szCs w:val="24"/>
          <w:lang w:val="en-AU" w:eastAsia="en-AU"/>
        </w:rPr>
      </w:pPr>
    </w:p>
    <w:p w14:paraId="01BD1D1B" w14:textId="77777777" w:rsidR="00EF6FFC" w:rsidRDefault="00EF6FFC" w:rsidP="00EF6FFC">
      <w:pPr>
        <w:autoSpaceDE w:val="0"/>
        <w:autoSpaceDN w:val="0"/>
        <w:adjustRightInd w:val="0"/>
        <w:jc w:val="center"/>
        <w:rPr>
          <w:b/>
          <w:bCs/>
          <w:color w:val="000000"/>
          <w:spacing w:val="0"/>
          <w:sz w:val="24"/>
          <w:szCs w:val="24"/>
          <w:lang w:val="en-AU" w:eastAsia="en-AU"/>
        </w:rPr>
      </w:pPr>
      <w:r>
        <w:rPr>
          <w:b/>
          <w:bCs/>
          <w:color w:val="000000"/>
          <w:spacing w:val="0"/>
          <w:sz w:val="24"/>
          <w:szCs w:val="24"/>
          <w:lang w:val="en-AU" w:eastAsia="en-AU"/>
        </w:rPr>
        <w:t>INTRODUCTION</w:t>
      </w:r>
    </w:p>
    <w:p w14:paraId="4F1250C0" w14:textId="77777777" w:rsidR="00EF6FFC" w:rsidRDefault="00EF6FFC" w:rsidP="00EF6FFC">
      <w:pPr>
        <w:autoSpaceDE w:val="0"/>
        <w:autoSpaceDN w:val="0"/>
        <w:adjustRightInd w:val="0"/>
        <w:jc w:val="center"/>
        <w:rPr>
          <w:b/>
          <w:bCs/>
          <w:color w:val="000000"/>
          <w:spacing w:val="0"/>
          <w:sz w:val="24"/>
          <w:szCs w:val="24"/>
          <w:lang w:val="en-AU" w:eastAsia="en-AU"/>
        </w:rPr>
      </w:pPr>
    </w:p>
    <w:p w14:paraId="0CB0BB95" w14:textId="77777777" w:rsidR="00EF6FFC" w:rsidRPr="00EF6FFC" w:rsidRDefault="00EF6FFC" w:rsidP="00EF6FFC">
      <w:pPr>
        <w:autoSpaceDE w:val="0"/>
        <w:autoSpaceDN w:val="0"/>
        <w:adjustRightInd w:val="0"/>
        <w:jc w:val="left"/>
        <w:rPr>
          <w:color w:val="000000"/>
          <w:spacing w:val="0"/>
          <w:sz w:val="24"/>
          <w:szCs w:val="24"/>
          <w:lang w:val="en-AU" w:eastAsia="en-AU"/>
        </w:rPr>
      </w:pPr>
    </w:p>
    <w:p w14:paraId="19C4FD7D" w14:textId="4837885C" w:rsidR="00EF6FFC" w:rsidRDefault="00EF6FFC" w:rsidP="00EF6FFC">
      <w:pPr>
        <w:autoSpaceDE w:val="0"/>
        <w:autoSpaceDN w:val="0"/>
        <w:adjustRightInd w:val="0"/>
        <w:jc w:val="left"/>
        <w:rPr>
          <w:color w:val="000000"/>
          <w:spacing w:val="0"/>
          <w:sz w:val="24"/>
          <w:szCs w:val="24"/>
          <w:lang w:val="en-AU" w:eastAsia="en-AU"/>
        </w:rPr>
      </w:pPr>
      <w:r>
        <w:rPr>
          <w:color w:val="000000"/>
          <w:spacing w:val="0"/>
          <w:sz w:val="24"/>
          <w:szCs w:val="24"/>
          <w:lang w:val="en-AU" w:eastAsia="en-AU"/>
        </w:rPr>
        <w:t xml:space="preserve">In line with Recommendation 2 from the </w:t>
      </w:r>
      <w:proofErr w:type="spellStart"/>
      <w:r>
        <w:rPr>
          <w:color w:val="000000"/>
          <w:spacing w:val="0"/>
          <w:sz w:val="24"/>
          <w:szCs w:val="24"/>
          <w:lang w:val="en-AU" w:eastAsia="en-AU"/>
        </w:rPr>
        <w:t>ExAG</w:t>
      </w:r>
      <w:proofErr w:type="spellEnd"/>
      <w:r>
        <w:rPr>
          <w:color w:val="000000"/>
          <w:spacing w:val="0"/>
          <w:sz w:val="24"/>
          <w:szCs w:val="24"/>
          <w:lang w:val="en-AU" w:eastAsia="en-AU"/>
        </w:rPr>
        <w:t xml:space="preserve"> Report, </w:t>
      </w:r>
      <w:proofErr w:type="spellStart"/>
      <w:r>
        <w:rPr>
          <w:color w:val="000000"/>
          <w:spacing w:val="0"/>
          <w:sz w:val="24"/>
          <w:szCs w:val="24"/>
          <w:lang w:val="en-AU" w:eastAsia="en-AU"/>
        </w:rPr>
        <w:t>ExMC</w:t>
      </w:r>
      <w:proofErr w:type="spellEnd"/>
      <w:r>
        <w:rPr>
          <w:color w:val="000000"/>
          <w:spacing w:val="0"/>
          <w:sz w:val="24"/>
          <w:szCs w:val="24"/>
          <w:lang w:val="en-AU" w:eastAsia="en-AU"/>
        </w:rPr>
        <w:t xml:space="preserve">/1639/R, </w:t>
      </w:r>
      <w:proofErr w:type="gramStart"/>
      <w:r>
        <w:rPr>
          <w:color w:val="000000"/>
          <w:spacing w:val="0"/>
          <w:sz w:val="24"/>
          <w:szCs w:val="24"/>
          <w:lang w:val="en-AU" w:eastAsia="en-AU"/>
        </w:rPr>
        <w:t>This</w:t>
      </w:r>
      <w:proofErr w:type="gramEnd"/>
      <w:r>
        <w:rPr>
          <w:color w:val="000000"/>
          <w:spacing w:val="0"/>
          <w:sz w:val="24"/>
          <w:szCs w:val="24"/>
          <w:lang w:val="en-AU" w:eastAsia="en-AU"/>
        </w:rPr>
        <w:t xml:space="preserve"> document is issued as the Draft Edition </w:t>
      </w:r>
      <w:r w:rsidR="00F0377D">
        <w:rPr>
          <w:color w:val="000000"/>
          <w:spacing w:val="0"/>
          <w:sz w:val="24"/>
          <w:szCs w:val="24"/>
          <w:lang w:val="en-AU" w:eastAsia="en-AU"/>
        </w:rPr>
        <w:t>3</w:t>
      </w:r>
      <w:r>
        <w:rPr>
          <w:color w:val="000000"/>
          <w:spacing w:val="0"/>
          <w:sz w:val="24"/>
          <w:szCs w:val="24"/>
          <w:lang w:val="en-AU" w:eastAsia="en-AU"/>
        </w:rPr>
        <w:t xml:space="preserve">.0 of the IECEx Operational Document, OD 003-1,  </w:t>
      </w:r>
    </w:p>
    <w:p w14:paraId="1DF86694" w14:textId="67D01D02" w:rsidR="00EF6FFC" w:rsidRPr="00EF6FFC" w:rsidRDefault="00EF6FFC" w:rsidP="00EF6FFC">
      <w:pPr>
        <w:autoSpaceDE w:val="0"/>
        <w:autoSpaceDN w:val="0"/>
        <w:adjustRightInd w:val="0"/>
        <w:jc w:val="left"/>
        <w:rPr>
          <w:i/>
          <w:iCs/>
          <w:color w:val="000000"/>
          <w:spacing w:val="0"/>
          <w:sz w:val="24"/>
          <w:szCs w:val="24"/>
          <w:lang w:val="en-AU" w:eastAsia="en-AU"/>
        </w:rPr>
      </w:pPr>
      <w:r w:rsidRPr="00EF6FFC">
        <w:rPr>
          <w:i/>
          <w:iCs/>
          <w:color w:val="000000"/>
          <w:spacing w:val="0"/>
          <w:sz w:val="24"/>
          <w:szCs w:val="24"/>
          <w:lang w:val="en-AU" w:eastAsia="en-AU"/>
        </w:rPr>
        <w:t>Part 1: Appointment and surveillance of assessors for IECEx certification schemes</w:t>
      </w:r>
      <w:r>
        <w:rPr>
          <w:i/>
          <w:iCs/>
          <w:color w:val="000000"/>
          <w:spacing w:val="0"/>
          <w:sz w:val="24"/>
          <w:szCs w:val="24"/>
          <w:lang w:val="en-AU" w:eastAsia="en-AU"/>
        </w:rPr>
        <w:t>,</w:t>
      </w:r>
    </w:p>
    <w:p w14:paraId="731907D6" w14:textId="13A2CE46" w:rsidR="00EF6FFC" w:rsidRPr="008C2F3F" w:rsidRDefault="00EF6FFC" w:rsidP="00EF6FFC">
      <w:pPr>
        <w:autoSpaceDE w:val="0"/>
        <w:autoSpaceDN w:val="0"/>
        <w:adjustRightInd w:val="0"/>
        <w:jc w:val="left"/>
        <w:rPr>
          <w:color w:val="000000"/>
          <w:spacing w:val="0"/>
          <w:sz w:val="24"/>
          <w:szCs w:val="24"/>
          <w:lang w:val="en-AU" w:eastAsia="en-AU"/>
        </w:rPr>
      </w:pPr>
      <w:r>
        <w:rPr>
          <w:color w:val="000000"/>
          <w:spacing w:val="0"/>
          <w:sz w:val="24"/>
          <w:szCs w:val="24"/>
          <w:lang w:val="en-AU" w:eastAsia="en-AU"/>
        </w:rPr>
        <w:t xml:space="preserve">prepared by the </w:t>
      </w:r>
      <w:proofErr w:type="spellStart"/>
      <w:r>
        <w:rPr>
          <w:color w:val="000000"/>
          <w:spacing w:val="0"/>
          <w:sz w:val="24"/>
          <w:szCs w:val="24"/>
          <w:lang w:val="en-AU" w:eastAsia="en-AU"/>
        </w:rPr>
        <w:t>ExAG</w:t>
      </w:r>
      <w:proofErr w:type="spellEnd"/>
      <w:r>
        <w:rPr>
          <w:color w:val="000000"/>
          <w:spacing w:val="0"/>
          <w:sz w:val="24"/>
          <w:szCs w:val="24"/>
          <w:lang w:val="en-AU" w:eastAsia="en-AU"/>
        </w:rPr>
        <w:t xml:space="preserve"> and submitted for consideration at the 2020 IECEx Remote Meeting under Agenda Item 7, </w:t>
      </w:r>
      <w:proofErr w:type="spellStart"/>
      <w:r>
        <w:rPr>
          <w:color w:val="000000"/>
          <w:spacing w:val="0"/>
          <w:sz w:val="24"/>
          <w:szCs w:val="24"/>
          <w:lang w:val="en-AU" w:eastAsia="en-AU"/>
        </w:rPr>
        <w:t>ExMC</w:t>
      </w:r>
      <w:proofErr w:type="spellEnd"/>
      <w:r>
        <w:rPr>
          <w:color w:val="000000"/>
          <w:spacing w:val="0"/>
          <w:sz w:val="24"/>
          <w:szCs w:val="24"/>
          <w:lang w:val="en-AU" w:eastAsia="en-AU"/>
        </w:rPr>
        <w:t>/1614A/DA.</w:t>
      </w:r>
    </w:p>
    <w:p w14:paraId="224E8C3D" w14:textId="77777777" w:rsidR="00EF6FFC" w:rsidRPr="008C2F3F" w:rsidRDefault="00EF6FFC" w:rsidP="00EF6FFC">
      <w:pPr>
        <w:autoSpaceDE w:val="0"/>
        <w:autoSpaceDN w:val="0"/>
        <w:adjustRightInd w:val="0"/>
        <w:jc w:val="left"/>
        <w:rPr>
          <w:color w:val="000000"/>
          <w:spacing w:val="0"/>
          <w:sz w:val="24"/>
          <w:szCs w:val="24"/>
          <w:lang w:val="en-AU" w:eastAsia="en-AU"/>
        </w:rPr>
      </w:pPr>
    </w:p>
    <w:p w14:paraId="3A66BE6D" w14:textId="77777777" w:rsidR="00EF6FFC" w:rsidRPr="008C2F3F" w:rsidRDefault="00EF6FFC" w:rsidP="00EF6FFC">
      <w:pPr>
        <w:autoSpaceDE w:val="0"/>
        <w:autoSpaceDN w:val="0"/>
        <w:adjustRightInd w:val="0"/>
        <w:jc w:val="left"/>
        <w:rPr>
          <w:color w:val="000000"/>
          <w:spacing w:val="0"/>
          <w:sz w:val="24"/>
          <w:szCs w:val="24"/>
          <w:lang w:val="en-AU" w:eastAsia="en-AU"/>
        </w:rPr>
      </w:pPr>
    </w:p>
    <w:p w14:paraId="12A43344" w14:textId="77777777" w:rsidR="00EF6FFC" w:rsidRPr="006D3532" w:rsidRDefault="00EF6FFC" w:rsidP="00EF6FFC">
      <w:pPr>
        <w:autoSpaceDE w:val="0"/>
        <w:autoSpaceDN w:val="0"/>
        <w:adjustRightInd w:val="0"/>
        <w:jc w:val="left"/>
        <w:rPr>
          <w:color w:val="000000"/>
          <w:spacing w:val="0"/>
          <w:sz w:val="24"/>
          <w:szCs w:val="24"/>
          <w:lang w:val="en-AU" w:eastAsia="en-AU"/>
        </w:rPr>
      </w:pPr>
    </w:p>
    <w:p w14:paraId="404F7F1C" w14:textId="77777777" w:rsidR="00EF6FFC" w:rsidRDefault="00EF6FFC" w:rsidP="00EF6FFC">
      <w:pPr>
        <w:autoSpaceDE w:val="0"/>
        <w:autoSpaceDN w:val="0"/>
        <w:adjustRightInd w:val="0"/>
        <w:jc w:val="left"/>
        <w:rPr>
          <w:color w:val="000000"/>
          <w:spacing w:val="0"/>
          <w:sz w:val="22"/>
          <w:szCs w:val="22"/>
          <w:lang w:val="en-AU" w:eastAsia="en-AU"/>
        </w:rPr>
      </w:pPr>
    </w:p>
    <w:p w14:paraId="44CC32FB" w14:textId="77777777" w:rsidR="00EF6FFC" w:rsidRPr="0088367F" w:rsidRDefault="00EF6FFC" w:rsidP="00EF6FFC">
      <w:pPr>
        <w:autoSpaceDE w:val="0"/>
        <w:autoSpaceDN w:val="0"/>
        <w:adjustRightInd w:val="0"/>
        <w:rPr>
          <w:rFonts w:ascii="Brush Script MT" w:hAnsi="Brush Script MT"/>
          <w:b/>
          <w:bCs/>
          <w:color w:val="0000FF"/>
          <w:sz w:val="44"/>
          <w:szCs w:val="44"/>
        </w:rPr>
      </w:pPr>
      <w:r w:rsidRPr="0088367F">
        <w:rPr>
          <w:rFonts w:ascii="Brush Script MT" w:hAnsi="Brush Script MT"/>
          <w:b/>
          <w:bCs/>
          <w:color w:val="0000FF"/>
          <w:sz w:val="44"/>
          <w:szCs w:val="44"/>
        </w:rPr>
        <w:t>Chris Agius</w:t>
      </w:r>
    </w:p>
    <w:p w14:paraId="68CCB0E8" w14:textId="77777777" w:rsidR="00EF6FFC" w:rsidRPr="0088367F" w:rsidRDefault="00EF6FFC" w:rsidP="00EF6FFC">
      <w:pPr>
        <w:autoSpaceDE w:val="0"/>
        <w:autoSpaceDN w:val="0"/>
        <w:adjustRightInd w:val="0"/>
        <w:rPr>
          <w:b/>
          <w:bCs/>
        </w:rPr>
      </w:pPr>
    </w:p>
    <w:p w14:paraId="0FAB9970" w14:textId="77777777" w:rsidR="00EF6FFC" w:rsidRDefault="00EF6FFC" w:rsidP="00EF6FFC">
      <w:pPr>
        <w:autoSpaceDE w:val="0"/>
        <w:autoSpaceDN w:val="0"/>
        <w:adjustRightInd w:val="0"/>
        <w:jc w:val="left"/>
        <w:rPr>
          <w:color w:val="000000"/>
          <w:spacing w:val="0"/>
          <w:sz w:val="22"/>
          <w:szCs w:val="22"/>
          <w:lang w:val="en-AU" w:eastAsia="en-AU"/>
        </w:rPr>
      </w:pPr>
    </w:p>
    <w:p w14:paraId="452A1968" w14:textId="77777777" w:rsidR="00EF6FFC" w:rsidRPr="00EB47AE" w:rsidRDefault="00EF6FFC" w:rsidP="00EF6FF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ind w:left="720" w:hanging="708"/>
        <w:jc w:val="left"/>
        <w:rPr>
          <w:rFonts w:cs="Times New Roman"/>
          <w:b/>
          <w:color w:val="000000"/>
          <w:spacing w:val="0"/>
          <w:kern w:val="4"/>
          <w:sz w:val="24"/>
          <w:szCs w:val="24"/>
          <w:lang w:val="en-AU" w:eastAsia="en-US"/>
        </w:rPr>
      </w:pPr>
      <w:r w:rsidRPr="00EB47AE">
        <w:rPr>
          <w:rFonts w:cs="Times New Roman"/>
          <w:b/>
          <w:color w:val="000000"/>
          <w:spacing w:val="0"/>
          <w:kern w:val="4"/>
          <w:sz w:val="24"/>
          <w:szCs w:val="24"/>
          <w:lang w:val="en-AU" w:eastAsia="en-US"/>
        </w:rPr>
        <w:t>IECEx Executive Secretary</w:t>
      </w:r>
    </w:p>
    <w:p w14:paraId="7B1D7BB3" w14:textId="77777777" w:rsidR="00EF6FFC" w:rsidRDefault="00EF6FFC" w:rsidP="00EF6FFC">
      <w:pPr>
        <w:autoSpaceDE w:val="0"/>
        <w:autoSpaceDN w:val="0"/>
        <w:adjustRightInd w:val="0"/>
        <w:jc w:val="left"/>
        <w:rPr>
          <w:color w:val="000000"/>
          <w:spacing w:val="0"/>
          <w:sz w:val="24"/>
          <w:szCs w:val="24"/>
          <w:lang w:val="en-AU" w:eastAsia="en-AU"/>
        </w:rPr>
      </w:pPr>
    </w:p>
    <w:p w14:paraId="351F88D3" w14:textId="77777777" w:rsidR="00EF6FFC" w:rsidRDefault="00EF6FFC" w:rsidP="00EF6FFC">
      <w:pPr>
        <w:autoSpaceDE w:val="0"/>
        <w:autoSpaceDN w:val="0"/>
        <w:adjustRightInd w:val="0"/>
        <w:jc w:val="left"/>
        <w:rPr>
          <w:color w:val="000000"/>
          <w:spacing w:val="0"/>
          <w:sz w:val="24"/>
          <w:szCs w:val="24"/>
          <w:lang w:val="en-AU" w:eastAsia="en-AU"/>
        </w:rPr>
      </w:pPr>
    </w:p>
    <w:p w14:paraId="15D0D7CD" w14:textId="77777777" w:rsidR="00EF6FFC" w:rsidRDefault="00EF6FFC" w:rsidP="00EF6FFC">
      <w:pPr>
        <w:autoSpaceDE w:val="0"/>
        <w:autoSpaceDN w:val="0"/>
        <w:adjustRightInd w:val="0"/>
        <w:jc w:val="left"/>
        <w:rPr>
          <w:color w:val="000000"/>
          <w:spacing w:val="0"/>
          <w:sz w:val="24"/>
          <w:szCs w:val="24"/>
          <w:lang w:val="en-AU" w:eastAsia="en-AU"/>
        </w:rPr>
      </w:pPr>
    </w:p>
    <w:p w14:paraId="28ABDA7D" w14:textId="77777777" w:rsidR="00EF6FFC" w:rsidRDefault="00EF6FFC" w:rsidP="00EF6FFC">
      <w:pPr>
        <w:autoSpaceDE w:val="0"/>
        <w:autoSpaceDN w:val="0"/>
        <w:adjustRightInd w:val="0"/>
        <w:jc w:val="left"/>
        <w:rPr>
          <w:color w:val="000000"/>
          <w:spacing w:val="0"/>
          <w:sz w:val="24"/>
          <w:szCs w:val="24"/>
          <w:lang w:val="en-AU" w:eastAsia="en-AU"/>
        </w:rPr>
      </w:pPr>
    </w:p>
    <w:p w14:paraId="63E9B68A" w14:textId="77777777" w:rsidR="00EF6FFC" w:rsidRDefault="00EF6FFC" w:rsidP="00EF6FFC">
      <w:pPr>
        <w:autoSpaceDE w:val="0"/>
        <w:autoSpaceDN w:val="0"/>
        <w:adjustRightInd w:val="0"/>
        <w:jc w:val="left"/>
        <w:rPr>
          <w:color w:val="000000"/>
          <w:spacing w:val="0"/>
          <w:sz w:val="24"/>
          <w:szCs w:val="24"/>
          <w:lang w:val="en-AU" w:eastAsia="en-AU"/>
        </w:rPr>
      </w:pPr>
    </w:p>
    <w:p w14:paraId="180CB0C4" w14:textId="77777777" w:rsidR="00EF6FFC" w:rsidRDefault="00EF6FFC" w:rsidP="00EF6FFC">
      <w:pPr>
        <w:autoSpaceDE w:val="0"/>
        <w:autoSpaceDN w:val="0"/>
        <w:adjustRightInd w:val="0"/>
        <w:jc w:val="left"/>
        <w:rPr>
          <w:color w:val="000000"/>
          <w:spacing w:val="0"/>
          <w:sz w:val="24"/>
          <w:szCs w:val="24"/>
          <w:lang w:val="en-AU" w:eastAsia="en-AU"/>
        </w:rPr>
      </w:pPr>
    </w:p>
    <w:p w14:paraId="39E60082" w14:textId="77777777" w:rsidR="00EF6FFC" w:rsidRDefault="00EF6FFC" w:rsidP="00EF6FFC">
      <w:pPr>
        <w:autoSpaceDE w:val="0"/>
        <w:autoSpaceDN w:val="0"/>
        <w:adjustRightInd w:val="0"/>
        <w:jc w:val="left"/>
        <w:rPr>
          <w:color w:val="000000"/>
          <w:spacing w:val="0"/>
          <w:sz w:val="24"/>
          <w:szCs w:val="24"/>
          <w:lang w:val="en-AU" w:eastAsia="en-AU"/>
        </w:rPr>
      </w:pPr>
    </w:p>
    <w:p w14:paraId="47AE42A2" w14:textId="77777777" w:rsidR="00EF6FFC" w:rsidRDefault="00EF6FFC" w:rsidP="00EF6FFC">
      <w:pPr>
        <w:autoSpaceDE w:val="0"/>
        <w:autoSpaceDN w:val="0"/>
        <w:adjustRightInd w:val="0"/>
        <w:jc w:val="left"/>
        <w:rPr>
          <w:color w:val="000000"/>
          <w:spacing w:val="0"/>
          <w:sz w:val="24"/>
          <w:szCs w:val="24"/>
          <w:lang w:val="en-AU" w:eastAsia="en-AU"/>
        </w:rPr>
      </w:pPr>
    </w:p>
    <w:p w14:paraId="033F1EAA" w14:textId="77777777" w:rsidR="00EF6FFC" w:rsidRDefault="00EF6FFC" w:rsidP="00EF6FFC">
      <w:pPr>
        <w:autoSpaceDE w:val="0"/>
        <w:autoSpaceDN w:val="0"/>
        <w:adjustRightInd w:val="0"/>
        <w:jc w:val="left"/>
        <w:rPr>
          <w:color w:val="000000"/>
          <w:spacing w:val="0"/>
          <w:sz w:val="24"/>
          <w:szCs w:val="24"/>
          <w:lang w:val="en-AU" w:eastAsia="en-AU"/>
        </w:rPr>
      </w:pPr>
    </w:p>
    <w:p w14:paraId="2788231F" w14:textId="77777777" w:rsidR="00EF6FFC" w:rsidRDefault="00EF6FFC" w:rsidP="00EF6FFC">
      <w:pPr>
        <w:autoSpaceDE w:val="0"/>
        <w:autoSpaceDN w:val="0"/>
        <w:adjustRightInd w:val="0"/>
        <w:jc w:val="left"/>
        <w:rPr>
          <w:color w:val="000000"/>
          <w:spacing w:val="0"/>
          <w:sz w:val="24"/>
          <w:szCs w:val="24"/>
          <w:lang w:val="en-AU" w:eastAsia="en-AU"/>
        </w:rPr>
      </w:pPr>
    </w:p>
    <w:tbl>
      <w:tblPr>
        <w:tblW w:w="8924" w:type="dxa"/>
        <w:tblInd w:w="-176"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000" w:firstRow="0" w:lastRow="0" w:firstColumn="0" w:lastColumn="0" w:noHBand="0" w:noVBand="0"/>
      </w:tblPr>
      <w:tblGrid>
        <w:gridCol w:w="4604"/>
        <w:gridCol w:w="4320"/>
      </w:tblGrid>
      <w:tr w:rsidR="00EF6FFC" w:rsidRPr="00247998" w14:paraId="26F2C476" w14:textId="77777777" w:rsidTr="005C1597">
        <w:tc>
          <w:tcPr>
            <w:tcW w:w="4604" w:type="dxa"/>
          </w:tcPr>
          <w:p w14:paraId="2CB81B0E" w14:textId="77777777" w:rsidR="00EF6FFC" w:rsidRPr="00D811A4" w:rsidRDefault="00EF6FFC" w:rsidP="005C1597">
            <w:pPr>
              <w:tabs>
                <w:tab w:val="center" w:pos="4153"/>
                <w:tab w:val="right" w:pos="8306"/>
              </w:tabs>
              <w:jc w:val="left"/>
              <w:rPr>
                <w:rFonts w:cs="Times New Roman"/>
                <w:b/>
                <w:color w:val="000000"/>
                <w:spacing w:val="0"/>
                <w:sz w:val="22"/>
                <w:szCs w:val="22"/>
                <w:lang w:val="en-AU" w:eastAsia="en-US"/>
              </w:rPr>
            </w:pPr>
            <w:r w:rsidRPr="00371E2E">
              <w:rPr>
                <w:rFonts w:cs="Times New Roman"/>
                <w:b/>
                <w:color w:val="000000"/>
                <w:spacing w:val="0"/>
                <w:sz w:val="22"/>
                <w:szCs w:val="22"/>
                <w:u w:val="single"/>
                <w:lang w:val="en-AU" w:eastAsia="en-US"/>
              </w:rPr>
              <w:t>Visiting address</w:t>
            </w:r>
            <w:r w:rsidRPr="00371E2E">
              <w:rPr>
                <w:rFonts w:cs="Times New Roman"/>
                <w:b/>
                <w:color w:val="000000"/>
                <w:spacing w:val="0"/>
                <w:sz w:val="22"/>
                <w:szCs w:val="22"/>
                <w:lang w:val="en-AU" w:eastAsia="en-US"/>
              </w:rPr>
              <w:t>:</w:t>
            </w:r>
          </w:p>
          <w:p w14:paraId="2DF2BACF" w14:textId="77777777" w:rsidR="00EF6FFC" w:rsidRPr="00371E2E" w:rsidRDefault="00EF6FFC" w:rsidP="005C1597">
            <w:pPr>
              <w:tabs>
                <w:tab w:val="center" w:pos="4153"/>
                <w:tab w:val="right" w:pos="8306"/>
              </w:tabs>
              <w:jc w:val="left"/>
              <w:rPr>
                <w:rFonts w:cs="Times New Roman"/>
                <w:b/>
                <w:color w:val="000000"/>
                <w:spacing w:val="0"/>
                <w:sz w:val="22"/>
                <w:szCs w:val="22"/>
                <w:lang w:val="en-AU" w:eastAsia="en-US"/>
              </w:rPr>
            </w:pPr>
          </w:p>
          <w:p w14:paraId="53F55F0E" w14:textId="77777777" w:rsidR="00EF6FFC" w:rsidRPr="00371E2E" w:rsidRDefault="00EF6FFC" w:rsidP="005C1597">
            <w:pPr>
              <w:tabs>
                <w:tab w:val="center" w:pos="4153"/>
                <w:tab w:val="right" w:pos="8306"/>
              </w:tabs>
              <w:jc w:val="left"/>
              <w:rPr>
                <w:rFonts w:cs="Times New Roman"/>
                <w:b/>
                <w:color w:val="000000"/>
                <w:spacing w:val="0"/>
                <w:sz w:val="22"/>
                <w:szCs w:val="22"/>
                <w:lang w:val="en-AU" w:eastAsia="en-US"/>
              </w:rPr>
            </w:pPr>
            <w:r w:rsidRPr="00371E2E">
              <w:rPr>
                <w:rFonts w:cs="Times New Roman"/>
                <w:b/>
                <w:color w:val="000000"/>
                <w:spacing w:val="0"/>
                <w:sz w:val="22"/>
                <w:szCs w:val="22"/>
                <w:lang w:val="en-AU" w:eastAsia="en-US"/>
              </w:rPr>
              <w:t xml:space="preserve">IECEx Secretariat </w:t>
            </w:r>
          </w:p>
          <w:p w14:paraId="074C7D59" w14:textId="77777777" w:rsidR="00EF6FFC" w:rsidRPr="00371E2E" w:rsidRDefault="00EF6FFC" w:rsidP="005C1597">
            <w:pPr>
              <w:tabs>
                <w:tab w:val="center" w:pos="4153"/>
                <w:tab w:val="right" w:pos="8306"/>
              </w:tabs>
              <w:jc w:val="left"/>
              <w:rPr>
                <w:rFonts w:cs="Times New Roman"/>
                <w:b/>
                <w:color w:val="000000"/>
                <w:spacing w:val="0"/>
                <w:sz w:val="22"/>
                <w:szCs w:val="22"/>
                <w:lang w:val="en-AU" w:eastAsia="en-US"/>
              </w:rPr>
            </w:pPr>
            <w:r w:rsidRPr="00371E2E">
              <w:rPr>
                <w:rFonts w:cs="Times New Roman"/>
                <w:b/>
                <w:color w:val="000000"/>
                <w:spacing w:val="0"/>
                <w:sz w:val="22"/>
                <w:szCs w:val="22"/>
                <w:lang w:val="en-AU" w:eastAsia="en-US"/>
              </w:rPr>
              <w:t>Level 33, Australia Square</w:t>
            </w:r>
            <w:r w:rsidRPr="00371E2E">
              <w:rPr>
                <w:rFonts w:cs="Times New Roman"/>
                <w:b/>
                <w:color w:val="000000"/>
                <w:spacing w:val="0"/>
                <w:sz w:val="22"/>
                <w:szCs w:val="22"/>
                <w:lang w:val="en-AU" w:eastAsia="en-US"/>
              </w:rPr>
              <w:br/>
              <w:t>264 George Street</w:t>
            </w:r>
            <w:r w:rsidRPr="00371E2E">
              <w:rPr>
                <w:rFonts w:cs="Times New Roman"/>
                <w:b/>
                <w:color w:val="000000"/>
                <w:spacing w:val="0"/>
                <w:sz w:val="22"/>
                <w:szCs w:val="22"/>
                <w:lang w:val="en-AU" w:eastAsia="en-US"/>
              </w:rPr>
              <w:br/>
              <w:t>Sydney NSW 2000</w:t>
            </w:r>
            <w:r w:rsidRPr="00371E2E">
              <w:rPr>
                <w:rFonts w:cs="Times New Roman"/>
                <w:b/>
                <w:color w:val="000000"/>
                <w:spacing w:val="0"/>
                <w:sz w:val="22"/>
                <w:szCs w:val="22"/>
                <w:lang w:val="en-AU" w:eastAsia="en-US"/>
              </w:rPr>
              <w:br/>
              <w:t>Australia</w:t>
            </w:r>
          </w:p>
        </w:tc>
        <w:tc>
          <w:tcPr>
            <w:tcW w:w="4320" w:type="dxa"/>
          </w:tcPr>
          <w:p w14:paraId="1C7169F8" w14:textId="77777777" w:rsidR="00EF6FFC" w:rsidRPr="00D811A4" w:rsidRDefault="00EF6FFC" w:rsidP="005C1597">
            <w:pPr>
              <w:tabs>
                <w:tab w:val="center" w:pos="4153"/>
                <w:tab w:val="right" w:pos="8306"/>
              </w:tabs>
              <w:jc w:val="left"/>
              <w:rPr>
                <w:rFonts w:cs="Times New Roman"/>
                <w:b/>
                <w:color w:val="000000"/>
                <w:spacing w:val="0"/>
                <w:sz w:val="22"/>
                <w:szCs w:val="22"/>
                <w:u w:val="single"/>
                <w:lang w:val="en-AU" w:eastAsia="en-US"/>
              </w:rPr>
            </w:pPr>
            <w:r w:rsidRPr="00371E2E">
              <w:rPr>
                <w:rFonts w:cs="Times New Roman"/>
                <w:b/>
                <w:color w:val="000000"/>
                <w:spacing w:val="0"/>
                <w:sz w:val="22"/>
                <w:szCs w:val="22"/>
                <w:u w:val="single"/>
                <w:lang w:val="en-AU" w:eastAsia="en-US"/>
              </w:rPr>
              <w:t>Contact Details:</w:t>
            </w:r>
          </w:p>
          <w:p w14:paraId="45FB1022" w14:textId="77777777" w:rsidR="00EF6FFC" w:rsidRPr="00371E2E" w:rsidRDefault="00EF6FFC" w:rsidP="005C1597">
            <w:pPr>
              <w:tabs>
                <w:tab w:val="center" w:pos="4153"/>
                <w:tab w:val="right" w:pos="8306"/>
              </w:tabs>
              <w:jc w:val="left"/>
              <w:rPr>
                <w:rFonts w:cs="Times New Roman"/>
                <w:b/>
                <w:color w:val="000000"/>
                <w:spacing w:val="0"/>
                <w:sz w:val="22"/>
                <w:szCs w:val="22"/>
                <w:u w:val="single"/>
                <w:lang w:val="en-AU" w:eastAsia="en-US"/>
              </w:rPr>
            </w:pPr>
          </w:p>
          <w:p w14:paraId="4BA6B54D" w14:textId="77777777" w:rsidR="00EF6FFC" w:rsidRPr="00371E2E" w:rsidRDefault="00EF6FFC" w:rsidP="005C1597">
            <w:pPr>
              <w:tabs>
                <w:tab w:val="center" w:pos="4153"/>
                <w:tab w:val="right" w:pos="8306"/>
              </w:tabs>
              <w:jc w:val="left"/>
              <w:rPr>
                <w:rFonts w:cs="Times New Roman"/>
                <w:b/>
                <w:color w:val="000000"/>
                <w:spacing w:val="0"/>
                <w:sz w:val="22"/>
                <w:szCs w:val="22"/>
                <w:lang w:val="en-AU" w:eastAsia="en-US"/>
              </w:rPr>
            </w:pPr>
            <w:r w:rsidRPr="00371E2E">
              <w:rPr>
                <w:rFonts w:cs="Times New Roman"/>
                <w:b/>
                <w:color w:val="000000"/>
                <w:spacing w:val="0"/>
                <w:sz w:val="22"/>
                <w:szCs w:val="22"/>
                <w:lang w:val="en-AU" w:eastAsia="en-US"/>
              </w:rPr>
              <w:t>Tel:  +61 2 4628 4690</w:t>
            </w:r>
          </w:p>
          <w:p w14:paraId="558639B7" w14:textId="77777777" w:rsidR="00EF6FFC" w:rsidRPr="00371E2E" w:rsidRDefault="00EF6FFC" w:rsidP="005C1597">
            <w:pPr>
              <w:tabs>
                <w:tab w:val="center" w:pos="4153"/>
                <w:tab w:val="right" w:pos="8306"/>
              </w:tabs>
              <w:jc w:val="left"/>
              <w:rPr>
                <w:rFonts w:cs="Times New Roman"/>
                <w:b/>
                <w:color w:val="000000"/>
                <w:spacing w:val="0"/>
                <w:sz w:val="22"/>
                <w:szCs w:val="22"/>
                <w:lang w:val="en-AU" w:eastAsia="en-US"/>
              </w:rPr>
            </w:pPr>
            <w:r w:rsidRPr="00371E2E">
              <w:rPr>
                <w:rFonts w:cs="Times New Roman"/>
                <w:b/>
                <w:color w:val="000000"/>
                <w:spacing w:val="0"/>
                <w:sz w:val="22"/>
                <w:szCs w:val="22"/>
                <w:lang w:val="en-AU" w:eastAsia="en-US"/>
              </w:rPr>
              <w:t>Fax: +61 2 4627 5285</w:t>
            </w:r>
          </w:p>
          <w:p w14:paraId="19610D28" w14:textId="77777777" w:rsidR="00EF6FFC" w:rsidRPr="00371E2E" w:rsidRDefault="00EF6FFC" w:rsidP="005C1597">
            <w:pPr>
              <w:tabs>
                <w:tab w:val="center" w:pos="4153"/>
                <w:tab w:val="right" w:pos="8306"/>
              </w:tabs>
              <w:jc w:val="left"/>
              <w:rPr>
                <w:rFonts w:cs="Times New Roman"/>
                <w:b/>
                <w:color w:val="000000"/>
                <w:spacing w:val="0"/>
                <w:sz w:val="22"/>
                <w:szCs w:val="22"/>
                <w:lang w:val="en-AU" w:eastAsia="en-US"/>
              </w:rPr>
            </w:pPr>
            <w:r w:rsidRPr="00371E2E">
              <w:rPr>
                <w:rFonts w:cs="Times New Roman"/>
                <w:b/>
                <w:color w:val="000000"/>
                <w:spacing w:val="0"/>
                <w:sz w:val="22"/>
                <w:szCs w:val="22"/>
                <w:lang w:val="en-AU" w:eastAsia="en-US"/>
              </w:rPr>
              <w:t>E-mail: info@iecex.com</w:t>
            </w:r>
          </w:p>
          <w:p w14:paraId="3B426BAF" w14:textId="77777777" w:rsidR="00EF6FFC" w:rsidRPr="00371E2E" w:rsidRDefault="00F0377D" w:rsidP="005C1597">
            <w:pPr>
              <w:tabs>
                <w:tab w:val="center" w:pos="4153"/>
                <w:tab w:val="right" w:pos="8306"/>
              </w:tabs>
              <w:jc w:val="left"/>
              <w:rPr>
                <w:rFonts w:cs="Times New Roman"/>
                <w:b/>
                <w:color w:val="000000"/>
                <w:spacing w:val="0"/>
                <w:sz w:val="22"/>
                <w:szCs w:val="22"/>
                <w:lang w:val="en-AU" w:eastAsia="en-US"/>
              </w:rPr>
            </w:pPr>
            <w:hyperlink r:id="rId8" w:history="1">
              <w:r w:rsidR="00EF6FFC" w:rsidRPr="00371E2E">
                <w:rPr>
                  <w:rFonts w:cs="Times New Roman"/>
                  <w:b/>
                  <w:color w:val="000000"/>
                  <w:spacing w:val="0"/>
                  <w:sz w:val="22"/>
                  <w:szCs w:val="22"/>
                  <w:u w:val="single"/>
                  <w:lang w:val="en-AU" w:eastAsia="en-US"/>
                </w:rPr>
                <w:t>http://www.iecex.com</w:t>
              </w:r>
            </w:hyperlink>
          </w:p>
          <w:p w14:paraId="7E29DC3B" w14:textId="77777777" w:rsidR="00EF6FFC" w:rsidRPr="00371E2E" w:rsidRDefault="00EF6FFC" w:rsidP="005C1597">
            <w:pPr>
              <w:tabs>
                <w:tab w:val="center" w:pos="4153"/>
                <w:tab w:val="right" w:pos="8306"/>
              </w:tabs>
              <w:jc w:val="left"/>
              <w:rPr>
                <w:rFonts w:cs="Times New Roman"/>
                <w:b/>
                <w:color w:val="000000"/>
                <w:spacing w:val="0"/>
                <w:sz w:val="22"/>
                <w:szCs w:val="22"/>
                <w:lang w:val="en-AU" w:eastAsia="en-US"/>
              </w:rPr>
            </w:pPr>
          </w:p>
        </w:tc>
      </w:tr>
    </w:tbl>
    <w:p w14:paraId="4A67B49D" w14:textId="77777777" w:rsidR="00EF6FFC" w:rsidRDefault="00EF6FFC" w:rsidP="00EF6FFC">
      <w:pPr>
        <w:autoSpaceDE w:val="0"/>
        <w:autoSpaceDN w:val="0"/>
        <w:adjustRightInd w:val="0"/>
        <w:jc w:val="left"/>
      </w:pPr>
    </w:p>
    <w:p w14:paraId="04F66BAF" w14:textId="0289884C" w:rsidR="00E0663A" w:rsidRPr="003675F8" w:rsidRDefault="00EF6FFC" w:rsidP="00EF6FFC">
      <w:pPr>
        <w:pStyle w:val="HEADINGNonumber"/>
        <w:ind w:left="397" w:hanging="397"/>
      </w:pPr>
      <w:r>
        <w:br w:type="page"/>
      </w:r>
      <w:r w:rsidR="00E0663A" w:rsidRPr="003675F8">
        <w:lastRenderedPageBreak/>
        <w:t>CONTENTS</w:t>
      </w:r>
      <w:bookmarkEnd w:id="0"/>
      <w:bookmarkEnd w:id="1"/>
    </w:p>
    <w:p w14:paraId="7C8DDA82" w14:textId="77777777" w:rsidR="00AE2E8A" w:rsidRDefault="00E35B84" w:rsidP="00E0663A">
      <w:pPr>
        <w:pStyle w:val="MAIN-TITLE"/>
      </w:pPr>
      <w:r>
        <w:fldChar w:fldCharType="begin"/>
      </w:r>
      <w:r>
        <w:instrText xml:space="preserve"> TOC \t "Heading 1;1;Heading 2;2;Heading 3;3;HEADING(Nonumber);1;ANNEX_title;1" </w:instrText>
      </w:r>
      <w:r>
        <w:fldChar w:fldCharType="end"/>
      </w:r>
    </w:p>
    <w:p w14:paraId="15998896" w14:textId="08E2B2A2" w:rsidR="00E43A44" w:rsidRPr="00A063BB" w:rsidRDefault="005E5C0A">
      <w:pPr>
        <w:pStyle w:val="TOC1"/>
        <w:rPr>
          <w:ins w:id="4" w:author="Jim Munro" w:date="2020-09-05T16:49:00Z"/>
          <w:rFonts w:ascii="Calibri" w:eastAsia="Times New Roman" w:hAnsi="Calibri" w:cs="Times New Roman"/>
          <w:spacing w:val="0"/>
          <w:sz w:val="22"/>
          <w:szCs w:val="22"/>
          <w:lang w:val="en-AU" w:eastAsia="en-AU"/>
        </w:rPr>
      </w:pPr>
      <w:r>
        <w:fldChar w:fldCharType="begin"/>
      </w:r>
      <w:r w:rsidR="00EC6337">
        <w:instrText xml:space="preserve"> TOC \o "1-3" \h \z \u </w:instrText>
      </w:r>
      <w:r>
        <w:fldChar w:fldCharType="separate"/>
      </w:r>
      <w:ins w:id="5" w:author="Jim Munro" w:date="2020-09-05T16:49:00Z">
        <w:r w:rsidR="00E43A44" w:rsidRPr="00FA79CF">
          <w:rPr>
            <w:rStyle w:val="Hyperlink"/>
          </w:rPr>
          <w:fldChar w:fldCharType="begin"/>
        </w:r>
        <w:r w:rsidR="00E43A44" w:rsidRPr="00FA79CF">
          <w:rPr>
            <w:rStyle w:val="Hyperlink"/>
          </w:rPr>
          <w:instrText xml:space="preserve"> </w:instrText>
        </w:r>
        <w:r w:rsidR="00E43A44">
          <w:instrText>HYPERLINK \l "_Toc50217014"</w:instrText>
        </w:r>
        <w:r w:rsidR="00E43A44" w:rsidRPr="00FA79CF">
          <w:rPr>
            <w:rStyle w:val="Hyperlink"/>
          </w:rPr>
          <w:instrText xml:space="preserve"> </w:instrText>
        </w:r>
        <w:r w:rsidR="00E43A44" w:rsidRPr="00FA79CF">
          <w:rPr>
            <w:rStyle w:val="Hyperlink"/>
          </w:rPr>
          <w:fldChar w:fldCharType="separate"/>
        </w:r>
        <w:r w:rsidR="00E43A44" w:rsidRPr="00FA79CF">
          <w:rPr>
            <w:rStyle w:val="Hyperlink"/>
          </w:rPr>
          <w:t>CONTENTS</w:t>
        </w:r>
        <w:r w:rsidR="00E43A44">
          <w:rPr>
            <w:webHidden/>
          </w:rPr>
          <w:tab/>
        </w:r>
        <w:r w:rsidR="00E43A44">
          <w:rPr>
            <w:webHidden/>
          </w:rPr>
          <w:fldChar w:fldCharType="begin"/>
        </w:r>
        <w:r w:rsidR="00E43A44">
          <w:rPr>
            <w:webHidden/>
          </w:rPr>
          <w:instrText xml:space="preserve"> PAGEREF _Toc50217014 \h </w:instrText>
        </w:r>
      </w:ins>
      <w:r w:rsidR="00E43A44">
        <w:rPr>
          <w:webHidden/>
        </w:rPr>
      </w:r>
      <w:r w:rsidR="00E43A44">
        <w:rPr>
          <w:webHidden/>
        </w:rPr>
        <w:fldChar w:fldCharType="separate"/>
      </w:r>
      <w:ins w:id="6" w:author="Jim Munro" w:date="2020-09-05T16:49:00Z">
        <w:r w:rsidR="00E43A44">
          <w:rPr>
            <w:webHidden/>
          </w:rPr>
          <w:t>2</w:t>
        </w:r>
        <w:r w:rsidR="00E43A44">
          <w:rPr>
            <w:webHidden/>
          </w:rPr>
          <w:fldChar w:fldCharType="end"/>
        </w:r>
        <w:r w:rsidR="00E43A44" w:rsidRPr="00FA79CF">
          <w:rPr>
            <w:rStyle w:val="Hyperlink"/>
          </w:rPr>
          <w:fldChar w:fldCharType="end"/>
        </w:r>
      </w:ins>
    </w:p>
    <w:p w14:paraId="3E19AB19" w14:textId="26A267EB" w:rsidR="00E43A44" w:rsidRPr="00A063BB" w:rsidRDefault="00E43A44">
      <w:pPr>
        <w:pStyle w:val="TOC1"/>
        <w:rPr>
          <w:ins w:id="7" w:author="Jim Munro" w:date="2020-09-05T16:49:00Z"/>
          <w:rFonts w:ascii="Calibri" w:eastAsia="Times New Roman" w:hAnsi="Calibri" w:cs="Times New Roman"/>
          <w:spacing w:val="0"/>
          <w:sz w:val="22"/>
          <w:szCs w:val="22"/>
          <w:lang w:val="en-AU" w:eastAsia="en-AU"/>
        </w:rPr>
      </w:pPr>
      <w:ins w:id="8" w:author="Jim Munro" w:date="2020-09-05T16:49:00Z">
        <w:r w:rsidRPr="00FA79CF">
          <w:rPr>
            <w:rStyle w:val="Hyperlink"/>
          </w:rPr>
          <w:fldChar w:fldCharType="begin"/>
        </w:r>
        <w:r w:rsidRPr="00FA79CF">
          <w:rPr>
            <w:rStyle w:val="Hyperlink"/>
          </w:rPr>
          <w:instrText xml:space="preserve"> </w:instrText>
        </w:r>
        <w:r>
          <w:instrText>HYPERLINK \l "_Toc50217015"</w:instrText>
        </w:r>
        <w:r w:rsidRPr="00FA79CF">
          <w:rPr>
            <w:rStyle w:val="Hyperlink"/>
          </w:rPr>
          <w:instrText xml:space="preserve"> </w:instrText>
        </w:r>
        <w:r w:rsidRPr="00FA79CF">
          <w:rPr>
            <w:rStyle w:val="Hyperlink"/>
          </w:rPr>
          <w:fldChar w:fldCharType="separate"/>
        </w:r>
        <w:r w:rsidRPr="00FA79CF">
          <w:rPr>
            <w:rStyle w:val="Hyperlink"/>
          </w:rPr>
          <w:t>INTRODUCTION</w:t>
        </w:r>
        <w:r>
          <w:rPr>
            <w:webHidden/>
          </w:rPr>
          <w:tab/>
        </w:r>
        <w:r>
          <w:rPr>
            <w:webHidden/>
          </w:rPr>
          <w:fldChar w:fldCharType="begin"/>
        </w:r>
        <w:r>
          <w:rPr>
            <w:webHidden/>
          </w:rPr>
          <w:instrText xml:space="preserve"> PAGEREF _Toc50217015 \h </w:instrText>
        </w:r>
      </w:ins>
      <w:r>
        <w:rPr>
          <w:webHidden/>
        </w:rPr>
      </w:r>
      <w:r>
        <w:rPr>
          <w:webHidden/>
        </w:rPr>
        <w:fldChar w:fldCharType="separate"/>
      </w:r>
      <w:ins w:id="9" w:author="Jim Munro" w:date="2020-09-05T16:49:00Z">
        <w:r>
          <w:rPr>
            <w:webHidden/>
          </w:rPr>
          <w:t>3</w:t>
        </w:r>
        <w:r>
          <w:rPr>
            <w:webHidden/>
          </w:rPr>
          <w:fldChar w:fldCharType="end"/>
        </w:r>
        <w:r w:rsidRPr="00FA79CF">
          <w:rPr>
            <w:rStyle w:val="Hyperlink"/>
          </w:rPr>
          <w:fldChar w:fldCharType="end"/>
        </w:r>
      </w:ins>
    </w:p>
    <w:p w14:paraId="79C5B84B" w14:textId="2870A99F" w:rsidR="00E43A44" w:rsidRPr="00A063BB" w:rsidRDefault="00E43A44">
      <w:pPr>
        <w:pStyle w:val="TOC1"/>
        <w:rPr>
          <w:ins w:id="10" w:author="Jim Munro" w:date="2020-09-05T16:49:00Z"/>
          <w:rFonts w:ascii="Calibri" w:eastAsia="Times New Roman" w:hAnsi="Calibri" w:cs="Times New Roman"/>
          <w:spacing w:val="0"/>
          <w:sz w:val="22"/>
          <w:szCs w:val="22"/>
          <w:lang w:val="en-AU" w:eastAsia="en-AU"/>
        </w:rPr>
      </w:pPr>
      <w:ins w:id="11" w:author="Jim Munro" w:date="2020-09-05T16:49:00Z">
        <w:r w:rsidRPr="00FA79CF">
          <w:rPr>
            <w:rStyle w:val="Hyperlink"/>
          </w:rPr>
          <w:fldChar w:fldCharType="begin"/>
        </w:r>
        <w:r w:rsidRPr="00FA79CF">
          <w:rPr>
            <w:rStyle w:val="Hyperlink"/>
          </w:rPr>
          <w:instrText xml:space="preserve"> </w:instrText>
        </w:r>
        <w:r>
          <w:instrText>HYPERLINK \l "_Toc50217016"</w:instrText>
        </w:r>
        <w:r w:rsidRPr="00FA79CF">
          <w:rPr>
            <w:rStyle w:val="Hyperlink"/>
          </w:rPr>
          <w:instrText xml:space="preserve"> </w:instrText>
        </w:r>
        <w:r w:rsidRPr="00FA79CF">
          <w:rPr>
            <w:rStyle w:val="Hyperlink"/>
          </w:rPr>
          <w:fldChar w:fldCharType="separate"/>
        </w:r>
        <w:r w:rsidRPr="00FA79CF">
          <w:rPr>
            <w:rStyle w:val="Hyperlink"/>
          </w:rPr>
          <w:t>Appointment and surveillance of assessors for IECEx certification schemes</w:t>
        </w:r>
        <w:r>
          <w:rPr>
            <w:webHidden/>
          </w:rPr>
          <w:tab/>
        </w:r>
        <w:r>
          <w:rPr>
            <w:webHidden/>
          </w:rPr>
          <w:fldChar w:fldCharType="begin"/>
        </w:r>
        <w:r>
          <w:rPr>
            <w:webHidden/>
          </w:rPr>
          <w:instrText xml:space="preserve"> PAGEREF _Toc50217016 \h </w:instrText>
        </w:r>
      </w:ins>
      <w:r>
        <w:rPr>
          <w:webHidden/>
        </w:rPr>
      </w:r>
      <w:r>
        <w:rPr>
          <w:webHidden/>
        </w:rPr>
        <w:fldChar w:fldCharType="separate"/>
      </w:r>
      <w:ins w:id="12" w:author="Jim Munro" w:date="2020-09-05T16:49:00Z">
        <w:r>
          <w:rPr>
            <w:webHidden/>
          </w:rPr>
          <w:t>4</w:t>
        </w:r>
        <w:r>
          <w:rPr>
            <w:webHidden/>
          </w:rPr>
          <w:fldChar w:fldCharType="end"/>
        </w:r>
        <w:r w:rsidRPr="00FA79CF">
          <w:rPr>
            <w:rStyle w:val="Hyperlink"/>
          </w:rPr>
          <w:fldChar w:fldCharType="end"/>
        </w:r>
      </w:ins>
    </w:p>
    <w:p w14:paraId="313C09C3" w14:textId="5CFCDC63" w:rsidR="00E43A44" w:rsidRPr="00A063BB" w:rsidRDefault="00E43A44">
      <w:pPr>
        <w:pStyle w:val="TOC1"/>
        <w:rPr>
          <w:ins w:id="13" w:author="Jim Munro" w:date="2020-09-05T16:49:00Z"/>
          <w:rFonts w:ascii="Calibri" w:eastAsia="Times New Roman" w:hAnsi="Calibri" w:cs="Times New Roman"/>
          <w:spacing w:val="0"/>
          <w:sz w:val="22"/>
          <w:szCs w:val="22"/>
          <w:lang w:val="en-AU" w:eastAsia="en-AU"/>
        </w:rPr>
      </w:pPr>
      <w:ins w:id="14" w:author="Jim Munro" w:date="2020-09-05T16:49:00Z">
        <w:r w:rsidRPr="00FA79CF">
          <w:rPr>
            <w:rStyle w:val="Hyperlink"/>
          </w:rPr>
          <w:fldChar w:fldCharType="begin"/>
        </w:r>
        <w:r w:rsidRPr="00FA79CF">
          <w:rPr>
            <w:rStyle w:val="Hyperlink"/>
          </w:rPr>
          <w:instrText xml:space="preserve"> </w:instrText>
        </w:r>
        <w:r>
          <w:instrText>HYPERLINK \l "_Toc50217017"</w:instrText>
        </w:r>
        <w:r w:rsidRPr="00FA79CF">
          <w:rPr>
            <w:rStyle w:val="Hyperlink"/>
          </w:rPr>
          <w:instrText xml:space="preserve"> </w:instrText>
        </w:r>
        <w:r w:rsidRPr="00FA79CF">
          <w:rPr>
            <w:rStyle w:val="Hyperlink"/>
          </w:rPr>
          <w:fldChar w:fldCharType="separate"/>
        </w:r>
        <w:r w:rsidRPr="00FA79CF">
          <w:rPr>
            <w:rStyle w:val="Hyperlink"/>
          </w:rPr>
          <w:t>1</w:t>
        </w:r>
        <w:r w:rsidRPr="00A063BB">
          <w:rPr>
            <w:rFonts w:ascii="Calibri" w:eastAsia="Times New Roman" w:hAnsi="Calibri" w:cs="Times New Roman"/>
            <w:spacing w:val="0"/>
            <w:sz w:val="22"/>
            <w:szCs w:val="22"/>
            <w:lang w:val="en-AU" w:eastAsia="en-AU"/>
          </w:rPr>
          <w:tab/>
        </w:r>
        <w:r w:rsidRPr="00FA79CF">
          <w:rPr>
            <w:rStyle w:val="Hyperlink"/>
          </w:rPr>
          <w:t>Scope</w:t>
        </w:r>
        <w:r>
          <w:rPr>
            <w:webHidden/>
          </w:rPr>
          <w:tab/>
        </w:r>
        <w:r>
          <w:rPr>
            <w:webHidden/>
          </w:rPr>
          <w:fldChar w:fldCharType="begin"/>
        </w:r>
        <w:r>
          <w:rPr>
            <w:webHidden/>
          </w:rPr>
          <w:instrText xml:space="preserve"> PAGEREF _Toc50217017 \h </w:instrText>
        </w:r>
      </w:ins>
      <w:r>
        <w:rPr>
          <w:webHidden/>
        </w:rPr>
      </w:r>
      <w:r>
        <w:rPr>
          <w:webHidden/>
        </w:rPr>
        <w:fldChar w:fldCharType="separate"/>
      </w:r>
      <w:ins w:id="15" w:author="Jim Munro" w:date="2020-09-05T16:49:00Z">
        <w:r>
          <w:rPr>
            <w:webHidden/>
          </w:rPr>
          <w:t>4</w:t>
        </w:r>
        <w:r>
          <w:rPr>
            <w:webHidden/>
          </w:rPr>
          <w:fldChar w:fldCharType="end"/>
        </w:r>
        <w:r w:rsidRPr="00FA79CF">
          <w:rPr>
            <w:rStyle w:val="Hyperlink"/>
          </w:rPr>
          <w:fldChar w:fldCharType="end"/>
        </w:r>
      </w:ins>
    </w:p>
    <w:p w14:paraId="674F42B2" w14:textId="05586CC1" w:rsidR="00E43A44" w:rsidRPr="00A063BB" w:rsidRDefault="00E43A44">
      <w:pPr>
        <w:pStyle w:val="TOC1"/>
        <w:rPr>
          <w:ins w:id="16" w:author="Jim Munro" w:date="2020-09-05T16:49:00Z"/>
          <w:rFonts w:ascii="Calibri" w:eastAsia="Times New Roman" w:hAnsi="Calibri" w:cs="Times New Roman"/>
          <w:spacing w:val="0"/>
          <w:sz w:val="22"/>
          <w:szCs w:val="22"/>
          <w:lang w:val="en-AU" w:eastAsia="en-AU"/>
        </w:rPr>
      </w:pPr>
      <w:ins w:id="17" w:author="Jim Munro" w:date="2020-09-05T16:49:00Z">
        <w:r w:rsidRPr="00FA79CF">
          <w:rPr>
            <w:rStyle w:val="Hyperlink"/>
          </w:rPr>
          <w:fldChar w:fldCharType="begin"/>
        </w:r>
        <w:r w:rsidRPr="00FA79CF">
          <w:rPr>
            <w:rStyle w:val="Hyperlink"/>
          </w:rPr>
          <w:instrText xml:space="preserve"> </w:instrText>
        </w:r>
        <w:r>
          <w:instrText>HYPERLINK \l "_Toc50217018"</w:instrText>
        </w:r>
        <w:r w:rsidRPr="00FA79CF">
          <w:rPr>
            <w:rStyle w:val="Hyperlink"/>
          </w:rPr>
          <w:instrText xml:space="preserve"> </w:instrText>
        </w:r>
        <w:r w:rsidRPr="00FA79CF">
          <w:rPr>
            <w:rStyle w:val="Hyperlink"/>
          </w:rPr>
          <w:fldChar w:fldCharType="separate"/>
        </w:r>
        <w:r w:rsidRPr="00FA79CF">
          <w:rPr>
            <w:rStyle w:val="Hyperlink"/>
          </w:rPr>
          <w:t>2</w:t>
        </w:r>
        <w:r w:rsidRPr="00A063BB">
          <w:rPr>
            <w:rFonts w:ascii="Calibri" w:eastAsia="Times New Roman" w:hAnsi="Calibri" w:cs="Times New Roman"/>
            <w:spacing w:val="0"/>
            <w:sz w:val="22"/>
            <w:szCs w:val="22"/>
            <w:lang w:val="en-AU" w:eastAsia="en-AU"/>
          </w:rPr>
          <w:tab/>
        </w:r>
        <w:r w:rsidRPr="00FA79CF">
          <w:rPr>
            <w:rStyle w:val="Hyperlink"/>
          </w:rPr>
          <w:t>Application</w:t>
        </w:r>
        <w:r>
          <w:rPr>
            <w:webHidden/>
          </w:rPr>
          <w:tab/>
        </w:r>
        <w:r>
          <w:rPr>
            <w:webHidden/>
          </w:rPr>
          <w:fldChar w:fldCharType="begin"/>
        </w:r>
        <w:r>
          <w:rPr>
            <w:webHidden/>
          </w:rPr>
          <w:instrText xml:space="preserve"> PAGEREF _Toc50217018 \h </w:instrText>
        </w:r>
      </w:ins>
      <w:r>
        <w:rPr>
          <w:webHidden/>
        </w:rPr>
      </w:r>
      <w:r>
        <w:rPr>
          <w:webHidden/>
        </w:rPr>
        <w:fldChar w:fldCharType="separate"/>
      </w:r>
      <w:ins w:id="18" w:author="Jim Munro" w:date="2020-09-05T16:49:00Z">
        <w:r>
          <w:rPr>
            <w:webHidden/>
          </w:rPr>
          <w:t>4</w:t>
        </w:r>
        <w:r>
          <w:rPr>
            <w:webHidden/>
          </w:rPr>
          <w:fldChar w:fldCharType="end"/>
        </w:r>
        <w:r w:rsidRPr="00FA79CF">
          <w:rPr>
            <w:rStyle w:val="Hyperlink"/>
          </w:rPr>
          <w:fldChar w:fldCharType="end"/>
        </w:r>
      </w:ins>
    </w:p>
    <w:p w14:paraId="66BEA418" w14:textId="066B6271" w:rsidR="00E43A44" w:rsidRPr="00A063BB" w:rsidRDefault="00E43A44">
      <w:pPr>
        <w:pStyle w:val="TOC1"/>
        <w:rPr>
          <w:ins w:id="19" w:author="Jim Munro" w:date="2020-09-05T16:49:00Z"/>
          <w:rFonts w:ascii="Calibri" w:eastAsia="Times New Roman" w:hAnsi="Calibri" w:cs="Times New Roman"/>
          <w:spacing w:val="0"/>
          <w:sz w:val="22"/>
          <w:szCs w:val="22"/>
          <w:lang w:val="en-AU" w:eastAsia="en-AU"/>
        </w:rPr>
      </w:pPr>
      <w:ins w:id="20" w:author="Jim Munro" w:date="2020-09-05T16:49:00Z">
        <w:r w:rsidRPr="00FA79CF">
          <w:rPr>
            <w:rStyle w:val="Hyperlink"/>
          </w:rPr>
          <w:fldChar w:fldCharType="begin"/>
        </w:r>
        <w:r w:rsidRPr="00FA79CF">
          <w:rPr>
            <w:rStyle w:val="Hyperlink"/>
          </w:rPr>
          <w:instrText xml:space="preserve"> </w:instrText>
        </w:r>
        <w:r>
          <w:instrText>HYPERLINK \l "_Toc50217019"</w:instrText>
        </w:r>
        <w:r w:rsidRPr="00FA79CF">
          <w:rPr>
            <w:rStyle w:val="Hyperlink"/>
          </w:rPr>
          <w:instrText xml:space="preserve"> </w:instrText>
        </w:r>
        <w:r w:rsidRPr="00FA79CF">
          <w:rPr>
            <w:rStyle w:val="Hyperlink"/>
          </w:rPr>
          <w:fldChar w:fldCharType="separate"/>
        </w:r>
        <w:r w:rsidRPr="00FA79CF">
          <w:rPr>
            <w:rStyle w:val="Hyperlink"/>
          </w:rPr>
          <w:t>3</w:t>
        </w:r>
        <w:r w:rsidRPr="00A063BB">
          <w:rPr>
            <w:rFonts w:ascii="Calibri" w:eastAsia="Times New Roman" w:hAnsi="Calibri" w:cs="Times New Roman"/>
            <w:spacing w:val="0"/>
            <w:sz w:val="22"/>
            <w:szCs w:val="22"/>
            <w:lang w:val="en-AU" w:eastAsia="en-AU"/>
          </w:rPr>
          <w:tab/>
        </w:r>
        <w:r w:rsidRPr="00FA79CF">
          <w:rPr>
            <w:rStyle w:val="Hyperlink"/>
          </w:rPr>
          <w:t>Endorsement of application</w:t>
        </w:r>
        <w:r>
          <w:rPr>
            <w:webHidden/>
          </w:rPr>
          <w:tab/>
        </w:r>
        <w:r>
          <w:rPr>
            <w:webHidden/>
          </w:rPr>
          <w:fldChar w:fldCharType="begin"/>
        </w:r>
        <w:r>
          <w:rPr>
            <w:webHidden/>
          </w:rPr>
          <w:instrText xml:space="preserve"> PAGEREF _Toc50217019 \h </w:instrText>
        </w:r>
      </w:ins>
      <w:r>
        <w:rPr>
          <w:webHidden/>
        </w:rPr>
      </w:r>
      <w:r>
        <w:rPr>
          <w:webHidden/>
        </w:rPr>
        <w:fldChar w:fldCharType="separate"/>
      </w:r>
      <w:ins w:id="21" w:author="Jim Munro" w:date="2020-09-05T16:49:00Z">
        <w:r>
          <w:rPr>
            <w:webHidden/>
          </w:rPr>
          <w:t>4</w:t>
        </w:r>
        <w:r>
          <w:rPr>
            <w:webHidden/>
          </w:rPr>
          <w:fldChar w:fldCharType="end"/>
        </w:r>
        <w:r w:rsidRPr="00FA79CF">
          <w:rPr>
            <w:rStyle w:val="Hyperlink"/>
          </w:rPr>
          <w:fldChar w:fldCharType="end"/>
        </w:r>
      </w:ins>
    </w:p>
    <w:p w14:paraId="3AAA091B" w14:textId="3DF65236" w:rsidR="00E43A44" w:rsidRPr="00A063BB" w:rsidRDefault="00E43A44">
      <w:pPr>
        <w:pStyle w:val="TOC1"/>
        <w:rPr>
          <w:ins w:id="22" w:author="Jim Munro" w:date="2020-09-05T16:49:00Z"/>
          <w:rFonts w:ascii="Calibri" w:eastAsia="Times New Roman" w:hAnsi="Calibri" w:cs="Times New Roman"/>
          <w:spacing w:val="0"/>
          <w:sz w:val="22"/>
          <w:szCs w:val="22"/>
          <w:lang w:val="en-AU" w:eastAsia="en-AU"/>
        </w:rPr>
      </w:pPr>
      <w:ins w:id="23" w:author="Jim Munro" w:date="2020-09-05T16:49:00Z">
        <w:r w:rsidRPr="00FA79CF">
          <w:rPr>
            <w:rStyle w:val="Hyperlink"/>
          </w:rPr>
          <w:fldChar w:fldCharType="begin"/>
        </w:r>
        <w:r w:rsidRPr="00FA79CF">
          <w:rPr>
            <w:rStyle w:val="Hyperlink"/>
          </w:rPr>
          <w:instrText xml:space="preserve"> </w:instrText>
        </w:r>
        <w:r>
          <w:instrText>HYPERLINK \l "_Toc50217020"</w:instrText>
        </w:r>
        <w:r w:rsidRPr="00FA79CF">
          <w:rPr>
            <w:rStyle w:val="Hyperlink"/>
          </w:rPr>
          <w:instrText xml:space="preserve"> </w:instrText>
        </w:r>
        <w:r w:rsidRPr="00FA79CF">
          <w:rPr>
            <w:rStyle w:val="Hyperlink"/>
          </w:rPr>
          <w:fldChar w:fldCharType="separate"/>
        </w:r>
        <w:r w:rsidRPr="00FA79CF">
          <w:rPr>
            <w:rStyle w:val="Hyperlink"/>
          </w:rPr>
          <w:t>4</w:t>
        </w:r>
        <w:r w:rsidRPr="00A063BB">
          <w:rPr>
            <w:rFonts w:ascii="Calibri" w:eastAsia="Times New Roman" w:hAnsi="Calibri" w:cs="Times New Roman"/>
            <w:spacing w:val="0"/>
            <w:sz w:val="22"/>
            <w:szCs w:val="22"/>
            <w:lang w:val="en-AU" w:eastAsia="en-AU"/>
          </w:rPr>
          <w:tab/>
        </w:r>
        <w:r w:rsidRPr="00FA79CF">
          <w:rPr>
            <w:rStyle w:val="Hyperlink"/>
          </w:rPr>
          <w:t>IECEx assessor training</w:t>
        </w:r>
        <w:r>
          <w:rPr>
            <w:webHidden/>
          </w:rPr>
          <w:tab/>
        </w:r>
        <w:r>
          <w:rPr>
            <w:webHidden/>
          </w:rPr>
          <w:fldChar w:fldCharType="begin"/>
        </w:r>
        <w:r>
          <w:rPr>
            <w:webHidden/>
          </w:rPr>
          <w:instrText xml:space="preserve"> PAGEREF _Toc50217020 \h </w:instrText>
        </w:r>
      </w:ins>
      <w:r>
        <w:rPr>
          <w:webHidden/>
        </w:rPr>
      </w:r>
      <w:r>
        <w:rPr>
          <w:webHidden/>
        </w:rPr>
        <w:fldChar w:fldCharType="separate"/>
      </w:r>
      <w:ins w:id="24" w:author="Jim Munro" w:date="2020-09-05T16:49:00Z">
        <w:r>
          <w:rPr>
            <w:webHidden/>
          </w:rPr>
          <w:t>4</w:t>
        </w:r>
        <w:r>
          <w:rPr>
            <w:webHidden/>
          </w:rPr>
          <w:fldChar w:fldCharType="end"/>
        </w:r>
        <w:r w:rsidRPr="00FA79CF">
          <w:rPr>
            <w:rStyle w:val="Hyperlink"/>
          </w:rPr>
          <w:fldChar w:fldCharType="end"/>
        </w:r>
      </w:ins>
    </w:p>
    <w:p w14:paraId="282C293A" w14:textId="72C083FA" w:rsidR="00E43A44" w:rsidRPr="00A063BB" w:rsidRDefault="00E43A44">
      <w:pPr>
        <w:pStyle w:val="TOC1"/>
        <w:rPr>
          <w:ins w:id="25" w:author="Jim Munro" w:date="2020-09-05T16:49:00Z"/>
          <w:rFonts w:ascii="Calibri" w:eastAsia="Times New Roman" w:hAnsi="Calibri" w:cs="Times New Roman"/>
          <w:spacing w:val="0"/>
          <w:sz w:val="22"/>
          <w:szCs w:val="22"/>
          <w:lang w:val="en-AU" w:eastAsia="en-AU"/>
        </w:rPr>
      </w:pPr>
      <w:ins w:id="26" w:author="Jim Munro" w:date="2020-09-05T16:49:00Z">
        <w:r w:rsidRPr="00FA79CF">
          <w:rPr>
            <w:rStyle w:val="Hyperlink"/>
          </w:rPr>
          <w:fldChar w:fldCharType="begin"/>
        </w:r>
        <w:r w:rsidRPr="00FA79CF">
          <w:rPr>
            <w:rStyle w:val="Hyperlink"/>
          </w:rPr>
          <w:instrText xml:space="preserve"> </w:instrText>
        </w:r>
        <w:r>
          <w:instrText>HYPERLINK \l "_Toc50217021"</w:instrText>
        </w:r>
        <w:r w:rsidRPr="00FA79CF">
          <w:rPr>
            <w:rStyle w:val="Hyperlink"/>
          </w:rPr>
          <w:instrText xml:space="preserve"> </w:instrText>
        </w:r>
        <w:r w:rsidRPr="00FA79CF">
          <w:rPr>
            <w:rStyle w:val="Hyperlink"/>
          </w:rPr>
          <w:fldChar w:fldCharType="separate"/>
        </w:r>
        <w:r w:rsidRPr="00FA79CF">
          <w:rPr>
            <w:rStyle w:val="Hyperlink"/>
          </w:rPr>
          <w:t>5</w:t>
        </w:r>
        <w:r w:rsidRPr="00A063BB">
          <w:rPr>
            <w:rFonts w:ascii="Calibri" w:eastAsia="Times New Roman" w:hAnsi="Calibri" w:cs="Times New Roman"/>
            <w:spacing w:val="0"/>
            <w:sz w:val="22"/>
            <w:szCs w:val="22"/>
            <w:lang w:val="en-AU" w:eastAsia="en-AU"/>
          </w:rPr>
          <w:tab/>
        </w:r>
        <w:r w:rsidRPr="00FA79CF">
          <w:rPr>
            <w:rStyle w:val="Hyperlink"/>
          </w:rPr>
          <w:t>Review by IECEx Secretariat</w:t>
        </w:r>
        <w:r>
          <w:rPr>
            <w:webHidden/>
          </w:rPr>
          <w:tab/>
        </w:r>
        <w:r>
          <w:rPr>
            <w:webHidden/>
          </w:rPr>
          <w:fldChar w:fldCharType="begin"/>
        </w:r>
        <w:r>
          <w:rPr>
            <w:webHidden/>
          </w:rPr>
          <w:instrText xml:space="preserve"> PAGEREF _Toc50217021 \h </w:instrText>
        </w:r>
      </w:ins>
      <w:r>
        <w:rPr>
          <w:webHidden/>
        </w:rPr>
      </w:r>
      <w:r>
        <w:rPr>
          <w:webHidden/>
        </w:rPr>
        <w:fldChar w:fldCharType="separate"/>
      </w:r>
      <w:ins w:id="27" w:author="Jim Munro" w:date="2020-09-05T16:49:00Z">
        <w:r>
          <w:rPr>
            <w:webHidden/>
          </w:rPr>
          <w:t>4</w:t>
        </w:r>
        <w:r>
          <w:rPr>
            <w:webHidden/>
          </w:rPr>
          <w:fldChar w:fldCharType="end"/>
        </w:r>
        <w:r w:rsidRPr="00FA79CF">
          <w:rPr>
            <w:rStyle w:val="Hyperlink"/>
          </w:rPr>
          <w:fldChar w:fldCharType="end"/>
        </w:r>
      </w:ins>
    </w:p>
    <w:p w14:paraId="4136566F" w14:textId="496697C9" w:rsidR="00E43A44" w:rsidRPr="00A063BB" w:rsidRDefault="00E43A44">
      <w:pPr>
        <w:pStyle w:val="TOC1"/>
        <w:rPr>
          <w:ins w:id="28" w:author="Jim Munro" w:date="2020-09-05T16:49:00Z"/>
          <w:rFonts w:ascii="Calibri" w:eastAsia="Times New Roman" w:hAnsi="Calibri" w:cs="Times New Roman"/>
          <w:spacing w:val="0"/>
          <w:sz w:val="22"/>
          <w:szCs w:val="22"/>
          <w:lang w:val="en-AU" w:eastAsia="en-AU"/>
        </w:rPr>
      </w:pPr>
      <w:ins w:id="29" w:author="Jim Munro" w:date="2020-09-05T16:49:00Z">
        <w:r w:rsidRPr="00FA79CF">
          <w:rPr>
            <w:rStyle w:val="Hyperlink"/>
          </w:rPr>
          <w:fldChar w:fldCharType="begin"/>
        </w:r>
        <w:r w:rsidRPr="00FA79CF">
          <w:rPr>
            <w:rStyle w:val="Hyperlink"/>
          </w:rPr>
          <w:instrText xml:space="preserve"> </w:instrText>
        </w:r>
        <w:r>
          <w:instrText>HYPERLINK \l "_Toc50217022"</w:instrText>
        </w:r>
        <w:r w:rsidRPr="00FA79CF">
          <w:rPr>
            <w:rStyle w:val="Hyperlink"/>
          </w:rPr>
          <w:instrText xml:space="preserve"> </w:instrText>
        </w:r>
        <w:r w:rsidRPr="00FA79CF">
          <w:rPr>
            <w:rStyle w:val="Hyperlink"/>
          </w:rPr>
          <w:fldChar w:fldCharType="separate"/>
        </w:r>
        <w:r w:rsidRPr="00FA79CF">
          <w:rPr>
            <w:rStyle w:val="Hyperlink"/>
          </w:rPr>
          <w:t>6</w:t>
        </w:r>
        <w:r w:rsidRPr="00A063BB">
          <w:rPr>
            <w:rFonts w:ascii="Calibri" w:eastAsia="Times New Roman" w:hAnsi="Calibri" w:cs="Times New Roman"/>
            <w:spacing w:val="0"/>
            <w:sz w:val="22"/>
            <w:szCs w:val="22"/>
            <w:lang w:val="en-AU" w:eastAsia="en-AU"/>
          </w:rPr>
          <w:tab/>
        </w:r>
        <w:r w:rsidRPr="00FA79CF">
          <w:rPr>
            <w:rStyle w:val="Hyperlink"/>
          </w:rPr>
          <w:t>Review by ExAG</w:t>
        </w:r>
        <w:r>
          <w:rPr>
            <w:webHidden/>
          </w:rPr>
          <w:tab/>
        </w:r>
        <w:r>
          <w:rPr>
            <w:webHidden/>
          </w:rPr>
          <w:fldChar w:fldCharType="begin"/>
        </w:r>
        <w:r>
          <w:rPr>
            <w:webHidden/>
          </w:rPr>
          <w:instrText xml:space="preserve"> PAGEREF _Toc50217022 \h </w:instrText>
        </w:r>
      </w:ins>
      <w:r>
        <w:rPr>
          <w:webHidden/>
        </w:rPr>
      </w:r>
      <w:r>
        <w:rPr>
          <w:webHidden/>
        </w:rPr>
        <w:fldChar w:fldCharType="separate"/>
      </w:r>
      <w:ins w:id="30" w:author="Jim Munro" w:date="2020-09-05T16:49:00Z">
        <w:r>
          <w:rPr>
            <w:webHidden/>
          </w:rPr>
          <w:t>4</w:t>
        </w:r>
        <w:r>
          <w:rPr>
            <w:webHidden/>
          </w:rPr>
          <w:fldChar w:fldCharType="end"/>
        </w:r>
        <w:r w:rsidRPr="00FA79CF">
          <w:rPr>
            <w:rStyle w:val="Hyperlink"/>
          </w:rPr>
          <w:fldChar w:fldCharType="end"/>
        </w:r>
      </w:ins>
    </w:p>
    <w:p w14:paraId="5C9EBB49" w14:textId="1B1E2F36" w:rsidR="00E43A44" w:rsidRPr="00A063BB" w:rsidRDefault="00E43A44">
      <w:pPr>
        <w:pStyle w:val="TOC1"/>
        <w:rPr>
          <w:ins w:id="31" w:author="Jim Munro" w:date="2020-09-05T16:49:00Z"/>
          <w:rFonts w:ascii="Calibri" w:eastAsia="Times New Roman" w:hAnsi="Calibri" w:cs="Times New Roman"/>
          <w:spacing w:val="0"/>
          <w:sz w:val="22"/>
          <w:szCs w:val="22"/>
          <w:lang w:val="en-AU" w:eastAsia="en-AU"/>
        </w:rPr>
      </w:pPr>
      <w:ins w:id="32" w:author="Jim Munro" w:date="2020-09-05T16:49:00Z">
        <w:r w:rsidRPr="00FA79CF">
          <w:rPr>
            <w:rStyle w:val="Hyperlink"/>
          </w:rPr>
          <w:fldChar w:fldCharType="begin"/>
        </w:r>
        <w:r w:rsidRPr="00FA79CF">
          <w:rPr>
            <w:rStyle w:val="Hyperlink"/>
          </w:rPr>
          <w:instrText xml:space="preserve"> </w:instrText>
        </w:r>
        <w:r>
          <w:instrText>HYPERLINK \l "_Toc50217023"</w:instrText>
        </w:r>
        <w:r w:rsidRPr="00FA79CF">
          <w:rPr>
            <w:rStyle w:val="Hyperlink"/>
          </w:rPr>
          <w:instrText xml:space="preserve"> </w:instrText>
        </w:r>
        <w:r w:rsidRPr="00FA79CF">
          <w:rPr>
            <w:rStyle w:val="Hyperlink"/>
          </w:rPr>
          <w:fldChar w:fldCharType="separate"/>
        </w:r>
        <w:r w:rsidRPr="00FA79CF">
          <w:rPr>
            <w:rStyle w:val="Hyperlink"/>
          </w:rPr>
          <w:t>7</w:t>
        </w:r>
        <w:r w:rsidRPr="00A063BB">
          <w:rPr>
            <w:rFonts w:ascii="Calibri" w:eastAsia="Times New Roman" w:hAnsi="Calibri" w:cs="Times New Roman"/>
            <w:spacing w:val="0"/>
            <w:sz w:val="22"/>
            <w:szCs w:val="22"/>
            <w:lang w:val="en-AU" w:eastAsia="en-AU"/>
          </w:rPr>
          <w:tab/>
        </w:r>
        <w:r w:rsidRPr="00FA79CF">
          <w:rPr>
            <w:rStyle w:val="Hyperlink"/>
          </w:rPr>
          <w:t>Voting and acceptance by ExAG</w:t>
        </w:r>
        <w:r>
          <w:rPr>
            <w:webHidden/>
          </w:rPr>
          <w:tab/>
        </w:r>
        <w:r>
          <w:rPr>
            <w:webHidden/>
          </w:rPr>
          <w:fldChar w:fldCharType="begin"/>
        </w:r>
        <w:r>
          <w:rPr>
            <w:webHidden/>
          </w:rPr>
          <w:instrText xml:space="preserve"> PAGEREF _Toc50217023 \h </w:instrText>
        </w:r>
      </w:ins>
      <w:r>
        <w:rPr>
          <w:webHidden/>
        </w:rPr>
      </w:r>
      <w:r>
        <w:rPr>
          <w:webHidden/>
        </w:rPr>
        <w:fldChar w:fldCharType="separate"/>
      </w:r>
      <w:ins w:id="33" w:author="Jim Munro" w:date="2020-09-05T16:49:00Z">
        <w:r>
          <w:rPr>
            <w:webHidden/>
          </w:rPr>
          <w:t>4</w:t>
        </w:r>
        <w:r>
          <w:rPr>
            <w:webHidden/>
          </w:rPr>
          <w:fldChar w:fldCharType="end"/>
        </w:r>
        <w:r w:rsidRPr="00FA79CF">
          <w:rPr>
            <w:rStyle w:val="Hyperlink"/>
          </w:rPr>
          <w:fldChar w:fldCharType="end"/>
        </w:r>
      </w:ins>
    </w:p>
    <w:p w14:paraId="5083CCFD" w14:textId="4F5FAAF2" w:rsidR="00E43A44" w:rsidRPr="00A063BB" w:rsidRDefault="00E43A44">
      <w:pPr>
        <w:pStyle w:val="TOC1"/>
        <w:rPr>
          <w:ins w:id="34" w:author="Jim Munro" w:date="2020-09-05T16:49:00Z"/>
          <w:rFonts w:ascii="Calibri" w:eastAsia="Times New Roman" w:hAnsi="Calibri" w:cs="Times New Roman"/>
          <w:spacing w:val="0"/>
          <w:sz w:val="22"/>
          <w:szCs w:val="22"/>
          <w:lang w:val="en-AU" w:eastAsia="en-AU"/>
        </w:rPr>
      </w:pPr>
      <w:ins w:id="35" w:author="Jim Munro" w:date="2020-09-05T16:49:00Z">
        <w:r w:rsidRPr="00FA79CF">
          <w:rPr>
            <w:rStyle w:val="Hyperlink"/>
          </w:rPr>
          <w:fldChar w:fldCharType="begin"/>
        </w:r>
        <w:r w:rsidRPr="00FA79CF">
          <w:rPr>
            <w:rStyle w:val="Hyperlink"/>
          </w:rPr>
          <w:instrText xml:space="preserve"> </w:instrText>
        </w:r>
        <w:r>
          <w:instrText>HYPERLINK \l "_Toc50217025"</w:instrText>
        </w:r>
        <w:r w:rsidRPr="00FA79CF">
          <w:rPr>
            <w:rStyle w:val="Hyperlink"/>
          </w:rPr>
          <w:instrText xml:space="preserve"> </w:instrText>
        </w:r>
        <w:r w:rsidRPr="00FA79CF">
          <w:rPr>
            <w:rStyle w:val="Hyperlink"/>
          </w:rPr>
          <w:fldChar w:fldCharType="separate"/>
        </w:r>
        <w:r w:rsidRPr="00FA79CF">
          <w:rPr>
            <w:rStyle w:val="Hyperlink"/>
          </w:rPr>
          <w:t>8</w:t>
        </w:r>
        <w:r w:rsidRPr="00A063BB">
          <w:rPr>
            <w:rFonts w:ascii="Calibri" w:eastAsia="Times New Roman" w:hAnsi="Calibri" w:cs="Times New Roman"/>
            <w:spacing w:val="0"/>
            <w:sz w:val="22"/>
            <w:szCs w:val="22"/>
            <w:lang w:val="en-AU" w:eastAsia="en-AU"/>
          </w:rPr>
          <w:tab/>
        </w:r>
        <w:r w:rsidRPr="00FA79CF">
          <w:rPr>
            <w:rStyle w:val="Hyperlink"/>
          </w:rPr>
          <w:t>Entry into the list of approved assessors</w:t>
        </w:r>
        <w:r>
          <w:rPr>
            <w:webHidden/>
          </w:rPr>
          <w:tab/>
        </w:r>
        <w:r>
          <w:rPr>
            <w:webHidden/>
          </w:rPr>
          <w:fldChar w:fldCharType="begin"/>
        </w:r>
        <w:r>
          <w:rPr>
            <w:webHidden/>
          </w:rPr>
          <w:instrText xml:space="preserve"> PAGEREF _Toc50217025 \h </w:instrText>
        </w:r>
      </w:ins>
      <w:r>
        <w:rPr>
          <w:webHidden/>
        </w:rPr>
      </w:r>
      <w:r>
        <w:rPr>
          <w:webHidden/>
        </w:rPr>
        <w:fldChar w:fldCharType="separate"/>
      </w:r>
      <w:ins w:id="36" w:author="Jim Munro" w:date="2020-09-05T16:49:00Z">
        <w:r>
          <w:rPr>
            <w:webHidden/>
          </w:rPr>
          <w:t>4</w:t>
        </w:r>
        <w:r>
          <w:rPr>
            <w:webHidden/>
          </w:rPr>
          <w:fldChar w:fldCharType="end"/>
        </w:r>
        <w:r w:rsidRPr="00FA79CF">
          <w:rPr>
            <w:rStyle w:val="Hyperlink"/>
          </w:rPr>
          <w:fldChar w:fldCharType="end"/>
        </w:r>
      </w:ins>
    </w:p>
    <w:p w14:paraId="6B5BEE35" w14:textId="68D8033C" w:rsidR="00E43A44" w:rsidRPr="00A063BB" w:rsidRDefault="00E43A44">
      <w:pPr>
        <w:pStyle w:val="TOC1"/>
        <w:rPr>
          <w:ins w:id="37" w:author="Jim Munro" w:date="2020-09-05T16:49:00Z"/>
          <w:rFonts w:ascii="Calibri" w:eastAsia="Times New Roman" w:hAnsi="Calibri" w:cs="Times New Roman"/>
          <w:spacing w:val="0"/>
          <w:sz w:val="22"/>
          <w:szCs w:val="22"/>
          <w:lang w:val="en-AU" w:eastAsia="en-AU"/>
        </w:rPr>
      </w:pPr>
      <w:ins w:id="38" w:author="Jim Munro" w:date="2020-09-05T16:49:00Z">
        <w:r w:rsidRPr="00FA79CF">
          <w:rPr>
            <w:rStyle w:val="Hyperlink"/>
          </w:rPr>
          <w:fldChar w:fldCharType="begin"/>
        </w:r>
        <w:r w:rsidRPr="00FA79CF">
          <w:rPr>
            <w:rStyle w:val="Hyperlink"/>
          </w:rPr>
          <w:instrText xml:space="preserve"> </w:instrText>
        </w:r>
        <w:r>
          <w:instrText>HYPERLINK \l "_Toc50217026"</w:instrText>
        </w:r>
        <w:r w:rsidRPr="00FA79CF">
          <w:rPr>
            <w:rStyle w:val="Hyperlink"/>
          </w:rPr>
          <w:instrText xml:space="preserve"> </w:instrText>
        </w:r>
        <w:r w:rsidRPr="00FA79CF">
          <w:rPr>
            <w:rStyle w:val="Hyperlink"/>
          </w:rPr>
          <w:fldChar w:fldCharType="separate"/>
        </w:r>
        <w:r w:rsidRPr="00FA79CF">
          <w:rPr>
            <w:rStyle w:val="Hyperlink"/>
          </w:rPr>
          <w:t>9</w:t>
        </w:r>
        <w:r w:rsidRPr="00A063BB">
          <w:rPr>
            <w:rFonts w:ascii="Calibri" w:eastAsia="Times New Roman" w:hAnsi="Calibri" w:cs="Times New Roman"/>
            <w:spacing w:val="0"/>
            <w:sz w:val="22"/>
            <w:szCs w:val="22"/>
            <w:lang w:val="en-AU" w:eastAsia="en-AU"/>
          </w:rPr>
          <w:tab/>
        </w:r>
        <w:r w:rsidRPr="00FA79CF">
          <w:rPr>
            <w:rStyle w:val="Hyperlink"/>
          </w:rPr>
          <w:t>Reporting to ExMC</w:t>
        </w:r>
        <w:r>
          <w:rPr>
            <w:webHidden/>
          </w:rPr>
          <w:tab/>
        </w:r>
        <w:r>
          <w:rPr>
            <w:webHidden/>
          </w:rPr>
          <w:fldChar w:fldCharType="begin"/>
        </w:r>
        <w:r>
          <w:rPr>
            <w:webHidden/>
          </w:rPr>
          <w:instrText xml:space="preserve"> PAGEREF _Toc50217026 \h </w:instrText>
        </w:r>
      </w:ins>
      <w:r>
        <w:rPr>
          <w:webHidden/>
        </w:rPr>
      </w:r>
      <w:r>
        <w:rPr>
          <w:webHidden/>
        </w:rPr>
        <w:fldChar w:fldCharType="separate"/>
      </w:r>
      <w:ins w:id="39" w:author="Jim Munro" w:date="2020-09-05T16:49:00Z">
        <w:r>
          <w:rPr>
            <w:webHidden/>
          </w:rPr>
          <w:t>5</w:t>
        </w:r>
        <w:r>
          <w:rPr>
            <w:webHidden/>
          </w:rPr>
          <w:fldChar w:fldCharType="end"/>
        </w:r>
        <w:r w:rsidRPr="00FA79CF">
          <w:rPr>
            <w:rStyle w:val="Hyperlink"/>
          </w:rPr>
          <w:fldChar w:fldCharType="end"/>
        </w:r>
      </w:ins>
    </w:p>
    <w:p w14:paraId="40CE6176" w14:textId="3C5A8F08" w:rsidR="00E43A44" w:rsidRPr="00A063BB" w:rsidRDefault="00E43A44">
      <w:pPr>
        <w:pStyle w:val="TOC1"/>
        <w:rPr>
          <w:ins w:id="40" w:author="Jim Munro" w:date="2020-09-05T16:49:00Z"/>
          <w:rFonts w:ascii="Calibri" w:eastAsia="Times New Roman" w:hAnsi="Calibri" w:cs="Times New Roman"/>
          <w:spacing w:val="0"/>
          <w:sz w:val="22"/>
          <w:szCs w:val="22"/>
          <w:lang w:val="en-AU" w:eastAsia="en-AU"/>
        </w:rPr>
      </w:pPr>
      <w:ins w:id="41" w:author="Jim Munro" w:date="2020-09-05T16:49:00Z">
        <w:r w:rsidRPr="00FA79CF">
          <w:rPr>
            <w:rStyle w:val="Hyperlink"/>
          </w:rPr>
          <w:fldChar w:fldCharType="begin"/>
        </w:r>
        <w:r w:rsidRPr="00FA79CF">
          <w:rPr>
            <w:rStyle w:val="Hyperlink"/>
          </w:rPr>
          <w:instrText xml:space="preserve"> </w:instrText>
        </w:r>
        <w:r>
          <w:instrText>HYPERLINK \l "_Toc50217028"</w:instrText>
        </w:r>
        <w:r w:rsidRPr="00FA79CF">
          <w:rPr>
            <w:rStyle w:val="Hyperlink"/>
          </w:rPr>
          <w:instrText xml:space="preserve"> </w:instrText>
        </w:r>
        <w:r w:rsidRPr="00FA79CF">
          <w:rPr>
            <w:rStyle w:val="Hyperlink"/>
          </w:rPr>
          <w:fldChar w:fldCharType="separate"/>
        </w:r>
        <w:r w:rsidRPr="00FA79CF">
          <w:rPr>
            <w:rStyle w:val="Hyperlink"/>
          </w:rPr>
          <w:t>10</w:t>
        </w:r>
        <w:r w:rsidRPr="00A063BB">
          <w:rPr>
            <w:rFonts w:ascii="Calibri" w:eastAsia="Times New Roman" w:hAnsi="Calibri" w:cs="Times New Roman"/>
            <w:spacing w:val="0"/>
            <w:sz w:val="22"/>
            <w:szCs w:val="22"/>
            <w:lang w:val="en-AU" w:eastAsia="en-AU"/>
          </w:rPr>
          <w:tab/>
        </w:r>
        <w:r w:rsidRPr="00FA79CF">
          <w:rPr>
            <w:rStyle w:val="Hyperlink"/>
          </w:rPr>
          <w:t>General requirements for all assessors</w:t>
        </w:r>
        <w:r>
          <w:rPr>
            <w:webHidden/>
          </w:rPr>
          <w:tab/>
        </w:r>
        <w:r>
          <w:rPr>
            <w:webHidden/>
          </w:rPr>
          <w:fldChar w:fldCharType="begin"/>
        </w:r>
        <w:r>
          <w:rPr>
            <w:webHidden/>
          </w:rPr>
          <w:instrText xml:space="preserve"> PAGEREF _Toc50217028 \h </w:instrText>
        </w:r>
      </w:ins>
      <w:r>
        <w:rPr>
          <w:webHidden/>
        </w:rPr>
      </w:r>
      <w:r>
        <w:rPr>
          <w:webHidden/>
        </w:rPr>
        <w:fldChar w:fldCharType="separate"/>
      </w:r>
      <w:ins w:id="42" w:author="Jim Munro" w:date="2020-09-05T16:49:00Z">
        <w:r>
          <w:rPr>
            <w:webHidden/>
          </w:rPr>
          <w:t>5</w:t>
        </w:r>
        <w:r>
          <w:rPr>
            <w:webHidden/>
          </w:rPr>
          <w:fldChar w:fldCharType="end"/>
        </w:r>
        <w:r w:rsidRPr="00FA79CF">
          <w:rPr>
            <w:rStyle w:val="Hyperlink"/>
          </w:rPr>
          <w:fldChar w:fldCharType="end"/>
        </w:r>
      </w:ins>
    </w:p>
    <w:p w14:paraId="487DCF99" w14:textId="18BC342C" w:rsidR="00E43A44" w:rsidRPr="00A063BB" w:rsidRDefault="00E43A44">
      <w:pPr>
        <w:pStyle w:val="TOC1"/>
        <w:rPr>
          <w:ins w:id="43" w:author="Jim Munro" w:date="2020-09-05T16:49:00Z"/>
          <w:rFonts w:ascii="Calibri" w:eastAsia="Times New Roman" w:hAnsi="Calibri" w:cs="Times New Roman"/>
          <w:spacing w:val="0"/>
          <w:sz w:val="22"/>
          <w:szCs w:val="22"/>
          <w:lang w:val="en-AU" w:eastAsia="en-AU"/>
        </w:rPr>
      </w:pPr>
      <w:ins w:id="44" w:author="Jim Munro" w:date="2020-09-05T16:49:00Z">
        <w:r w:rsidRPr="00FA79CF">
          <w:rPr>
            <w:rStyle w:val="Hyperlink"/>
          </w:rPr>
          <w:fldChar w:fldCharType="begin"/>
        </w:r>
        <w:r w:rsidRPr="00FA79CF">
          <w:rPr>
            <w:rStyle w:val="Hyperlink"/>
          </w:rPr>
          <w:instrText xml:space="preserve"> </w:instrText>
        </w:r>
        <w:r>
          <w:instrText>HYPERLINK \l "_Toc50217029"</w:instrText>
        </w:r>
        <w:r w:rsidRPr="00FA79CF">
          <w:rPr>
            <w:rStyle w:val="Hyperlink"/>
          </w:rPr>
          <w:instrText xml:space="preserve"> </w:instrText>
        </w:r>
        <w:r w:rsidRPr="00FA79CF">
          <w:rPr>
            <w:rStyle w:val="Hyperlink"/>
          </w:rPr>
          <w:fldChar w:fldCharType="separate"/>
        </w:r>
        <w:r w:rsidRPr="00FA79CF">
          <w:rPr>
            <w:rStyle w:val="Hyperlink"/>
          </w:rPr>
          <w:t>11</w:t>
        </w:r>
        <w:r w:rsidRPr="00A063BB">
          <w:rPr>
            <w:rFonts w:ascii="Calibri" w:eastAsia="Times New Roman" w:hAnsi="Calibri" w:cs="Times New Roman"/>
            <w:spacing w:val="0"/>
            <w:sz w:val="22"/>
            <w:szCs w:val="22"/>
            <w:lang w:val="en-AU" w:eastAsia="en-AU"/>
          </w:rPr>
          <w:tab/>
        </w:r>
        <w:r w:rsidRPr="00FA79CF">
          <w:rPr>
            <w:rStyle w:val="Hyperlink"/>
          </w:rPr>
          <w:t>Competencies and skills of assessors and lead assessors</w:t>
        </w:r>
        <w:r>
          <w:rPr>
            <w:webHidden/>
          </w:rPr>
          <w:tab/>
        </w:r>
        <w:r>
          <w:rPr>
            <w:webHidden/>
          </w:rPr>
          <w:fldChar w:fldCharType="begin"/>
        </w:r>
        <w:r>
          <w:rPr>
            <w:webHidden/>
          </w:rPr>
          <w:instrText xml:space="preserve"> PAGEREF _Toc50217029 \h </w:instrText>
        </w:r>
      </w:ins>
      <w:r>
        <w:rPr>
          <w:webHidden/>
        </w:rPr>
      </w:r>
      <w:r>
        <w:rPr>
          <w:webHidden/>
        </w:rPr>
        <w:fldChar w:fldCharType="separate"/>
      </w:r>
      <w:ins w:id="45" w:author="Jim Munro" w:date="2020-09-05T16:49:00Z">
        <w:r>
          <w:rPr>
            <w:webHidden/>
          </w:rPr>
          <w:t>5</w:t>
        </w:r>
        <w:r>
          <w:rPr>
            <w:webHidden/>
          </w:rPr>
          <w:fldChar w:fldCharType="end"/>
        </w:r>
        <w:r w:rsidRPr="00FA79CF">
          <w:rPr>
            <w:rStyle w:val="Hyperlink"/>
          </w:rPr>
          <w:fldChar w:fldCharType="end"/>
        </w:r>
      </w:ins>
    </w:p>
    <w:p w14:paraId="1D91F15B" w14:textId="4292F213" w:rsidR="00E43A44" w:rsidRPr="00A063BB" w:rsidRDefault="00E43A44">
      <w:pPr>
        <w:pStyle w:val="TOC2"/>
        <w:rPr>
          <w:ins w:id="46" w:author="Jim Munro" w:date="2020-09-05T16:49:00Z"/>
          <w:rFonts w:ascii="Calibri" w:eastAsia="Times New Roman" w:hAnsi="Calibri" w:cs="Times New Roman"/>
          <w:spacing w:val="0"/>
          <w:sz w:val="22"/>
          <w:szCs w:val="22"/>
          <w:lang w:val="en-AU" w:eastAsia="en-AU"/>
        </w:rPr>
      </w:pPr>
      <w:ins w:id="47" w:author="Jim Munro" w:date="2020-09-05T16:49:00Z">
        <w:r w:rsidRPr="00FA79CF">
          <w:rPr>
            <w:rStyle w:val="Hyperlink"/>
          </w:rPr>
          <w:fldChar w:fldCharType="begin"/>
        </w:r>
        <w:r w:rsidRPr="00FA79CF">
          <w:rPr>
            <w:rStyle w:val="Hyperlink"/>
          </w:rPr>
          <w:instrText xml:space="preserve"> </w:instrText>
        </w:r>
        <w:r>
          <w:instrText>HYPERLINK \l "_Toc50217030"</w:instrText>
        </w:r>
        <w:r w:rsidRPr="00FA79CF">
          <w:rPr>
            <w:rStyle w:val="Hyperlink"/>
          </w:rPr>
          <w:instrText xml:space="preserve"> </w:instrText>
        </w:r>
        <w:r w:rsidRPr="00FA79CF">
          <w:rPr>
            <w:rStyle w:val="Hyperlink"/>
          </w:rPr>
          <w:fldChar w:fldCharType="separate"/>
        </w:r>
        <w:r w:rsidRPr="00FA79CF">
          <w:rPr>
            <w:rStyle w:val="Hyperlink"/>
          </w:rPr>
          <w:t>11.1</w:t>
        </w:r>
        <w:r w:rsidRPr="00A063BB">
          <w:rPr>
            <w:rFonts w:ascii="Calibri" w:eastAsia="Times New Roman" w:hAnsi="Calibri" w:cs="Times New Roman"/>
            <w:spacing w:val="0"/>
            <w:sz w:val="22"/>
            <w:szCs w:val="22"/>
            <w:lang w:val="en-AU" w:eastAsia="en-AU"/>
          </w:rPr>
          <w:tab/>
        </w:r>
        <w:r w:rsidRPr="00FA79CF">
          <w:rPr>
            <w:rStyle w:val="Hyperlink"/>
          </w:rPr>
          <w:t>Assessors</w:t>
        </w:r>
        <w:r>
          <w:rPr>
            <w:webHidden/>
          </w:rPr>
          <w:tab/>
        </w:r>
        <w:r>
          <w:rPr>
            <w:webHidden/>
          </w:rPr>
          <w:fldChar w:fldCharType="begin"/>
        </w:r>
        <w:r>
          <w:rPr>
            <w:webHidden/>
          </w:rPr>
          <w:instrText xml:space="preserve"> PAGEREF _Toc50217030 \h </w:instrText>
        </w:r>
      </w:ins>
      <w:r>
        <w:rPr>
          <w:webHidden/>
        </w:rPr>
      </w:r>
      <w:r>
        <w:rPr>
          <w:webHidden/>
        </w:rPr>
        <w:fldChar w:fldCharType="separate"/>
      </w:r>
      <w:ins w:id="48" w:author="Jim Munro" w:date="2020-09-05T16:49:00Z">
        <w:r>
          <w:rPr>
            <w:webHidden/>
          </w:rPr>
          <w:t>5</w:t>
        </w:r>
        <w:r>
          <w:rPr>
            <w:webHidden/>
          </w:rPr>
          <w:fldChar w:fldCharType="end"/>
        </w:r>
        <w:r w:rsidRPr="00FA79CF">
          <w:rPr>
            <w:rStyle w:val="Hyperlink"/>
          </w:rPr>
          <w:fldChar w:fldCharType="end"/>
        </w:r>
      </w:ins>
    </w:p>
    <w:p w14:paraId="02E5028F" w14:textId="2835CCD3" w:rsidR="00E43A44" w:rsidRPr="00A063BB" w:rsidRDefault="00E43A44">
      <w:pPr>
        <w:pStyle w:val="TOC2"/>
        <w:rPr>
          <w:ins w:id="49" w:author="Jim Munro" w:date="2020-09-05T16:49:00Z"/>
          <w:rFonts w:ascii="Calibri" w:eastAsia="Times New Roman" w:hAnsi="Calibri" w:cs="Times New Roman"/>
          <w:spacing w:val="0"/>
          <w:sz w:val="22"/>
          <w:szCs w:val="22"/>
          <w:lang w:val="en-AU" w:eastAsia="en-AU"/>
        </w:rPr>
      </w:pPr>
      <w:ins w:id="50" w:author="Jim Munro" w:date="2020-09-05T16:49:00Z">
        <w:r w:rsidRPr="00FA79CF">
          <w:rPr>
            <w:rStyle w:val="Hyperlink"/>
          </w:rPr>
          <w:fldChar w:fldCharType="begin"/>
        </w:r>
        <w:r w:rsidRPr="00FA79CF">
          <w:rPr>
            <w:rStyle w:val="Hyperlink"/>
          </w:rPr>
          <w:instrText xml:space="preserve"> </w:instrText>
        </w:r>
        <w:r>
          <w:instrText>HYPERLINK \l "_Toc50217031"</w:instrText>
        </w:r>
        <w:r w:rsidRPr="00FA79CF">
          <w:rPr>
            <w:rStyle w:val="Hyperlink"/>
          </w:rPr>
          <w:instrText xml:space="preserve"> </w:instrText>
        </w:r>
        <w:r w:rsidRPr="00FA79CF">
          <w:rPr>
            <w:rStyle w:val="Hyperlink"/>
          </w:rPr>
          <w:fldChar w:fldCharType="separate"/>
        </w:r>
        <w:r w:rsidRPr="00FA79CF">
          <w:rPr>
            <w:rStyle w:val="Hyperlink"/>
          </w:rPr>
          <w:t>11.2</w:t>
        </w:r>
        <w:r w:rsidRPr="00A063BB">
          <w:rPr>
            <w:rFonts w:ascii="Calibri" w:eastAsia="Times New Roman" w:hAnsi="Calibri" w:cs="Times New Roman"/>
            <w:spacing w:val="0"/>
            <w:sz w:val="22"/>
            <w:szCs w:val="22"/>
            <w:lang w:val="en-AU" w:eastAsia="en-AU"/>
          </w:rPr>
          <w:tab/>
        </w:r>
        <w:r w:rsidRPr="00FA79CF">
          <w:rPr>
            <w:rStyle w:val="Hyperlink"/>
          </w:rPr>
          <w:t>Lead assessors</w:t>
        </w:r>
        <w:r>
          <w:rPr>
            <w:webHidden/>
          </w:rPr>
          <w:tab/>
        </w:r>
        <w:r>
          <w:rPr>
            <w:webHidden/>
          </w:rPr>
          <w:fldChar w:fldCharType="begin"/>
        </w:r>
        <w:r>
          <w:rPr>
            <w:webHidden/>
          </w:rPr>
          <w:instrText xml:space="preserve"> PAGEREF _Toc50217031 \h </w:instrText>
        </w:r>
      </w:ins>
      <w:r>
        <w:rPr>
          <w:webHidden/>
        </w:rPr>
      </w:r>
      <w:r>
        <w:rPr>
          <w:webHidden/>
        </w:rPr>
        <w:fldChar w:fldCharType="separate"/>
      </w:r>
      <w:ins w:id="51" w:author="Jim Munro" w:date="2020-09-05T16:49:00Z">
        <w:r>
          <w:rPr>
            <w:webHidden/>
          </w:rPr>
          <w:t>5</w:t>
        </w:r>
        <w:r>
          <w:rPr>
            <w:webHidden/>
          </w:rPr>
          <w:fldChar w:fldCharType="end"/>
        </w:r>
        <w:r w:rsidRPr="00FA79CF">
          <w:rPr>
            <w:rStyle w:val="Hyperlink"/>
          </w:rPr>
          <w:fldChar w:fldCharType="end"/>
        </w:r>
      </w:ins>
    </w:p>
    <w:p w14:paraId="269FDAE7" w14:textId="01C15700" w:rsidR="00E43A44" w:rsidRPr="00A063BB" w:rsidRDefault="00E43A44">
      <w:pPr>
        <w:pStyle w:val="TOC1"/>
        <w:rPr>
          <w:ins w:id="52" w:author="Jim Munro" w:date="2020-09-05T16:49:00Z"/>
          <w:rFonts w:ascii="Calibri" w:eastAsia="Times New Roman" w:hAnsi="Calibri" w:cs="Times New Roman"/>
          <w:spacing w:val="0"/>
          <w:sz w:val="22"/>
          <w:szCs w:val="22"/>
          <w:lang w:val="en-AU" w:eastAsia="en-AU"/>
        </w:rPr>
      </w:pPr>
      <w:ins w:id="53" w:author="Jim Munro" w:date="2020-09-05T16:49:00Z">
        <w:r w:rsidRPr="00FA79CF">
          <w:rPr>
            <w:rStyle w:val="Hyperlink"/>
          </w:rPr>
          <w:fldChar w:fldCharType="begin"/>
        </w:r>
        <w:r w:rsidRPr="00FA79CF">
          <w:rPr>
            <w:rStyle w:val="Hyperlink"/>
          </w:rPr>
          <w:instrText xml:space="preserve"> </w:instrText>
        </w:r>
        <w:r>
          <w:instrText>HYPERLINK \l "_Toc50217032"</w:instrText>
        </w:r>
        <w:r w:rsidRPr="00FA79CF">
          <w:rPr>
            <w:rStyle w:val="Hyperlink"/>
          </w:rPr>
          <w:instrText xml:space="preserve"> </w:instrText>
        </w:r>
        <w:r w:rsidRPr="00FA79CF">
          <w:rPr>
            <w:rStyle w:val="Hyperlink"/>
          </w:rPr>
          <w:fldChar w:fldCharType="separate"/>
        </w:r>
        <w:r w:rsidRPr="00FA79CF">
          <w:rPr>
            <w:rStyle w:val="Hyperlink"/>
          </w:rPr>
          <w:t>12</w:t>
        </w:r>
        <w:r w:rsidRPr="00A063BB">
          <w:rPr>
            <w:rFonts w:ascii="Calibri" w:eastAsia="Times New Roman" w:hAnsi="Calibri" w:cs="Times New Roman"/>
            <w:spacing w:val="0"/>
            <w:sz w:val="22"/>
            <w:szCs w:val="22"/>
            <w:lang w:val="en-AU" w:eastAsia="en-AU"/>
          </w:rPr>
          <w:tab/>
        </w:r>
        <w:r w:rsidRPr="00FA79CF">
          <w:rPr>
            <w:rStyle w:val="Hyperlink"/>
          </w:rPr>
          <w:t>Communication</w:t>
        </w:r>
        <w:r>
          <w:rPr>
            <w:webHidden/>
          </w:rPr>
          <w:tab/>
        </w:r>
        <w:r>
          <w:rPr>
            <w:webHidden/>
          </w:rPr>
          <w:fldChar w:fldCharType="begin"/>
        </w:r>
        <w:r>
          <w:rPr>
            <w:webHidden/>
          </w:rPr>
          <w:instrText xml:space="preserve"> PAGEREF _Toc50217032 \h </w:instrText>
        </w:r>
      </w:ins>
      <w:r>
        <w:rPr>
          <w:webHidden/>
        </w:rPr>
      </w:r>
      <w:r>
        <w:rPr>
          <w:webHidden/>
        </w:rPr>
        <w:fldChar w:fldCharType="separate"/>
      </w:r>
      <w:ins w:id="54" w:author="Jim Munro" w:date="2020-09-05T16:49:00Z">
        <w:r>
          <w:rPr>
            <w:webHidden/>
          </w:rPr>
          <w:t>5</w:t>
        </w:r>
        <w:r>
          <w:rPr>
            <w:webHidden/>
          </w:rPr>
          <w:fldChar w:fldCharType="end"/>
        </w:r>
        <w:r w:rsidRPr="00FA79CF">
          <w:rPr>
            <w:rStyle w:val="Hyperlink"/>
          </w:rPr>
          <w:fldChar w:fldCharType="end"/>
        </w:r>
      </w:ins>
    </w:p>
    <w:p w14:paraId="5D9D972D" w14:textId="08562D65" w:rsidR="00E43A44" w:rsidRPr="00A063BB" w:rsidRDefault="00E43A44">
      <w:pPr>
        <w:pStyle w:val="TOC1"/>
        <w:rPr>
          <w:ins w:id="55" w:author="Jim Munro" w:date="2020-09-05T16:49:00Z"/>
          <w:rFonts w:ascii="Calibri" w:eastAsia="Times New Roman" w:hAnsi="Calibri" w:cs="Times New Roman"/>
          <w:spacing w:val="0"/>
          <w:sz w:val="22"/>
          <w:szCs w:val="22"/>
          <w:lang w:val="en-AU" w:eastAsia="en-AU"/>
        </w:rPr>
      </w:pPr>
      <w:ins w:id="56" w:author="Jim Munro" w:date="2020-09-05T16:49:00Z">
        <w:r w:rsidRPr="00FA79CF">
          <w:rPr>
            <w:rStyle w:val="Hyperlink"/>
          </w:rPr>
          <w:fldChar w:fldCharType="begin"/>
        </w:r>
        <w:r w:rsidRPr="00FA79CF">
          <w:rPr>
            <w:rStyle w:val="Hyperlink"/>
          </w:rPr>
          <w:instrText xml:space="preserve"> </w:instrText>
        </w:r>
        <w:r>
          <w:instrText>HYPERLINK \l "_Toc50217033"</w:instrText>
        </w:r>
        <w:r w:rsidRPr="00FA79CF">
          <w:rPr>
            <w:rStyle w:val="Hyperlink"/>
          </w:rPr>
          <w:instrText xml:space="preserve"> </w:instrText>
        </w:r>
        <w:r w:rsidRPr="00FA79CF">
          <w:rPr>
            <w:rStyle w:val="Hyperlink"/>
          </w:rPr>
          <w:fldChar w:fldCharType="separate"/>
        </w:r>
        <w:r w:rsidRPr="00FA79CF">
          <w:rPr>
            <w:rStyle w:val="Hyperlink"/>
          </w:rPr>
          <w:t>13</w:t>
        </w:r>
        <w:r w:rsidRPr="00A063BB">
          <w:rPr>
            <w:rFonts w:ascii="Calibri" w:eastAsia="Times New Roman" w:hAnsi="Calibri" w:cs="Times New Roman"/>
            <w:spacing w:val="0"/>
            <w:sz w:val="22"/>
            <w:szCs w:val="22"/>
            <w:lang w:val="en-AU" w:eastAsia="en-AU"/>
          </w:rPr>
          <w:tab/>
        </w:r>
        <w:r w:rsidRPr="00FA79CF">
          <w:rPr>
            <w:rStyle w:val="Hyperlink"/>
          </w:rPr>
          <w:t>Maintenance of competencies and skills</w:t>
        </w:r>
        <w:r>
          <w:rPr>
            <w:webHidden/>
          </w:rPr>
          <w:tab/>
        </w:r>
        <w:r>
          <w:rPr>
            <w:webHidden/>
          </w:rPr>
          <w:fldChar w:fldCharType="begin"/>
        </w:r>
        <w:r>
          <w:rPr>
            <w:webHidden/>
          </w:rPr>
          <w:instrText xml:space="preserve"> PAGEREF _Toc50217033 \h </w:instrText>
        </w:r>
      </w:ins>
      <w:r>
        <w:rPr>
          <w:webHidden/>
        </w:rPr>
      </w:r>
      <w:r>
        <w:rPr>
          <w:webHidden/>
        </w:rPr>
        <w:fldChar w:fldCharType="separate"/>
      </w:r>
      <w:ins w:id="57" w:author="Jim Munro" w:date="2020-09-05T16:49:00Z">
        <w:r>
          <w:rPr>
            <w:webHidden/>
          </w:rPr>
          <w:t>5</w:t>
        </w:r>
        <w:r>
          <w:rPr>
            <w:webHidden/>
          </w:rPr>
          <w:fldChar w:fldCharType="end"/>
        </w:r>
        <w:r w:rsidRPr="00FA79CF">
          <w:rPr>
            <w:rStyle w:val="Hyperlink"/>
          </w:rPr>
          <w:fldChar w:fldCharType="end"/>
        </w:r>
      </w:ins>
    </w:p>
    <w:p w14:paraId="01BD803A" w14:textId="1EBE4F9A" w:rsidR="00E43A44" w:rsidRPr="00A063BB" w:rsidRDefault="00E43A44">
      <w:pPr>
        <w:pStyle w:val="TOC1"/>
        <w:rPr>
          <w:ins w:id="58" w:author="Jim Munro" w:date="2020-09-05T16:49:00Z"/>
          <w:rFonts w:ascii="Calibri" w:eastAsia="Times New Roman" w:hAnsi="Calibri" w:cs="Times New Roman"/>
          <w:spacing w:val="0"/>
          <w:sz w:val="22"/>
          <w:szCs w:val="22"/>
          <w:lang w:val="en-AU" w:eastAsia="en-AU"/>
        </w:rPr>
      </w:pPr>
      <w:ins w:id="59" w:author="Jim Munro" w:date="2020-09-05T16:49:00Z">
        <w:r w:rsidRPr="00FA79CF">
          <w:rPr>
            <w:rStyle w:val="Hyperlink"/>
          </w:rPr>
          <w:fldChar w:fldCharType="begin"/>
        </w:r>
        <w:r w:rsidRPr="00FA79CF">
          <w:rPr>
            <w:rStyle w:val="Hyperlink"/>
          </w:rPr>
          <w:instrText xml:space="preserve"> </w:instrText>
        </w:r>
        <w:r>
          <w:instrText>HYPERLINK \l "_Toc50217034"</w:instrText>
        </w:r>
        <w:r w:rsidRPr="00FA79CF">
          <w:rPr>
            <w:rStyle w:val="Hyperlink"/>
          </w:rPr>
          <w:instrText xml:space="preserve"> </w:instrText>
        </w:r>
        <w:r w:rsidRPr="00FA79CF">
          <w:rPr>
            <w:rStyle w:val="Hyperlink"/>
          </w:rPr>
          <w:fldChar w:fldCharType="separate"/>
        </w:r>
        <w:r w:rsidRPr="00FA79CF">
          <w:rPr>
            <w:rStyle w:val="Hyperlink"/>
          </w:rPr>
          <w:t>14</w:t>
        </w:r>
        <w:r w:rsidRPr="00A063BB">
          <w:rPr>
            <w:rFonts w:ascii="Calibri" w:eastAsia="Times New Roman" w:hAnsi="Calibri" w:cs="Times New Roman"/>
            <w:spacing w:val="0"/>
            <w:sz w:val="22"/>
            <w:szCs w:val="22"/>
            <w:lang w:val="en-AU" w:eastAsia="en-AU"/>
          </w:rPr>
          <w:tab/>
        </w:r>
        <w:r w:rsidRPr="00FA79CF">
          <w:rPr>
            <w:rStyle w:val="Hyperlink"/>
          </w:rPr>
          <w:t>Acceptance of assigned tasks</w:t>
        </w:r>
        <w:r>
          <w:rPr>
            <w:webHidden/>
          </w:rPr>
          <w:tab/>
        </w:r>
        <w:r>
          <w:rPr>
            <w:webHidden/>
          </w:rPr>
          <w:fldChar w:fldCharType="begin"/>
        </w:r>
        <w:r>
          <w:rPr>
            <w:webHidden/>
          </w:rPr>
          <w:instrText xml:space="preserve"> PAGEREF _Toc50217034 \h </w:instrText>
        </w:r>
      </w:ins>
      <w:r>
        <w:rPr>
          <w:webHidden/>
        </w:rPr>
      </w:r>
      <w:r>
        <w:rPr>
          <w:webHidden/>
        </w:rPr>
        <w:fldChar w:fldCharType="separate"/>
      </w:r>
      <w:ins w:id="60" w:author="Jim Munro" w:date="2020-09-05T16:49:00Z">
        <w:r>
          <w:rPr>
            <w:webHidden/>
          </w:rPr>
          <w:t>6</w:t>
        </w:r>
        <w:r>
          <w:rPr>
            <w:webHidden/>
          </w:rPr>
          <w:fldChar w:fldCharType="end"/>
        </w:r>
        <w:r w:rsidRPr="00FA79CF">
          <w:rPr>
            <w:rStyle w:val="Hyperlink"/>
          </w:rPr>
          <w:fldChar w:fldCharType="end"/>
        </w:r>
      </w:ins>
    </w:p>
    <w:p w14:paraId="5DECF39B" w14:textId="0362B61B" w:rsidR="00E43A44" w:rsidRPr="00A063BB" w:rsidRDefault="00E43A44">
      <w:pPr>
        <w:pStyle w:val="TOC1"/>
        <w:rPr>
          <w:ins w:id="61" w:author="Jim Munro" w:date="2020-09-05T16:49:00Z"/>
          <w:rFonts w:ascii="Calibri" w:eastAsia="Times New Roman" w:hAnsi="Calibri" w:cs="Times New Roman"/>
          <w:spacing w:val="0"/>
          <w:sz w:val="22"/>
          <w:szCs w:val="22"/>
          <w:lang w:val="en-AU" w:eastAsia="en-AU"/>
        </w:rPr>
      </w:pPr>
      <w:ins w:id="62" w:author="Jim Munro" w:date="2020-09-05T16:49:00Z">
        <w:r w:rsidRPr="00FA79CF">
          <w:rPr>
            <w:rStyle w:val="Hyperlink"/>
          </w:rPr>
          <w:fldChar w:fldCharType="begin"/>
        </w:r>
        <w:r w:rsidRPr="00FA79CF">
          <w:rPr>
            <w:rStyle w:val="Hyperlink"/>
          </w:rPr>
          <w:instrText xml:space="preserve"> </w:instrText>
        </w:r>
        <w:r>
          <w:instrText>HYPERLINK \l "_Toc50217035"</w:instrText>
        </w:r>
        <w:r w:rsidRPr="00FA79CF">
          <w:rPr>
            <w:rStyle w:val="Hyperlink"/>
          </w:rPr>
          <w:instrText xml:space="preserve"> </w:instrText>
        </w:r>
        <w:r w:rsidRPr="00FA79CF">
          <w:rPr>
            <w:rStyle w:val="Hyperlink"/>
          </w:rPr>
          <w:fldChar w:fldCharType="separate"/>
        </w:r>
        <w:r w:rsidRPr="00FA79CF">
          <w:rPr>
            <w:rStyle w:val="Hyperlink"/>
          </w:rPr>
          <w:t>15</w:t>
        </w:r>
        <w:r w:rsidRPr="00A063BB">
          <w:rPr>
            <w:rFonts w:ascii="Calibri" w:eastAsia="Times New Roman" w:hAnsi="Calibri" w:cs="Times New Roman"/>
            <w:spacing w:val="0"/>
            <w:sz w:val="22"/>
            <w:szCs w:val="22"/>
            <w:lang w:val="en-AU" w:eastAsia="en-AU"/>
          </w:rPr>
          <w:tab/>
        </w:r>
        <w:r w:rsidRPr="00FA79CF">
          <w:rPr>
            <w:rStyle w:val="Hyperlink"/>
          </w:rPr>
          <w:t>The re-appointment of assessors</w:t>
        </w:r>
        <w:r>
          <w:rPr>
            <w:webHidden/>
          </w:rPr>
          <w:tab/>
        </w:r>
        <w:r>
          <w:rPr>
            <w:webHidden/>
          </w:rPr>
          <w:fldChar w:fldCharType="begin"/>
        </w:r>
        <w:r>
          <w:rPr>
            <w:webHidden/>
          </w:rPr>
          <w:instrText xml:space="preserve"> PAGEREF _Toc50217035 \h </w:instrText>
        </w:r>
      </w:ins>
      <w:r>
        <w:rPr>
          <w:webHidden/>
        </w:rPr>
      </w:r>
      <w:r>
        <w:rPr>
          <w:webHidden/>
        </w:rPr>
        <w:fldChar w:fldCharType="separate"/>
      </w:r>
      <w:ins w:id="63" w:author="Jim Munro" w:date="2020-09-05T16:49:00Z">
        <w:r>
          <w:rPr>
            <w:webHidden/>
          </w:rPr>
          <w:t>6</w:t>
        </w:r>
        <w:r>
          <w:rPr>
            <w:webHidden/>
          </w:rPr>
          <w:fldChar w:fldCharType="end"/>
        </w:r>
        <w:r w:rsidRPr="00FA79CF">
          <w:rPr>
            <w:rStyle w:val="Hyperlink"/>
          </w:rPr>
          <w:fldChar w:fldCharType="end"/>
        </w:r>
      </w:ins>
    </w:p>
    <w:p w14:paraId="664A6689" w14:textId="2422D52B" w:rsidR="00E43A44" w:rsidRPr="00A063BB" w:rsidRDefault="00E43A44">
      <w:pPr>
        <w:pStyle w:val="TOC1"/>
        <w:rPr>
          <w:ins w:id="64" w:author="Jim Munro" w:date="2020-09-05T16:49:00Z"/>
          <w:rFonts w:ascii="Calibri" w:eastAsia="Times New Roman" w:hAnsi="Calibri" w:cs="Times New Roman"/>
          <w:spacing w:val="0"/>
          <w:sz w:val="22"/>
          <w:szCs w:val="22"/>
          <w:lang w:val="en-AU" w:eastAsia="en-AU"/>
        </w:rPr>
      </w:pPr>
      <w:ins w:id="65" w:author="Jim Munro" w:date="2020-09-05T16:49:00Z">
        <w:r w:rsidRPr="00FA79CF">
          <w:rPr>
            <w:rStyle w:val="Hyperlink"/>
          </w:rPr>
          <w:fldChar w:fldCharType="begin"/>
        </w:r>
        <w:r w:rsidRPr="00FA79CF">
          <w:rPr>
            <w:rStyle w:val="Hyperlink"/>
          </w:rPr>
          <w:instrText xml:space="preserve"> </w:instrText>
        </w:r>
        <w:r>
          <w:instrText>HYPERLINK \l "_Toc50217036"</w:instrText>
        </w:r>
        <w:r w:rsidRPr="00FA79CF">
          <w:rPr>
            <w:rStyle w:val="Hyperlink"/>
          </w:rPr>
          <w:instrText xml:space="preserve"> </w:instrText>
        </w:r>
        <w:r w:rsidRPr="00FA79CF">
          <w:rPr>
            <w:rStyle w:val="Hyperlink"/>
          </w:rPr>
          <w:fldChar w:fldCharType="separate"/>
        </w:r>
        <w:r w:rsidRPr="00FA79CF">
          <w:rPr>
            <w:rStyle w:val="Hyperlink"/>
          </w:rPr>
          <w:t>16</w:t>
        </w:r>
        <w:r w:rsidRPr="00A063BB">
          <w:rPr>
            <w:rFonts w:ascii="Calibri" w:eastAsia="Times New Roman" w:hAnsi="Calibri" w:cs="Times New Roman"/>
            <w:spacing w:val="0"/>
            <w:sz w:val="22"/>
            <w:szCs w:val="22"/>
            <w:lang w:val="en-AU" w:eastAsia="en-AU"/>
          </w:rPr>
          <w:tab/>
        </w:r>
        <w:r w:rsidRPr="00FA79CF">
          <w:rPr>
            <w:rStyle w:val="Hyperlink"/>
          </w:rPr>
          <w:t>Feedback on assessments and assessors</w:t>
        </w:r>
        <w:r>
          <w:rPr>
            <w:webHidden/>
          </w:rPr>
          <w:tab/>
        </w:r>
        <w:r>
          <w:rPr>
            <w:webHidden/>
          </w:rPr>
          <w:fldChar w:fldCharType="begin"/>
        </w:r>
        <w:r>
          <w:rPr>
            <w:webHidden/>
          </w:rPr>
          <w:instrText xml:space="preserve"> PAGEREF _Toc50217036 \h </w:instrText>
        </w:r>
      </w:ins>
      <w:r>
        <w:rPr>
          <w:webHidden/>
        </w:rPr>
      </w:r>
      <w:r>
        <w:rPr>
          <w:webHidden/>
        </w:rPr>
        <w:fldChar w:fldCharType="separate"/>
      </w:r>
      <w:ins w:id="66" w:author="Jim Munro" w:date="2020-09-05T16:49:00Z">
        <w:r>
          <w:rPr>
            <w:webHidden/>
          </w:rPr>
          <w:t>6</w:t>
        </w:r>
        <w:r>
          <w:rPr>
            <w:webHidden/>
          </w:rPr>
          <w:fldChar w:fldCharType="end"/>
        </w:r>
        <w:r w:rsidRPr="00FA79CF">
          <w:rPr>
            <w:rStyle w:val="Hyperlink"/>
          </w:rPr>
          <w:fldChar w:fldCharType="end"/>
        </w:r>
      </w:ins>
    </w:p>
    <w:p w14:paraId="4F4C95D2" w14:textId="247A6EAB" w:rsidR="00E43A44" w:rsidRPr="00A063BB" w:rsidRDefault="00E43A44">
      <w:pPr>
        <w:pStyle w:val="TOC1"/>
        <w:rPr>
          <w:ins w:id="67" w:author="Jim Munro" w:date="2020-09-05T16:49:00Z"/>
          <w:rFonts w:ascii="Calibri" w:eastAsia="Times New Roman" w:hAnsi="Calibri" w:cs="Times New Roman"/>
          <w:spacing w:val="0"/>
          <w:sz w:val="22"/>
          <w:szCs w:val="22"/>
          <w:lang w:val="en-AU" w:eastAsia="en-AU"/>
        </w:rPr>
      </w:pPr>
      <w:ins w:id="68" w:author="Jim Munro" w:date="2020-09-05T16:49:00Z">
        <w:r w:rsidRPr="00FA79CF">
          <w:rPr>
            <w:rStyle w:val="Hyperlink"/>
          </w:rPr>
          <w:fldChar w:fldCharType="begin"/>
        </w:r>
        <w:r w:rsidRPr="00FA79CF">
          <w:rPr>
            <w:rStyle w:val="Hyperlink"/>
          </w:rPr>
          <w:instrText xml:space="preserve"> </w:instrText>
        </w:r>
        <w:r>
          <w:instrText>HYPERLINK \l "_Toc50217037"</w:instrText>
        </w:r>
        <w:r w:rsidRPr="00FA79CF">
          <w:rPr>
            <w:rStyle w:val="Hyperlink"/>
          </w:rPr>
          <w:instrText xml:space="preserve"> </w:instrText>
        </w:r>
        <w:r w:rsidRPr="00FA79CF">
          <w:rPr>
            <w:rStyle w:val="Hyperlink"/>
          </w:rPr>
          <w:fldChar w:fldCharType="separate"/>
        </w:r>
        <w:r w:rsidRPr="00FA79CF">
          <w:rPr>
            <w:rStyle w:val="Hyperlink"/>
          </w:rPr>
          <w:t>Annex A Competencies and skills for assessors</w:t>
        </w:r>
        <w:r>
          <w:rPr>
            <w:webHidden/>
          </w:rPr>
          <w:tab/>
        </w:r>
        <w:r>
          <w:rPr>
            <w:webHidden/>
          </w:rPr>
          <w:fldChar w:fldCharType="begin"/>
        </w:r>
        <w:r>
          <w:rPr>
            <w:webHidden/>
          </w:rPr>
          <w:instrText xml:space="preserve"> PAGEREF _Toc50217037 \h </w:instrText>
        </w:r>
      </w:ins>
      <w:r>
        <w:rPr>
          <w:webHidden/>
        </w:rPr>
      </w:r>
      <w:r>
        <w:rPr>
          <w:webHidden/>
        </w:rPr>
        <w:fldChar w:fldCharType="separate"/>
      </w:r>
      <w:ins w:id="69" w:author="Jim Munro" w:date="2020-09-05T16:49:00Z">
        <w:r>
          <w:rPr>
            <w:webHidden/>
          </w:rPr>
          <w:t>7</w:t>
        </w:r>
        <w:r>
          <w:rPr>
            <w:webHidden/>
          </w:rPr>
          <w:fldChar w:fldCharType="end"/>
        </w:r>
        <w:r w:rsidRPr="00FA79CF">
          <w:rPr>
            <w:rStyle w:val="Hyperlink"/>
          </w:rPr>
          <w:fldChar w:fldCharType="end"/>
        </w:r>
      </w:ins>
    </w:p>
    <w:p w14:paraId="481C8363" w14:textId="074AFC15" w:rsidR="00E43A44" w:rsidRPr="00A063BB" w:rsidRDefault="00E43A44">
      <w:pPr>
        <w:pStyle w:val="TOC2"/>
        <w:rPr>
          <w:ins w:id="70" w:author="Jim Munro" w:date="2020-09-05T16:49:00Z"/>
          <w:rFonts w:ascii="Calibri" w:eastAsia="Times New Roman" w:hAnsi="Calibri" w:cs="Times New Roman"/>
          <w:spacing w:val="0"/>
          <w:sz w:val="22"/>
          <w:szCs w:val="22"/>
          <w:lang w:val="en-AU" w:eastAsia="en-AU"/>
        </w:rPr>
      </w:pPr>
      <w:ins w:id="71" w:author="Jim Munro" w:date="2020-09-05T16:49:00Z">
        <w:r w:rsidRPr="00FA79CF">
          <w:rPr>
            <w:rStyle w:val="Hyperlink"/>
          </w:rPr>
          <w:fldChar w:fldCharType="begin"/>
        </w:r>
        <w:r w:rsidRPr="00FA79CF">
          <w:rPr>
            <w:rStyle w:val="Hyperlink"/>
          </w:rPr>
          <w:instrText xml:space="preserve"> </w:instrText>
        </w:r>
        <w:r>
          <w:instrText>HYPERLINK \l "_Toc50217038"</w:instrText>
        </w:r>
        <w:r w:rsidRPr="00FA79CF">
          <w:rPr>
            <w:rStyle w:val="Hyperlink"/>
          </w:rPr>
          <w:instrText xml:space="preserve"> </w:instrText>
        </w:r>
        <w:r w:rsidRPr="00FA79CF">
          <w:rPr>
            <w:rStyle w:val="Hyperlink"/>
          </w:rPr>
          <w:fldChar w:fldCharType="separate"/>
        </w:r>
        <w:r w:rsidRPr="00FA79CF">
          <w:rPr>
            <w:rStyle w:val="Hyperlink"/>
          </w:rPr>
          <w:t>A.1</w:t>
        </w:r>
        <w:r w:rsidRPr="00A063BB">
          <w:rPr>
            <w:rFonts w:ascii="Calibri" w:eastAsia="Times New Roman" w:hAnsi="Calibri" w:cs="Times New Roman"/>
            <w:spacing w:val="0"/>
            <w:sz w:val="22"/>
            <w:szCs w:val="22"/>
            <w:lang w:val="en-AU" w:eastAsia="en-AU"/>
          </w:rPr>
          <w:tab/>
        </w:r>
        <w:r w:rsidRPr="00FA79CF">
          <w:rPr>
            <w:rStyle w:val="Hyperlink"/>
          </w:rPr>
          <w:t>General competence</w:t>
        </w:r>
        <w:r>
          <w:rPr>
            <w:webHidden/>
          </w:rPr>
          <w:tab/>
        </w:r>
        <w:r>
          <w:rPr>
            <w:webHidden/>
          </w:rPr>
          <w:fldChar w:fldCharType="begin"/>
        </w:r>
        <w:r>
          <w:rPr>
            <w:webHidden/>
          </w:rPr>
          <w:instrText xml:space="preserve"> PAGEREF _Toc50217038 \h </w:instrText>
        </w:r>
      </w:ins>
      <w:r>
        <w:rPr>
          <w:webHidden/>
        </w:rPr>
      </w:r>
      <w:r>
        <w:rPr>
          <w:webHidden/>
        </w:rPr>
        <w:fldChar w:fldCharType="separate"/>
      </w:r>
      <w:ins w:id="72" w:author="Jim Munro" w:date="2020-09-05T16:49:00Z">
        <w:r>
          <w:rPr>
            <w:webHidden/>
          </w:rPr>
          <w:t>7</w:t>
        </w:r>
        <w:r>
          <w:rPr>
            <w:webHidden/>
          </w:rPr>
          <w:fldChar w:fldCharType="end"/>
        </w:r>
        <w:r w:rsidRPr="00FA79CF">
          <w:rPr>
            <w:rStyle w:val="Hyperlink"/>
          </w:rPr>
          <w:fldChar w:fldCharType="end"/>
        </w:r>
      </w:ins>
    </w:p>
    <w:p w14:paraId="08E94E9A" w14:textId="5CFA664B" w:rsidR="00E43A44" w:rsidRPr="00A063BB" w:rsidRDefault="00E43A44">
      <w:pPr>
        <w:pStyle w:val="TOC2"/>
        <w:rPr>
          <w:ins w:id="73" w:author="Jim Munro" w:date="2020-09-05T16:49:00Z"/>
          <w:rFonts w:ascii="Calibri" w:eastAsia="Times New Roman" w:hAnsi="Calibri" w:cs="Times New Roman"/>
          <w:spacing w:val="0"/>
          <w:sz w:val="22"/>
          <w:szCs w:val="22"/>
          <w:lang w:val="en-AU" w:eastAsia="en-AU"/>
        </w:rPr>
      </w:pPr>
      <w:ins w:id="74" w:author="Jim Munro" w:date="2020-09-05T16:49:00Z">
        <w:r w:rsidRPr="00FA79CF">
          <w:rPr>
            <w:rStyle w:val="Hyperlink"/>
          </w:rPr>
          <w:fldChar w:fldCharType="begin"/>
        </w:r>
        <w:r w:rsidRPr="00FA79CF">
          <w:rPr>
            <w:rStyle w:val="Hyperlink"/>
          </w:rPr>
          <w:instrText xml:space="preserve"> </w:instrText>
        </w:r>
        <w:r>
          <w:instrText>HYPERLINK \l "_Toc50217039"</w:instrText>
        </w:r>
        <w:r w:rsidRPr="00FA79CF">
          <w:rPr>
            <w:rStyle w:val="Hyperlink"/>
          </w:rPr>
          <w:instrText xml:space="preserve"> </w:instrText>
        </w:r>
        <w:r w:rsidRPr="00FA79CF">
          <w:rPr>
            <w:rStyle w:val="Hyperlink"/>
          </w:rPr>
          <w:fldChar w:fldCharType="separate"/>
        </w:r>
        <w:r w:rsidRPr="00FA79CF">
          <w:rPr>
            <w:rStyle w:val="Hyperlink"/>
          </w:rPr>
          <w:t>A.2</w:t>
        </w:r>
        <w:r w:rsidRPr="00A063BB">
          <w:rPr>
            <w:rFonts w:ascii="Calibri" w:eastAsia="Times New Roman" w:hAnsi="Calibri" w:cs="Times New Roman"/>
            <w:spacing w:val="0"/>
            <w:sz w:val="22"/>
            <w:szCs w:val="22"/>
            <w:lang w:val="en-AU" w:eastAsia="en-AU"/>
          </w:rPr>
          <w:tab/>
        </w:r>
        <w:r w:rsidRPr="00FA79CF">
          <w:rPr>
            <w:rStyle w:val="Hyperlink"/>
          </w:rPr>
          <w:t>Technical competence and skills</w:t>
        </w:r>
        <w:r>
          <w:rPr>
            <w:webHidden/>
          </w:rPr>
          <w:tab/>
        </w:r>
        <w:r>
          <w:rPr>
            <w:webHidden/>
          </w:rPr>
          <w:fldChar w:fldCharType="begin"/>
        </w:r>
        <w:r>
          <w:rPr>
            <w:webHidden/>
          </w:rPr>
          <w:instrText xml:space="preserve"> PAGEREF _Toc50217039 \h </w:instrText>
        </w:r>
      </w:ins>
      <w:r>
        <w:rPr>
          <w:webHidden/>
        </w:rPr>
      </w:r>
      <w:r>
        <w:rPr>
          <w:webHidden/>
        </w:rPr>
        <w:fldChar w:fldCharType="separate"/>
      </w:r>
      <w:ins w:id="75" w:author="Jim Munro" w:date="2020-09-05T16:49:00Z">
        <w:r>
          <w:rPr>
            <w:webHidden/>
          </w:rPr>
          <w:t>7</w:t>
        </w:r>
        <w:r>
          <w:rPr>
            <w:webHidden/>
          </w:rPr>
          <w:fldChar w:fldCharType="end"/>
        </w:r>
        <w:r w:rsidRPr="00FA79CF">
          <w:rPr>
            <w:rStyle w:val="Hyperlink"/>
          </w:rPr>
          <w:fldChar w:fldCharType="end"/>
        </w:r>
      </w:ins>
    </w:p>
    <w:p w14:paraId="6904A76F" w14:textId="7F789F45" w:rsidR="0060125F" w:rsidDel="00293124" w:rsidRDefault="0060125F">
      <w:pPr>
        <w:pStyle w:val="TOC1"/>
        <w:rPr>
          <w:del w:id="76" w:author="Jim Munro" w:date="2020-09-04T22:45:00Z"/>
          <w:rFonts w:ascii="Calibri" w:eastAsia="SimSun" w:hAnsi="Calibri" w:cs="Times New Roman"/>
          <w:spacing w:val="0"/>
          <w:sz w:val="22"/>
          <w:szCs w:val="22"/>
          <w:lang w:val="en-AU"/>
        </w:rPr>
      </w:pPr>
      <w:del w:id="77" w:author="Jim Munro" w:date="2020-09-04T22:45:00Z">
        <w:r w:rsidRPr="00F00766" w:rsidDel="00293124">
          <w:rPr>
            <w:rStyle w:val="Hyperlink"/>
          </w:rPr>
          <w:fldChar w:fldCharType="begin"/>
        </w:r>
        <w:r w:rsidRPr="00F00766" w:rsidDel="00293124">
          <w:rPr>
            <w:rStyle w:val="Hyperlink"/>
          </w:rPr>
          <w:delInstrText xml:space="preserve"> </w:delInstrText>
        </w:r>
        <w:r w:rsidDel="00293124">
          <w:delInstrText>HYPERLINK \l "_Toc480404015"</w:delInstrText>
        </w:r>
        <w:r w:rsidRPr="00F00766" w:rsidDel="00293124">
          <w:rPr>
            <w:rStyle w:val="Hyperlink"/>
          </w:rPr>
          <w:delInstrText xml:space="preserve"> </w:delInstrText>
        </w:r>
        <w:r w:rsidRPr="00F00766" w:rsidDel="00293124">
          <w:rPr>
            <w:rStyle w:val="Hyperlink"/>
          </w:rPr>
          <w:fldChar w:fldCharType="separate"/>
        </w:r>
      </w:del>
      <w:ins w:id="78" w:author="Jim Munro" w:date="2020-09-05T16:49:00Z">
        <w:r w:rsidR="00E43A44">
          <w:rPr>
            <w:rStyle w:val="Hyperlink"/>
            <w:b/>
            <w:bCs/>
            <w:lang w:val="en-US"/>
          </w:rPr>
          <w:t>Error! Hyperlink reference not valid.</w:t>
        </w:r>
      </w:ins>
      <w:del w:id="79" w:author="Jim Munro" w:date="2020-09-04T22:45:00Z">
        <w:r w:rsidRPr="00F00766" w:rsidDel="00293124">
          <w:rPr>
            <w:rStyle w:val="Hyperlink"/>
          </w:rPr>
          <w:delText>CONTENTS</w:delText>
        </w:r>
        <w:r w:rsidDel="00293124">
          <w:rPr>
            <w:webHidden/>
          </w:rPr>
          <w:tab/>
        </w:r>
        <w:r w:rsidDel="00293124">
          <w:rPr>
            <w:webHidden/>
          </w:rPr>
          <w:fldChar w:fldCharType="begin"/>
        </w:r>
        <w:r w:rsidDel="00293124">
          <w:rPr>
            <w:webHidden/>
          </w:rPr>
          <w:delInstrText xml:space="preserve"> PAGEREF _Toc480404015 \h </w:delInstrText>
        </w:r>
        <w:r w:rsidDel="00293124">
          <w:rPr>
            <w:webHidden/>
          </w:rPr>
        </w:r>
        <w:r w:rsidDel="00293124">
          <w:rPr>
            <w:webHidden/>
          </w:rPr>
          <w:fldChar w:fldCharType="separate"/>
        </w:r>
        <w:r w:rsidDel="00293124">
          <w:rPr>
            <w:webHidden/>
          </w:rPr>
          <w:delText>3</w:delText>
        </w:r>
        <w:r w:rsidDel="00293124">
          <w:rPr>
            <w:webHidden/>
          </w:rPr>
          <w:fldChar w:fldCharType="end"/>
        </w:r>
        <w:r w:rsidRPr="00F00766" w:rsidDel="00293124">
          <w:rPr>
            <w:rStyle w:val="Hyperlink"/>
          </w:rPr>
          <w:fldChar w:fldCharType="end"/>
        </w:r>
      </w:del>
    </w:p>
    <w:p w14:paraId="7298310D" w14:textId="2EC16D29" w:rsidR="0060125F" w:rsidDel="00293124" w:rsidRDefault="0060125F">
      <w:pPr>
        <w:pStyle w:val="TOC1"/>
        <w:rPr>
          <w:del w:id="80" w:author="Jim Munro" w:date="2020-09-04T22:45:00Z"/>
          <w:rFonts w:ascii="Calibri" w:eastAsia="SimSun" w:hAnsi="Calibri" w:cs="Times New Roman"/>
          <w:spacing w:val="0"/>
          <w:sz w:val="22"/>
          <w:szCs w:val="22"/>
          <w:lang w:val="en-AU"/>
        </w:rPr>
      </w:pPr>
      <w:del w:id="81" w:author="Jim Munro" w:date="2020-09-04T22:45:00Z">
        <w:r w:rsidRPr="00F00766" w:rsidDel="00293124">
          <w:rPr>
            <w:rStyle w:val="Hyperlink"/>
          </w:rPr>
          <w:fldChar w:fldCharType="begin"/>
        </w:r>
        <w:r w:rsidRPr="00F00766" w:rsidDel="00293124">
          <w:rPr>
            <w:rStyle w:val="Hyperlink"/>
          </w:rPr>
          <w:delInstrText xml:space="preserve"> </w:delInstrText>
        </w:r>
        <w:r w:rsidDel="00293124">
          <w:delInstrText>HYPERLINK \l "_Toc480404016"</w:delInstrText>
        </w:r>
        <w:r w:rsidRPr="00F00766" w:rsidDel="00293124">
          <w:rPr>
            <w:rStyle w:val="Hyperlink"/>
          </w:rPr>
          <w:delInstrText xml:space="preserve"> </w:delInstrText>
        </w:r>
        <w:r w:rsidRPr="00F00766" w:rsidDel="00293124">
          <w:rPr>
            <w:rStyle w:val="Hyperlink"/>
          </w:rPr>
          <w:fldChar w:fldCharType="separate"/>
        </w:r>
      </w:del>
      <w:ins w:id="82" w:author="Jim Munro" w:date="2020-09-05T16:49:00Z">
        <w:r w:rsidR="00E43A44">
          <w:rPr>
            <w:rStyle w:val="Hyperlink"/>
            <w:b/>
            <w:bCs/>
            <w:lang w:val="en-US"/>
          </w:rPr>
          <w:t>Error! Hyperlink reference not valid.</w:t>
        </w:r>
      </w:ins>
      <w:del w:id="83" w:author="Jim Munro" w:date="2020-09-04T22:45:00Z">
        <w:r w:rsidRPr="00F00766" w:rsidDel="00293124">
          <w:rPr>
            <w:rStyle w:val="Hyperlink"/>
          </w:rPr>
          <w:delText>INTRODUCTION</w:delText>
        </w:r>
        <w:r w:rsidDel="00293124">
          <w:rPr>
            <w:webHidden/>
          </w:rPr>
          <w:tab/>
        </w:r>
        <w:r w:rsidDel="00293124">
          <w:rPr>
            <w:webHidden/>
          </w:rPr>
          <w:fldChar w:fldCharType="begin"/>
        </w:r>
        <w:r w:rsidDel="00293124">
          <w:rPr>
            <w:webHidden/>
          </w:rPr>
          <w:delInstrText xml:space="preserve"> PAGEREF _Toc480404016 \h </w:delInstrText>
        </w:r>
        <w:r w:rsidDel="00293124">
          <w:rPr>
            <w:webHidden/>
          </w:rPr>
        </w:r>
        <w:r w:rsidDel="00293124">
          <w:rPr>
            <w:webHidden/>
          </w:rPr>
          <w:fldChar w:fldCharType="separate"/>
        </w:r>
        <w:r w:rsidDel="00293124">
          <w:rPr>
            <w:webHidden/>
          </w:rPr>
          <w:delText>4</w:delText>
        </w:r>
        <w:r w:rsidDel="00293124">
          <w:rPr>
            <w:webHidden/>
          </w:rPr>
          <w:fldChar w:fldCharType="end"/>
        </w:r>
        <w:r w:rsidRPr="00F00766" w:rsidDel="00293124">
          <w:rPr>
            <w:rStyle w:val="Hyperlink"/>
          </w:rPr>
          <w:fldChar w:fldCharType="end"/>
        </w:r>
      </w:del>
    </w:p>
    <w:p w14:paraId="539EB6DC" w14:textId="176E8C3E" w:rsidR="0060125F" w:rsidDel="00293124" w:rsidRDefault="0060125F">
      <w:pPr>
        <w:pStyle w:val="TOC1"/>
        <w:rPr>
          <w:del w:id="84" w:author="Jim Munro" w:date="2020-09-04T22:45:00Z"/>
          <w:rFonts w:ascii="Calibri" w:eastAsia="SimSun" w:hAnsi="Calibri" w:cs="Times New Roman"/>
          <w:spacing w:val="0"/>
          <w:sz w:val="22"/>
          <w:szCs w:val="22"/>
          <w:lang w:val="en-AU"/>
        </w:rPr>
      </w:pPr>
      <w:del w:id="85" w:author="Jim Munro" w:date="2020-09-04T22:45:00Z">
        <w:r w:rsidRPr="00F00766" w:rsidDel="00293124">
          <w:rPr>
            <w:rStyle w:val="Hyperlink"/>
          </w:rPr>
          <w:fldChar w:fldCharType="begin"/>
        </w:r>
        <w:r w:rsidRPr="00F00766" w:rsidDel="00293124">
          <w:rPr>
            <w:rStyle w:val="Hyperlink"/>
          </w:rPr>
          <w:delInstrText xml:space="preserve"> </w:delInstrText>
        </w:r>
        <w:r w:rsidDel="00293124">
          <w:delInstrText>HYPERLINK \l "_Toc480404017"</w:delInstrText>
        </w:r>
        <w:r w:rsidRPr="00F00766" w:rsidDel="00293124">
          <w:rPr>
            <w:rStyle w:val="Hyperlink"/>
          </w:rPr>
          <w:delInstrText xml:space="preserve"> </w:delInstrText>
        </w:r>
        <w:r w:rsidRPr="00F00766" w:rsidDel="00293124">
          <w:rPr>
            <w:rStyle w:val="Hyperlink"/>
          </w:rPr>
          <w:fldChar w:fldCharType="separate"/>
        </w:r>
      </w:del>
      <w:ins w:id="86" w:author="Jim Munro" w:date="2020-09-05T16:49:00Z">
        <w:r w:rsidR="00E43A44">
          <w:rPr>
            <w:rStyle w:val="Hyperlink"/>
            <w:b/>
            <w:bCs/>
            <w:lang w:val="en-US"/>
          </w:rPr>
          <w:t>Error! Hyperlink reference not valid.</w:t>
        </w:r>
      </w:ins>
      <w:del w:id="87" w:author="Jim Munro" w:date="2020-09-04T22:45:00Z">
        <w:r w:rsidRPr="00F00766" w:rsidDel="00293124">
          <w:rPr>
            <w:rStyle w:val="Hyperlink"/>
          </w:rPr>
          <w:delText>Appointment and surveillance of assessors for IECEx certification schemes</w:delText>
        </w:r>
        <w:r w:rsidDel="00293124">
          <w:rPr>
            <w:webHidden/>
          </w:rPr>
          <w:tab/>
        </w:r>
        <w:r w:rsidDel="00293124">
          <w:rPr>
            <w:webHidden/>
          </w:rPr>
          <w:fldChar w:fldCharType="begin"/>
        </w:r>
        <w:r w:rsidDel="00293124">
          <w:rPr>
            <w:webHidden/>
          </w:rPr>
          <w:delInstrText xml:space="preserve"> PAGEREF _Toc480404017 \h </w:delInstrText>
        </w:r>
        <w:r w:rsidDel="00293124">
          <w:rPr>
            <w:webHidden/>
          </w:rPr>
        </w:r>
        <w:r w:rsidDel="00293124">
          <w:rPr>
            <w:webHidden/>
          </w:rPr>
          <w:fldChar w:fldCharType="separate"/>
        </w:r>
        <w:r w:rsidDel="00293124">
          <w:rPr>
            <w:webHidden/>
          </w:rPr>
          <w:delText>5</w:delText>
        </w:r>
        <w:r w:rsidDel="00293124">
          <w:rPr>
            <w:webHidden/>
          </w:rPr>
          <w:fldChar w:fldCharType="end"/>
        </w:r>
        <w:r w:rsidRPr="00F00766" w:rsidDel="00293124">
          <w:rPr>
            <w:rStyle w:val="Hyperlink"/>
          </w:rPr>
          <w:fldChar w:fldCharType="end"/>
        </w:r>
      </w:del>
    </w:p>
    <w:p w14:paraId="0AD9E892" w14:textId="2CDD6410" w:rsidR="0060125F" w:rsidDel="00293124" w:rsidRDefault="0060125F">
      <w:pPr>
        <w:pStyle w:val="TOC1"/>
        <w:rPr>
          <w:del w:id="88" w:author="Jim Munro" w:date="2020-09-04T22:45:00Z"/>
          <w:rFonts w:ascii="Calibri" w:eastAsia="SimSun" w:hAnsi="Calibri" w:cs="Times New Roman"/>
          <w:spacing w:val="0"/>
          <w:sz w:val="22"/>
          <w:szCs w:val="22"/>
          <w:lang w:val="en-AU"/>
        </w:rPr>
      </w:pPr>
      <w:del w:id="89" w:author="Jim Munro" w:date="2020-09-04T22:45:00Z">
        <w:r w:rsidRPr="00F00766" w:rsidDel="00293124">
          <w:rPr>
            <w:rStyle w:val="Hyperlink"/>
          </w:rPr>
          <w:fldChar w:fldCharType="begin"/>
        </w:r>
        <w:r w:rsidRPr="00F00766" w:rsidDel="00293124">
          <w:rPr>
            <w:rStyle w:val="Hyperlink"/>
          </w:rPr>
          <w:delInstrText xml:space="preserve"> </w:delInstrText>
        </w:r>
        <w:r w:rsidDel="00293124">
          <w:delInstrText>HYPERLINK \l "_Toc480404018"</w:delInstrText>
        </w:r>
        <w:r w:rsidRPr="00F00766" w:rsidDel="00293124">
          <w:rPr>
            <w:rStyle w:val="Hyperlink"/>
          </w:rPr>
          <w:delInstrText xml:space="preserve"> </w:delInstrText>
        </w:r>
        <w:r w:rsidRPr="00F00766" w:rsidDel="00293124">
          <w:rPr>
            <w:rStyle w:val="Hyperlink"/>
          </w:rPr>
          <w:fldChar w:fldCharType="separate"/>
        </w:r>
      </w:del>
      <w:ins w:id="90" w:author="Jim Munro" w:date="2020-09-05T16:49:00Z">
        <w:r w:rsidR="00E43A44">
          <w:rPr>
            <w:rStyle w:val="Hyperlink"/>
            <w:b/>
            <w:bCs/>
            <w:lang w:val="en-US"/>
          </w:rPr>
          <w:t>Error! Hyperlink reference not valid.</w:t>
        </w:r>
      </w:ins>
      <w:del w:id="91" w:author="Jim Munro" w:date="2020-09-04T22:45:00Z">
        <w:r w:rsidRPr="00F00766" w:rsidDel="00293124">
          <w:rPr>
            <w:rStyle w:val="Hyperlink"/>
          </w:rPr>
          <w:delText>1</w:delText>
        </w:r>
        <w:r w:rsidDel="00293124">
          <w:rPr>
            <w:rFonts w:ascii="Calibri" w:eastAsia="SimSun" w:hAnsi="Calibri" w:cs="Times New Roman"/>
            <w:spacing w:val="0"/>
            <w:sz w:val="22"/>
            <w:szCs w:val="22"/>
            <w:lang w:val="en-AU"/>
          </w:rPr>
          <w:tab/>
        </w:r>
        <w:r w:rsidRPr="00F00766" w:rsidDel="00293124">
          <w:rPr>
            <w:rStyle w:val="Hyperlink"/>
          </w:rPr>
          <w:delText>Scope</w:delText>
        </w:r>
        <w:r w:rsidDel="00293124">
          <w:rPr>
            <w:webHidden/>
          </w:rPr>
          <w:tab/>
        </w:r>
        <w:r w:rsidDel="00293124">
          <w:rPr>
            <w:webHidden/>
          </w:rPr>
          <w:fldChar w:fldCharType="begin"/>
        </w:r>
        <w:r w:rsidDel="00293124">
          <w:rPr>
            <w:webHidden/>
          </w:rPr>
          <w:delInstrText xml:space="preserve"> PAGEREF _Toc480404018 \h </w:delInstrText>
        </w:r>
        <w:r w:rsidDel="00293124">
          <w:rPr>
            <w:webHidden/>
          </w:rPr>
        </w:r>
        <w:r w:rsidDel="00293124">
          <w:rPr>
            <w:webHidden/>
          </w:rPr>
          <w:fldChar w:fldCharType="separate"/>
        </w:r>
        <w:r w:rsidDel="00293124">
          <w:rPr>
            <w:webHidden/>
          </w:rPr>
          <w:delText>5</w:delText>
        </w:r>
        <w:r w:rsidDel="00293124">
          <w:rPr>
            <w:webHidden/>
          </w:rPr>
          <w:fldChar w:fldCharType="end"/>
        </w:r>
        <w:r w:rsidRPr="00F00766" w:rsidDel="00293124">
          <w:rPr>
            <w:rStyle w:val="Hyperlink"/>
          </w:rPr>
          <w:fldChar w:fldCharType="end"/>
        </w:r>
      </w:del>
    </w:p>
    <w:p w14:paraId="64BBE9ED" w14:textId="77BA8CFD" w:rsidR="0060125F" w:rsidDel="00293124" w:rsidRDefault="0060125F">
      <w:pPr>
        <w:pStyle w:val="TOC1"/>
        <w:rPr>
          <w:del w:id="92" w:author="Jim Munro" w:date="2020-09-04T22:45:00Z"/>
          <w:rFonts w:ascii="Calibri" w:eastAsia="SimSun" w:hAnsi="Calibri" w:cs="Times New Roman"/>
          <w:spacing w:val="0"/>
          <w:sz w:val="22"/>
          <w:szCs w:val="22"/>
          <w:lang w:val="en-AU"/>
        </w:rPr>
      </w:pPr>
      <w:del w:id="93" w:author="Jim Munro" w:date="2020-09-04T22:45:00Z">
        <w:r w:rsidRPr="00F00766" w:rsidDel="00293124">
          <w:rPr>
            <w:rStyle w:val="Hyperlink"/>
          </w:rPr>
          <w:fldChar w:fldCharType="begin"/>
        </w:r>
        <w:r w:rsidRPr="00F00766" w:rsidDel="00293124">
          <w:rPr>
            <w:rStyle w:val="Hyperlink"/>
          </w:rPr>
          <w:delInstrText xml:space="preserve"> </w:delInstrText>
        </w:r>
        <w:r w:rsidDel="00293124">
          <w:delInstrText>HYPERLINK \l "_Toc480404019"</w:delInstrText>
        </w:r>
        <w:r w:rsidRPr="00F00766" w:rsidDel="00293124">
          <w:rPr>
            <w:rStyle w:val="Hyperlink"/>
          </w:rPr>
          <w:delInstrText xml:space="preserve"> </w:delInstrText>
        </w:r>
        <w:r w:rsidRPr="00F00766" w:rsidDel="00293124">
          <w:rPr>
            <w:rStyle w:val="Hyperlink"/>
          </w:rPr>
          <w:fldChar w:fldCharType="separate"/>
        </w:r>
      </w:del>
      <w:ins w:id="94" w:author="Jim Munro" w:date="2020-09-05T16:49:00Z">
        <w:r w:rsidR="00E43A44">
          <w:rPr>
            <w:rStyle w:val="Hyperlink"/>
            <w:b/>
            <w:bCs/>
            <w:lang w:val="en-US"/>
          </w:rPr>
          <w:t>Error! Hyperlink reference not valid.</w:t>
        </w:r>
      </w:ins>
      <w:del w:id="95" w:author="Jim Munro" w:date="2020-09-04T22:45:00Z">
        <w:r w:rsidRPr="00F00766" w:rsidDel="00293124">
          <w:rPr>
            <w:rStyle w:val="Hyperlink"/>
          </w:rPr>
          <w:delText>2</w:delText>
        </w:r>
        <w:r w:rsidDel="00293124">
          <w:rPr>
            <w:rFonts w:ascii="Calibri" w:eastAsia="SimSun" w:hAnsi="Calibri" w:cs="Times New Roman"/>
            <w:spacing w:val="0"/>
            <w:sz w:val="22"/>
            <w:szCs w:val="22"/>
            <w:lang w:val="en-AU"/>
          </w:rPr>
          <w:tab/>
        </w:r>
        <w:r w:rsidRPr="00F00766" w:rsidDel="00293124">
          <w:rPr>
            <w:rStyle w:val="Hyperlink"/>
          </w:rPr>
          <w:delText>Application</w:delText>
        </w:r>
        <w:r w:rsidDel="00293124">
          <w:rPr>
            <w:webHidden/>
          </w:rPr>
          <w:tab/>
        </w:r>
        <w:r w:rsidDel="00293124">
          <w:rPr>
            <w:webHidden/>
          </w:rPr>
          <w:fldChar w:fldCharType="begin"/>
        </w:r>
        <w:r w:rsidDel="00293124">
          <w:rPr>
            <w:webHidden/>
          </w:rPr>
          <w:delInstrText xml:space="preserve"> PAGEREF _Toc480404019 \h </w:delInstrText>
        </w:r>
        <w:r w:rsidDel="00293124">
          <w:rPr>
            <w:webHidden/>
          </w:rPr>
        </w:r>
        <w:r w:rsidDel="00293124">
          <w:rPr>
            <w:webHidden/>
          </w:rPr>
          <w:fldChar w:fldCharType="separate"/>
        </w:r>
        <w:r w:rsidDel="00293124">
          <w:rPr>
            <w:webHidden/>
          </w:rPr>
          <w:delText>5</w:delText>
        </w:r>
        <w:r w:rsidDel="00293124">
          <w:rPr>
            <w:webHidden/>
          </w:rPr>
          <w:fldChar w:fldCharType="end"/>
        </w:r>
        <w:r w:rsidRPr="00F00766" w:rsidDel="00293124">
          <w:rPr>
            <w:rStyle w:val="Hyperlink"/>
          </w:rPr>
          <w:fldChar w:fldCharType="end"/>
        </w:r>
      </w:del>
    </w:p>
    <w:p w14:paraId="180A0E7A" w14:textId="3998FE49" w:rsidR="0060125F" w:rsidDel="00293124" w:rsidRDefault="0060125F">
      <w:pPr>
        <w:pStyle w:val="TOC1"/>
        <w:rPr>
          <w:del w:id="96" w:author="Jim Munro" w:date="2020-09-04T22:45:00Z"/>
          <w:rFonts w:ascii="Calibri" w:eastAsia="SimSun" w:hAnsi="Calibri" w:cs="Times New Roman"/>
          <w:spacing w:val="0"/>
          <w:sz w:val="22"/>
          <w:szCs w:val="22"/>
          <w:lang w:val="en-AU"/>
        </w:rPr>
      </w:pPr>
      <w:del w:id="97" w:author="Jim Munro" w:date="2020-09-04T22:45:00Z">
        <w:r w:rsidRPr="00F00766" w:rsidDel="00293124">
          <w:rPr>
            <w:rStyle w:val="Hyperlink"/>
          </w:rPr>
          <w:fldChar w:fldCharType="begin"/>
        </w:r>
        <w:r w:rsidRPr="00F00766" w:rsidDel="00293124">
          <w:rPr>
            <w:rStyle w:val="Hyperlink"/>
          </w:rPr>
          <w:delInstrText xml:space="preserve"> </w:delInstrText>
        </w:r>
        <w:r w:rsidDel="00293124">
          <w:delInstrText>HYPERLINK \l "_Toc480404020"</w:delInstrText>
        </w:r>
        <w:r w:rsidRPr="00F00766" w:rsidDel="00293124">
          <w:rPr>
            <w:rStyle w:val="Hyperlink"/>
          </w:rPr>
          <w:delInstrText xml:space="preserve"> </w:delInstrText>
        </w:r>
        <w:r w:rsidRPr="00F00766" w:rsidDel="00293124">
          <w:rPr>
            <w:rStyle w:val="Hyperlink"/>
          </w:rPr>
          <w:fldChar w:fldCharType="separate"/>
        </w:r>
      </w:del>
      <w:ins w:id="98" w:author="Jim Munro" w:date="2020-09-05T16:49:00Z">
        <w:r w:rsidR="00E43A44">
          <w:rPr>
            <w:rStyle w:val="Hyperlink"/>
            <w:b/>
            <w:bCs/>
            <w:lang w:val="en-US"/>
          </w:rPr>
          <w:t>Error! Hyperlink reference not valid.</w:t>
        </w:r>
      </w:ins>
      <w:del w:id="99" w:author="Jim Munro" w:date="2020-09-04T22:45:00Z">
        <w:r w:rsidRPr="00F00766" w:rsidDel="00293124">
          <w:rPr>
            <w:rStyle w:val="Hyperlink"/>
          </w:rPr>
          <w:delText>3</w:delText>
        </w:r>
        <w:r w:rsidDel="00293124">
          <w:rPr>
            <w:rFonts w:ascii="Calibri" w:eastAsia="SimSun" w:hAnsi="Calibri" w:cs="Times New Roman"/>
            <w:spacing w:val="0"/>
            <w:sz w:val="22"/>
            <w:szCs w:val="22"/>
            <w:lang w:val="en-AU"/>
          </w:rPr>
          <w:tab/>
        </w:r>
        <w:r w:rsidRPr="00F00766" w:rsidDel="00293124">
          <w:rPr>
            <w:rStyle w:val="Hyperlink"/>
          </w:rPr>
          <w:delText>Endorsement of application</w:delText>
        </w:r>
        <w:r w:rsidDel="00293124">
          <w:rPr>
            <w:webHidden/>
          </w:rPr>
          <w:tab/>
        </w:r>
        <w:r w:rsidDel="00293124">
          <w:rPr>
            <w:webHidden/>
          </w:rPr>
          <w:fldChar w:fldCharType="begin"/>
        </w:r>
        <w:r w:rsidDel="00293124">
          <w:rPr>
            <w:webHidden/>
          </w:rPr>
          <w:delInstrText xml:space="preserve"> PAGEREF _Toc480404020 \h </w:delInstrText>
        </w:r>
        <w:r w:rsidDel="00293124">
          <w:rPr>
            <w:webHidden/>
          </w:rPr>
        </w:r>
        <w:r w:rsidDel="00293124">
          <w:rPr>
            <w:webHidden/>
          </w:rPr>
          <w:fldChar w:fldCharType="separate"/>
        </w:r>
        <w:r w:rsidDel="00293124">
          <w:rPr>
            <w:webHidden/>
          </w:rPr>
          <w:delText>5</w:delText>
        </w:r>
        <w:r w:rsidDel="00293124">
          <w:rPr>
            <w:webHidden/>
          </w:rPr>
          <w:fldChar w:fldCharType="end"/>
        </w:r>
        <w:r w:rsidRPr="00F00766" w:rsidDel="00293124">
          <w:rPr>
            <w:rStyle w:val="Hyperlink"/>
          </w:rPr>
          <w:fldChar w:fldCharType="end"/>
        </w:r>
      </w:del>
    </w:p>
    <w:p w14:paraId="54DA2EF1" w14:textId="299708A3" w:rsidR="0060125F" w:rsidDel="00293124" w:rsidRDefault="0060125F">
      <w:pPr>
        <w:pStyle w:val="TOC1"/>
        <w:rPr>
          <w:del w:id="100" w:author="Jim Munro" w:date="2020-09-04T22:45:00Z"/>
          <w:rFonts w:ascii="Calibri" w:eastAsia="SimSun" w:hAnsi="Calibri" w:cs="Times New Roman"/>
          <w:spacing w:val="0"/>
          <w:sz w:val="22"/>
          <w:szCs w:val="22"/>
          <w:lang w:val="en-AU"/>
        </w:rPr>
      </w:pPr>
      <w:del w:id="101" w:author="Jim Munro" w:date="2020-09-04T22:45:00Z">
        <w:r w:rsidRPr="00F00766" w:rsidDel="00293124">
          <w:rPr>
            <w:rStyle w:val="Hyperlink"/>
          </w:rPr>
          <w:fldChar w:fldCharType="begin"/>
        </w:r>
        <w:r w:rsidRPr="00F00766" w:rsidDel="00293124">
          <w:rPr>
            <w:rStyle w:val="Hyperlink"/>
          </w:rPr>
          <w:delInstrText xml:space="preserve"> </w:delInstrText>
        </w:r>
        <w:r w:rsidDel="00293124">
          <w:delInstrText>HYPERLINK \l "_Toc480404021"</w:delInstrText>
        </w:r>
        <w:r w:rsidRPr="00F00766" w:rsidDel="00293124">
          <w:rPr>
            <w:rStyle w:val="Hyperlink"/>
          </w:rPr>
          <w:delInstrText xml:space="preserve"> </w:delInstrText>
        </w:r>
        <w:r w:rsidRPr="00F00766" w:rsidDel="00293124">
          <w:rPr>
            <w:rStyle w:val="Hyperlink"/>
          </w:rPr>
          <w:fldChar w:fldCharType="separate"/>
        </w:r>
      </w:del>
      <w:ins w:id="102" w:author="Jim Munro" w:date="2020-09-05T16:49:00Z">
        <w:r w:rsidR="00E43A44">
          <w:rPr>
            <w:rStyle w:val="Hyperlink"/>
            <w:b/>
            <w:bCs/>
            <w:lang w:val="en-US"/>
          </w:rPr>
          <w:t>Error! Hyperlink reference not valid.</w:t>
        </w:r>
      </w:ins>
      <w:del w:id="103" w:author="Jim Munro" w:date="2020-09-04T22:45:00Z">
        <w:r w:rsidRPr="00F00766" w:rsidDel="00293124">
          <w:rPr>
            <w:rStyle w:val="Hyperlink"/>
          </w:rPr>
          <w:delText>4</w:delText>
        </w:r>
        <w:r w:rsidDel="00293124">
          <w:rPr>
            <w:rFonts w:ascii="Calibri" w:eastAsia="SimSun" w:hAnsi="Calibri" w:cs="Times New Roman"/>
            <w:spacing w:val="0"/>
            <w:sz w:val="22"/>
            <w:szCs w:val="22"/>
            <w:lang w:val="en-AU"/>
          </w:rPr>
          <w:tab/>
        </w:r>
        <w:r w:rsidRPr="00F00766" w:rsidDel="00293124">
          <w:rPr>
            <w:rStyle w:val="Hyperlink"/>
          </w:rPr>
          <w:delText>IECEx assessor training</w:delText>
        </w:r>
        <w:r w:rsidDel="00293124">
          <w:rPr>
            <w:webHidden/>
          </w:rPr>
          <w:tab/>
        </w:r>
        <w:r w:rsidDel="00293124">
          <w:rPr>
            <w:webHidden/>
          </w:rPr>
          <w:fldChar w:fldCharType="begin"/>
        </w:r>
        <w:r w:rsidDel="00293124">
          <w:rPr>
            <w:webHidden/>
          </w:rPr>
          <w:delInstrText xml:space="preserve"> PAGEREF _Toc480404021 \h </w:delInstrText>
        </w:r>
        <w:r w:rsidDel="00293124">
          <w:rPr>
            <w:webHidden/>
          </w:rPr>
        </w:r>
        <w:r w:rsidDel="00293124">
          <w:rPr>
            <w:webHidden/>
          </w:rPr>
          <w:fldChar w:fldCharType="separate"/>
        </w:r>
        <w:r w:rsidDel="00293124">
          <w:rPr>
            <w:webHidden/>
          </w:rPr>
          <w:delText>5</w:delText>
        </w:r>
        <w:r w:rsidDel="00293124">
          <w:rPr>
            <w:webHidden/>
          </w:rPr>
          <w:fldChar w:fldCharType="end"/>
        </w:r>
        <w:r w:rsidRPr="00F00766" w:rsidDel="00293124">
          <w:rPr>
            <w:rStyle w:val="Hyperlink"/>
          </w:rPr>
          <w:fldChar w:fldCharType="end"/>
        </w:r>
      </w:del>
    </w:p>
    <w:p w14:paraId="5147BE79" w14:textId="20536140" w:rsidR="0060125F" w:rsidDel="00293124" w:rsidRDefault="0060125F">
      <w:pPr>
        <w:pStyle w:val="TOC1"/>
        <w:rPr>
          <w:del w:id="104" w:author="Jim Munro" w:date="2020-09-04T22:45:00Z"/>
          <w:rFonts w:ascii="Calibri" w:eastAsia="SimSun" w:hAnsi="Calibri" w:cs="Times New Roman"/>
          <w:spacing w:val="0"/>
          <w:sz w:val="22"/>
          <w:szCs w:val="22"/>
          <w:lang w:val="en-AU"/>
        </w:rPr>
      </w:pPr>
      <w:del w:id="105" w:author="Jim Munro" w:date="2020-09-04T22:45:00Z">
        <w:r w:rsidRPr="00F00766" w:rsidDel="00293124">
          <w:rPr>
            <w:rStyle w:val="Hyperlink"/>
          </w:rPr>
          <w:fldChar w:fldCharType="begin"/>
        </w:r>
        <w:r w:rsidRPr="00F00766" w:rsidDel="00293124">
          <w:rPr>
            <w:rStyle w:val="Hyperlink"/>
          </w:rPr>
          <w:delInstrText xml:space="preserve"> </w:delInstrText>
        </w:r>
        <w:r w:rsidDel="00293124">
          <w:delInstrText>HYPERLINK \l "_Toc480404022"</w:delInstrText>
        </w:r>
        <w:r w:rsidRPr="00F00766" w:rsidDel="00293124">
          <w:rPr>
            <w:rStyle w:val="Hyperlink"/>
          </w:rPr>
          <w:delInstrText xml:space="preserve"> </w:delInstrText>
        </w:r>
        <w:r w:rsidRPr="00F00766" w:rsidDel="00293124">
          <w:rPr>
            <w:rStyle w:val="Hyperlink"/>
          </w:rPr>
          <w:fldChar w:fldCharType="separate"/>
        </w:r>
      </w:del>
      <w:ins w:id="106" w:author="Jim Munro" w:date="2020-09-05T16:49:00Z">
        <w:r w:rsidR="00E43A44">
          <w:rPr>
            <w:rStyle w:val="Hyperlink"/>
            <w:b/>
            <w:bCs/>
            <w:lang w:val="en-US"/>
          </w:rPr>
          <w:t>Error! Hyperlink reference not valid.</w:t>
        </w:r>
      </w:ins>
      <w:del w:id="107" w:author="Jim Munro" w:date="2020-09-04T22:45:00Z">
        <w:r w:rsidRPr="00F00766" w:rsidDel="00293124">
          <w:rPr>
            <w:rStyle w:val="Hyperlink"/>
          </w:rPr>
          <w:delText>5</w:delText>
        </w:r>
        <w:r w:rsidDel="00293124">
          <w:rPr>
            <w:rFonts w:ascii="Calibri" w:eastAsia="SimSun" w:hAnsi="Calibri" w:cs="Times New Roman"/>
            <w:spacing w:val="0"/>
            <w:sz w:val="22"/>
            <w:szCs w:val="22"/>
            <w:lang w:val="en-AU"/>
          </w:rPr>
          <w:tab/>
        </w:r>
        <w:r w:rsidRPr="00F00766" w:rsidDel="00293124">
          <w:rPr>
            <w:rStyle w:val="Hyperlink"/>
          </w:rPr>
          <w:delText>Review by ExMC Secretary</w:delText>
        </w:r>
        <w:r w:rsidDel="00293124">
          <w:rPr>
            <w:webHidden/>
          </w:rPr>
          <w:tab/>
        </w:r>
        <w:r w:rsidDel="00293124">
          <w:rPr>
            <w:webHidden/>
          </w:rPr>
          <w:fldChar w:fldCharType="begin"/>
        </w:r>
        <w:r w:rsidDel="00293124">
          <w:rPr>
            <w:webHidden/>
          </w:rPr>
          <w:delInstrText xml:space="preserve"> PAGEREF _Toc480404022 \h </w:delInstrText>
        </w:r>
        <w:r w:rsidDel="00293124">
          <w:rPr>
            <w:webHidden/>
          </w:rPr>
        </w:r>
        <w:r w:rsidDel="00293124">
          <w:rPr>
            <w:webHidden/>
          </w:rPr>
          <w:fldChar w:fldCharType="separate"/>
        </w:r>
        <w:r w:rsidDel="00293124">
          <w:rPr>
            <w:webHidden/>
          </w:rPr>
          <w:delText>5</w:delText>
        </w:r>
        <w:r w:rsidDel="00293124">
          <w:rPr>
            <w:webHidden/>
          </w:rPr>
          <w:fldChar w:fldCharType="end"/>
        </w:r>
        <w:r w:rsidRPr="00F00766" w:rsidDel="00293124">
          <w:rPr>
            <w:rStyle w:val="Hyperlink"/>
          </w:rPr>
          <w:fldChar w:fldCharType="end"/>
        </w:r>
      </w:del>
    </w:p>
    <w:p w14:paraId="48630983" w14:textId="156DA167" w:rsidR="0060125F" w:rsidDel="00293124" w:rsidRDefault="0060125F">
      <w:pPr>
        <w:pStyle w:val="TOC1"/>
        <w:rPr>
          <w:del w:id="108" w:author="Jim Munro" w:date="2020-09-04T22:45:00Z"/>
          <w:rFonts w:ascii="Calibri" w:eastAsia="SimSun" w:hAnsi="Calibri" w:cs="Times New Roman"/>
          <w:spacing w:val="0"/>
          <w:sz w:val="22"/>
          <w:szCs w:val="22"/>
          <w:lang w:val="en-AU"/>
        </w:rPr>
      </w:pPr>
      <w:del w:id="109" w:author="Jim Munro" w:date="2020-09-04T22:45:00Z">
        <w:r w:rsidRPr="00F00766" w:rsidDel="00293124">
          <w:rPr>
            <w:rStyle w:val="Hyperlink"/>
          </w:rPr>
          <w:lastRenderedPageBreak/>
          <w:fldChar w:fldCharType="begin"/>
        </w:r>
        <w:r w:rsidRPr="00F00766" w:rsidDel="00293124">
          <w:rPr>
            <w:rStyle w:val="Hyperlink"/>
          </w:rPr>
          <w:delInstrText xml:space="preserve"> </w:delInstrText>
        </w:r>
        <w:r w:rsidDel="00293124">
          <w:delInstrText>HYPERLINK \l "_Toc480404023"</w:delInstrText>
        </w:r>
        <w:r w:rsidRPr="00F00766" w:rsidDel="00293124">
          <w:rPr>
            <w:rStyle w:val="Hyperlink"/>
          </w:rPr>
          <w:delInstrText xml:space="preserve"> </w:delInstrText>
        </w:r>
        <w:r w:rsidRPr="00F00766" w:rsidDel="00293124">
          <w:rPr>
            <w:rStyle w:val="Hyperlink"/>
          </w:rPr>
          <w:fldChar w:fldCharType="separate"/>
        </w:r>
      </w:del>
      <w:ins w:id="110" w:author="Jim Munro" w:date="2020-09-05T16:49:00Z">
        <w:r w:rsidR="00E43A44">
          <w:rPr>
            <w:rStyle w:val="Hyperlink"/>
            <w:b/>
            <w:bCs/>
            <w:lang w:val="en-US"/>
          </w:rPr>
          <w:t>Error! Hyperlink reference not valid.</w:t>
        </w:r>
      </w:ins>
      <w:del w:id="111" w:author="Jim Munro" w:date="2020-09-04T22:45:00Z">
        <w:r w:rsidRPr="00F00766" w:rsidDel="00293124">
          <w:rPr>
            <w:rStyle w:val="Hyperlink"/>
          </w:rPr>
          <w:delText>6</w:delText>
        </w:r>
        <w:r w:rsidDel="00293124">
          <w:rPr>
            <w:rFonts w:ascii="Calibri" w:eastAsia="SimSun" w:hAnsi="Calibri" w:cs="Times New Roman"/>
            <w:spacing w:val="0"/>
            <w:sz w:val="22"/>
            <w:szCs w:val="22"/>
            <w:lang w:val="en-AU"/>
          </w:rPr>
          <w:tab/>
        </w:r>
        <w:r w:rsidRPr="00F00766" w:rsidDel="00293124">
          <w:rPr>
            <w:rStyle w:val="Hyperlink"/>
          </w:rPr>
          <w:delText>Review by WG4</w:delText>
        </w:r>
        <w:r w:rsidDel="00293124">
          <w:rPr>
            <w:webHidden/>
          </w:rPr>
          <w:tab/>
        </w:r>
        <w:r w:rsidDel="00293124">
          <w:rPr>
            <w:webHidden/>
          </w:rPr>
          <w:fldChar w:fldCharType="begin"/>
        </w:r>
        <w:r w:rsidDel="00293124">
          <w:rPr>
            <w:webHidden/>
          </w:rPr>
          <w:delInstrText xml:space="preserve"> PAGEREF _Toc480404023 \h </w:delInstrText>
        </w:r>
        <w:r w:rsidDel="00293124">
          <w:rPr>
            <w:webHidden/>
          </w:rPr>
        </w:r>
        <w:r w:rsidDel="00293124">
          <w:rPr>
            <w:webHidden/>
          </w:rPr>
          <w:fldChar w:fldCharType="separate"/>
        </w:r>
        <w:r w:rsidDel="00293124">
          <w:rPr>
            <w:webHidden/>
          </w:rPr>
          <w:delText>5</w:delText>
        </w:r>
        <w:r w:rsidDel="00293124">
          <w:rPr>
            <w:webHidden/>
          </w:rPr>
          <w:fldChar w:fldCharType="end"/>
        </w:r>
        <w:r w:rsidRPr="00F00766" w:rsidDel="00293124">
          <w:rPr>
            <w:rStyle w:val="Hyperlink"/>
          </w:rPr>
          <w:fldChar w:fldCharType="end"/>
        </w:r>
      </w:del>
    </w:p>
    <w:p w14:paraId="1A70D377" w14:textId="0407BE7F" w:rsidR="0060125F" w:rsidDel="00293124" w:rsidRDefault="0060125F">
      <w:pPr>
        <w:pStyle w:val="TOC1"/>
        <w:rPr>
          <w:del w:id="112" w:author="Jim Munro" w:date="2020-09-04T22:45:00Z"/>
          <w:rFonts w:ascii="Calibri" w:eastAsia="SimSun" w:hAnsi="Calibri" w:cs="Times New Roman"/>
          <w:spacing w:val="0"/>
          <w:sz w:val="22"/>
          <w:szCs w:val="22"/>
          <w:lang w:val="en-AU"/>
        </w:rPr>
      </w:pPr>
      <w:del w:id="113" w:author="Jim Munro" w:date="2020-09-04T22:45:00Z">
        <w:r w:rsidRPr="00F00766" w:rsidDel="00293124">
          <w:rPr>
            <w:rStyle w:val="Hyperlink"/>
          </w:rPr>
          <w:fldChar w:fldCharType="begin"/>
        </w:r>
        <w:r w:rsidRPr="00F00766" w:rsidDel="00293124">
          <w:rPr>
            <w:rStyle w:val="Hyperlink"/>
          </w:rPr>
          <w:delInstrText xml:space="preserve"> </w:delInstrText>
        </w:r>
        <w:r w:rsidDel="00293124">
          <w:delInstrText>HYPERLINK \l "_Toc480404024"</w:delInstrText>
        </w:r>
        <w:r w:rsidRPr="00F00766" w:rsidDel="00293124">
          <w:rPr>
            <w:rStyle w:val="Hyperlink"/>
          </w:rPr>
          <w:delInstrText xml:space="preserve"> </w:delInstrText>
        </w:r>
        <w:r w:rsidRPr="00F00766" w:rsidDel="00293124">
          <w:rPr>
            <w:rStyle w:val="Hyperlink"/>
          </w:rPr>
          <w:fldChar w:fldCharType="separate"/>
        </w:r>
      </w:del>
      <w:ins w:id="114" w:author="Jim Munro" w:date="2020-09-05T16:49:00Z">
        <w:r w:rsidR="00E43A44">
          <w:rPr>
            <w:rStyle w:val="Hyperlink"/>
            <w:b/>
            <w:bCs/>
            <w:lang w:val="en-US"/>
          </w:rPr>
          <w:t>Error! Hyperlink reference not valid.</w:t>
        </w:r>
      </w:ins>
      <w:del w:id="115" w:author="Jim Munro" w:date="2020-09-04T22:45:00Z">
        <w:r w:rsidRPr="00F00766" w:rsidDel="00293124">
          <w:rPr>
            <w:rStyle w:val="Hyperlink"/>
          </w:rPr>
          <w:delText>7</w:delText>
        </w:r>
        <w:r w:rsidDel="00293124">
          <w:rPr>
            <w:rFonts w:ascii="Calibri" w:eastAsia="SimSun" w:hAnsi="Calibri" w:cs="Times New Roman"/>
            <w:spacing w:val="0"/>
            <w:sz w:val="22"/>
            <w:szCs w:val="22"/>
            <w:lang w:val="en-AU"/>
          </w:rPr>
          <w:tab/>
        </w:r>
        <w:r w:rsidRPr="00F00766" w:rsidDel="00293124">
          <w:rPr>
            <w:rStyle w:val="Hyperlink"/>
          </w:rPr>
          <w:delText>Acceptance by ExMC</w:delText>
        </w:r>
        <w:r w:rsidDel="00293124">
          <w:rPr>
            <w:webHidden/>
          </w:rPr>
          <w:tab/>
        </w:r>
        <w:r w:rsidDel="00293124">
          <w:rPr>
            <w:webHidden/>
          </w:rPr>
          <w:fldChar w:fldCharType="begin"/>
        </w:r>
        <w:r w:rsidDel="00293124">
          <w:rPr>
            <w:webHidden/>
          </w:rPr>
          <w:delInstrText xml:space="preserve"> PAGEREF _Toc480404024 \h </w:delInstrText>
        </w:r>
        <w:r w:rsidDel="00293124">
          <w:rPr>
            <w:webHidden/>
          </w:rPr>
        </w:r>
        <w:r w:rsidDel="00293124">
          <w:rPr>
            <w:webHidden/>
          </w:rPr>
          <w:fldChar w:fldCharType="separate"/>
        </w:r>
        <w:r w:rsidDel="00293124">
          <w:rPr>
            <w:webHidden/>
          </w:rPr>
          <w:delText>5</w:delText>
        </w:r>
        <w:r w:rsidDel="00293124">
          <w:rPr>
            <w:webHidden/>
          </w:rPr>
          <w:fldChar w:fldCharType="end"/>
        </w:r>
        <w:r w:rsidRPr="00F00766" w:rsidDel="00293124">
          <w:rPr>
            <w:rStyle w:val="Hyperlink"/>
          </w:rPr>
          <w:fldChar w:fldCharType="end"/>
        </w:r>
      </w:del>
    </w:p>
    <w:p w14:paraId="756D2CC8" w14:textId="4E011EA1" w:rsidR="0060125F" w:rsidDel="00293124" w:rsidRDefault="0060125F">
      <w:pPr>
        <w:pStyle w:val="TOC1"/>
        <w:rPr>
          <w:del w:id="116" w:author="Jim Munro" w:date="2020-09-04T22:45:00Z"/>
          <w:rFonts w:ascii="Calibri" w:eastAsia="SimSun" w:hAnsi="Calibri" w:cs="Times New Roman"/>
          <w:spacing w:val="0"/>
          <w:sz w:val="22"/>
          <w:szCs w:val="22"/>
          <w:lang w:val="en-AU"/>
        </w:rPr>
      </w:pPr>
      <w:del w:id="117" w:author="Jim Munro" w:date="2020-09-04T22:45:00Z">
        <w:r w:rsidRPr="00F00766" w:rsidDel="00293124">
          <w:rPr>
            <w:rStyle w:val="Hyperlink"/>
          </w:rPr>
          <w:fldChar w:fldCharType="begin"/>
        </w:r>
        <w:r w:rsidRPr="00F00766" w:rsidDel="00293124">
          <w:rPr>
            <w:rStyle w:val="Hyperlink"/>
          </w:rPr>
          <w:delInstrText xml:space="preserve"> </w:delInstrText>
        </w:r>
        <w:r w:rsidDel="00293124">
          <w:delInstrText>HYPERLINK \l "_Toc480404025"</w:delInstrText>
        </w:r>
        <w:r w:rsidRPr="00F00766" w:rsidDel="00293124">
          <w:rPr>
            <w:rStyle w:val="Hyperlink"/>
          </w:rPr>
          <w:delInstrText xml:space="preserve"> </w:delInstrText>
        </w:r>
        <w:r w:rsidRPr="00F00766" w:rsidDel="00293124">
          <w:rPr>
            <w:rStyle w:val="Hyperlink"/>
          </w:rPr>
          <w:fldChar w:fldCharType="separate"/>
        </w:r>
      </w:del>
      <w:ins w:id="118" w:author="Jim Munro" w:date="2020-09-05T16:49:00Z">
        <w:r w:rsidR="00E43A44">
          <w:rPr>
            <w:rStyle w:val="Hyperlink"/>
            <w:b/>
            <w:bCs/>
            <w:lang w:val="en-US"/>
          </w:rPr>
          <w:t>Error! Hyperlink reference not valid.</w:t>
        </w:r>
      </w:ins>
      <w:del w:id="119" w:author="Jim Munro" w:date="2020-09-04T22:45:00Z">
        <w:r w:rsidRPr="00F00766" w:rsidDel="00293124">
          <w:rPr>
            <w:rStyle w:val="Hyperlink"/>
          </w:rPr>
          <w:delText>8</w:delText>
        </w:r>
        <w:r w:rsidDel="00293124">
          <w:rPr>
            <w:rFonts w:ascii="Calibri" w:eastAsia="SimSun" w:hAnsi="Calibri" w:cs="Times New Roman"/>
            <w:spacing w:val="0"/>
            <w:sz w:val="22"/>
            <w:szCs w:val="22"/>
            <w:lang w:val="en-AU"/>
          </w:rPr>
          <w:tab/>
        </w:r>
        <w:r w:rsidRPr="00F00766" w:rsidDel="00293124">
          <w:rPr>
            <w:rStyle w:val="Hyperlink"/>
          </w:rPr>
          <w:delText>Entry into list of approved assessors</w:delText>
        </w:r>
        <w:r w:rsidDel="00293124">
          <w:rPr>
            <w:webHidden/>
          </w:rPr>
          <w:tab/>
        </w:r>
        <w:r w:rsidDel="00293124">
          <w:rPr>
            <w:webHidden/>
          </w:rPr>
          <w:fldChar w:fldCharType="begin"/>
        </w:r>
        <w:r w:rsidDel="00293124">
          <w:rPr>
            <w:webHidden/>
          </w:rPr>
          <w:delInstrText xml:space="preserve"> PAGEREF _Toc480404025 \h </w:delInstrText>
        </w:r>
        <w:r w:rsidDel="00293124">
          <w:rPr>
            <w:webHidden/>
          </w:rPr>
        </w:r>
        <w:r w:rsidDel="00293124">
          <w:rPr>
            <w:webHidden/>
          </w:rPr>
          <w:fldChar w:fldCharType="separate"/>
        </w:r>
        <w:r w:rsidDel="00293124">
          <w:rPr>
            <w:webHidden/>
          </w:rPr>
          <w:delText>5</w:delText>
        </w:r>
        <w:r w:rsidDel="00293124">
          <w:rPr>
            <w:webHidden/>
          </w:rPr>
          <w:fldChar w:fldCharType="end"/>
        </w:r>
        <w:r w:rsidRPr="00F00766" w:rsidDel="00293124">
          <w:rPr>
            <w:rStyle w:val="Hyperlink"/>
          </w:rPr>
          <w:fldChar w:fldCharType="end"/>
        </w:r>
      </w:del>
    </w:p>
    <w:p w14:paraId="785BE977" w14:textId="6AF80DAC" w:rsidR="0060125F" w:rsidDel="00293124" w:rsidRDefault="0060125F">
      <w:pPr>
        <w:pStyle w:val="TOC1"/>
        <w:rPr>
          <w:del w:id="120" w:author="Jim Munro" w:date="2020-09-04T22:45:00Z"/>
          <w:rFonts w:ascii="Calibri" w:eastAsia="SimSun" w:hAnsi="Calibri" w:cs="Times New Roman"/>
          <w:spacing w:val="0"/>
          <w:sz w:val="22"/>
          <w:szCs w:val="22"/>
          <w:lang w:val="en-AU"/>
        </w:rPr>
      </w:pPr>
      <w:del w:id="121" w:author="Jim Munro" w:date="2020-09-04T22:45:00Z">
        <w:r w:rsidRPr="00F00766" w:rsidDel="00293124">
          <w:rPr>
            <w:rStyle w:val="Hyperlink"/>
          </w:rPr>
          <w:fldChar w:fldCharType="begin"/>
        </w:r>
        <w:r w:rsidRPr="00F00766" w:rsidDel="00293124">
          <w:rPr>
            <w:rStyle w:val="Hyperlink"/>
          </w:rPr>
          <w:delInstrText xml:space="preserve"> </w:delInstrText>
        </w:r>
        <w:r w:rsidDel="00293124">
          <w:delInstrText>HYPERLINK \l "_Toc480404026"</w:delInstrText>
        </w:r>
        <w:r w:rsidRPr="00F00766" w:rsidDel="00293124">
          <w:rPr>
            <w:rStyle w:val="Hyperlink"/>
          </w:rPr>
          <w:delInstrText xml:space="preserve"> </w:delInstrText>
        </w:r>
        <w:r w:rsidRPr="00F00766" w:rsidDel="00293124">
          <w:rPr>
            <w:rStyle w:val="Hyperlink"/>
          </w:rPr>
          <w:fldChar w:fldCharType="separate"/>
        </w:r>
      </w:del>
      <w:ins w:id="122" w:author="Jim Munro" w:date="2020-09-05T16:49:00Z">
        <w:r w:rsidR="00E43A44">
          <w:rPr>
            <w:rStyle w:val="Hyperlink"/>
            <w:b/>
            <w:bCs/>
            <w:lang w:val="en-US"/>
          </w:rPr>
          <w:t>Error! Hyperlink reference not valid.</w:t>
        </w:r>
      </w:ins>
      <w:del w:id="123" w:author="Jim Munro" w:date="2020-09-04T22:45:00Z">
        <w:r w:rsidRPr="00F00766" w:rsidDel="00293124">
          <w:rPr>
            <w:rStyle w:val="Hyperlink"/>
          </w:rPr>
          <w:delText>9</w:delText>
        </w:r>
        <w:r w:rsidDel="00293124">
          <w:rPr>
            <w:rFonts w:ascii="Calibri" w:eastAsia="SimSun" w:hAnsi="Calibri" w:cs="Times New Roman"/>
            <w:spacing w:val="0"/>
            <w:sz w:val="22"/>
            <w:szCs w:val="22"/>
            <w:lang w:val="en-AU"/>
          </w:rPr>
          <w:tab/>
        </w:r>
        <w:r w:rsidRPr="00F00766" w:rsidDel="00293124">
          <w:rPr>
            <w:rStyle w:val="Hyperlink"/>
          </w:rPr>
          <w:delText>General requirements for all assessors</w:delText>
        </w:r>
        <w:r w:rsidDel="00293124">
          <w:rPr>
            <w:webHidden/>
          </w:rPr>
          <w:tab/>
        </w:r>
        <w:r w:rsidDel="00293124">
          <w:rPr>
            <w:webHidden/>
          </w:rPr>
          <w:fldChar w:fldCharType="begin"/>
        </w:r>
        <w:r w:rsidDel="00293124">
          <w:rPr>
            <w:webHidden/>
          </w:rPr>
          <w:delInstrText xml:space="preserve"> PAGEREF _Toc480404026 \h </w:delInstrText>
        </w:r>
        <w:r w:rsidDel="00293124">
          <w:rPr>
            <w:webHidden/>
          </w:rPr>
        </w:r>
        <w:r w:rsidDel="00293124">
          <w:rPr>
            <w:webHidden/>
          </w:rPr>
          <w:fldChar w:fldCharType="separate"/>
        </w:r>
        <w:r w:rsidDel="00293124">
          <w:rPr>
            <w:webHidden/>
          </w:rPr>
          <w:delText>6</w:delText>
        </w:r>
        <w:r w:rsidDel="00293124">
          <w:rPr>
            <w:webHidden/>
          </w:rPr>
          <w:fldChar w:fldCharType="end"/>
        </w:r>
        <w:r w:rsidRPr="00F00766" w:rsidDel="00293124">
          <w:rPr>
            <w:rStyle w:val="Hyperlink"/>
          </w:rPr>
          <w:fldChar w:fldCharType="end"/>
        </w:r>
      </w:del>
    </w:p>
    <w:p w14:paraId="79188153" w14:textId="0ACB76F6" w:rsidR="0060125F" w:rsidDel="00293124" w:rsidRDefault="0060125F">
      <w:pPr>
        <w:pStyle w:val="TOC1"/>
        <w:rPr>
          <w:del w:id="124" w:author="Jim Munro" w:date="2020-09-04T22:45:00Z"/>
          <w:rFonts w:ascii="Calibri" w:eastAsia="SimSun" w:hAnsi="Calibri" w:cs="Times New Roman"/>
          <w:spacing w:val="0"/>
          <w:sz w:val="22"/>
          <w:szCs w:val="22"/>
          <w:lang w:val="en-AU"/>
        </w:rPr>
      </w:pPr>
      <w:del w:id="125" w:author="Jim Munro" w:date="2020-09-04T22:45:00Z">
        <w:r w:rsidRPr="00F00766" w:rsidDel="00293124">
          <w:rPr>
            <w:rStyle w:val="Hyperlink"/>
          </w:rPr>
          <w:fldChar w:fldCharType="begin"/>
        </w:r>
        <w:r w:rsidRPr="00F00766" w:rsidDel="00293124">
          <w:rPr>
            <w:rStyle w:val="Hyperlink"/>
          </w:rPr>
          <w:delInstrText xml:space="preserve"> </w:delInstrText>
        </w:r>
        <w:r w:rsidDel="00293124">
          <w:delInstrText>HYPERLINK \l "_Toc480404027"</w:delInstrText>
        </w:r>
        <w:r w:rsidRPr="00F00766" w:rsidDel="00293124">
          <w:rPr>
            <w:rStyle w:val="Hyperlink"/>
          </w:rPr>
          <w:delInstrText xml:space="preserve"> </w:delInstrText>
        </w:r>
        <w:r w:rsidRPr="00F00766" w:rsidDel="00293124">
          <w:rPr>
            <w:rStyle w:val="Hyperlink"/>
          </w:rPr>
          <w:fldChar w:fldCharType="separate"/>
        </w:r>
      </w:del>
      <w:ins w:id="126" w:author="Jim Munro" w:date="2020-09-05T16:49:00Z">
        <w:r w:rsidR="00E43A44">
          <w:rPr>
            <w:rStyle w:val="Hyperlink"/>
            <w:b/>
            <w:bCs/>
            <w:lang w:val="en-US"/>
          </w:rPr>
          <w:t>Error! Hyperlink reference not valid.</w:t>
        </w:r>
      </w:ins>
      <w:del w:id="127" w:author="Jim Munro" w:date="2020-09-04T22:45:00Z">
        <w:r w:rsidRPr="00F00766" w:rsidDel="00293124">
          <w:rPr>
            <w:rStyle w:val="Hyperlink"/>
          </w:rPr>
          <w:delText>10</w:delText>
        </w:r>
        <w:r w:rsidDel="00293124">
          <w:rPr>
            <w:rFonts w:ascii="Calibri" w:eastAsia="SimSun" w:hAnsi="Calibri" w:cs="Times New Roman"/>
            <w:spacing w:val="0"/>
            <w:sz w:val="22"/>
            <w:szCs w:val="22"/>
            <w:lang w:val="en-AU"/>
          </w:rPr>
          <w:tab/>
        </w:r>
        <w:r w:rsidRPr="00F00766" w:rsidDel="00293124">
          <w:rPr>
            <w:rStyle w:val="Hyperlink"/>
          </w:rPr>
          <w:delText>Competencies and skills of assessors and lead assessors</w:delText>
        </w:r>
        <w:r w:rsidDel="00293124">
          <w:rPr>
            <w:webHidden/>
          </w:rPr>
          <w:tab/>
        </w:r>
        <w:r w:rsidDel="00293124">
          <w:rPr>
            <w:webHidden/>
          </w:rPr>
          <w:fldChar w:fldCharType="begin"/>
        </w:r>
        <w:r w:rsidDel="00293124">
          <w:rPr>
            <w:webHidden/>
          </w:rPr>
          <w:delInstrText xml:space="preserve"> PAGEREF _Toc480404027 \h </w:delInstrText>
        </w:r>
        <w:r w:rsidDel="00293124">
          <w:rPr>
            <w:webHidden/>
          </w:rPr>
        </w:r>
        <w:r w:rsidDel="00293124">
          <w:rPr>
            <w:webHidden/>
          </w:rPr>
          <w:fldChar w:fldCharType="separate"/>
        </w:r>
        <w:r w:rsidDel="00293124">
          <w:rPr>
            <w:webHidden/>
          </w:rPr>
          <w:delText>6</w:delText>
        </w:r>
        <w:r w:rsidDel="00293124">
          <w:rPr>
            <w:webHidden/>
          </w:rPr>
          <w:fldChar w:fldCharType="end"/>
        </w:r>
        <w:r w:rsidRPr="00F00766" w:rsidDel="00293124">
          <w:rPr>
            <w:rStyle w:val="Hyperlink"/>
          </w:rPr>
          <w:fldChar w:fldCharType="end"/>
        </w:r>
      </w:del>
    </w:p>
    <w:p w14:paraId="3C263A2C" w14:textId="1271BA60" w:rsidR="0060125F" w:rsidDel="00293124" w:rsidRDefault="0060125F">
      <w:pPr>
        <w:pStyle w:val="TOC2"/>
        <w:rPr>
          <w:del w:id="128" w:author="Jim Munro" w:date="2020-09-04T22:45:00Z"/>
          <w:rFonts w:ascii="Calibri" w:eastAsia="SimSun" w:hAnsi="Calibri" w:cs="Times New Roman"/>
          <w:spacing w:val="0"/>
          <w:sz w:val="22"/>
          <w:szCs w:val="22"/>
          <w:lang w:val="en-AU"/>
        </w:rPr>
      </w:pPr>
      <w:del w:id="129" w:author="Jim Munro" w:date="2020-09-04T22:45:00Z">
        <w:r w:rsidRPr="00F00766" w:rsidDel="00293124">
          <w:rPr>
            <w:rStyle w:val="Hyperlink"/>
          </w:rPr>
          <w:fldChar w:fldCharType="begin"/>
        </w:r>
        <w:r w:rsidRPr="00F00766" w:rsidDel="00293124">
          <w:rPr>
            <w:rStyle w:val="Hyperlink"/>
          </w:rPr>
          <w:delInstrText xml:space="preserve"> </w:delInstrText>
        </w:r>
        <w:r w:rsidDel="00293124">
          <w:delInstrText>HYPERLINK \l "_Toc480404028"</w:delInstrText>
        </w:r>
        <w:r w:rsidRPr="00F00766" w:rsidDel="00293124">
          <w:rPr>
            <w:rStyle w:val="Hyperlink"/>
          </w:rPr>
          <w:delInstrText xml:space="preserve"> </w:delInstrText>
        </w:r>
        <w:r w:rsidRPr="00F00766" w:rsidDel="00293124">
          <w:rPr>
            <w:rStyle w:val="Hyperlink"/>
          </w:rPr>
          <w:fldChar w:fldCharType="separate"/>
        </w:r>
      </w:del>
      <w:ins w:id="130" w:author="Jim Munro" w:date="2020-09-05T16:49:00Z">
        <w:r w:rsidR="00E43A44">
          <w:rPr>
            <w:rStyle w:val="Hyperlink"/>
            <w:b/>
            <w:bCs/>
            <w:lang w:val="en-US"/>
          </w:rPr>
          <w:t>Error! Hyperlink reference not valid.</w:t>
        </w:r>
      </w:ins>
      <w:del w:id="131" w:author="Jim Munro" w:date="2020-09-04T22:45:00Z">
        <w:r w:rsidRPr="00F00766" w:rsidDel="00293124">
          <w:rPr>
            <w:rStyle w:val="Hyperlink"/>
          </w:rPr>
          <w:delText>10.1</w:delText>
        </w:r>
        <w:r w:rsidDel="00293124">
          <w:rPr>
            <w:rFonts w:ascii="Calibri" w:eastAsia="SimSun" w:hAnsi="Calibri" w:cs="Times New Roman"/>
            <w:spacing w:val="0"/>
            <w:sz w:val="22"/>
            <w:szCs w:val="22"/>
            <w:lang w:val="en-AU"/>
          </w:rPr>
          <w:tab/>
        </w:r>
        <w:r w:rsidRPr="00F00766" w:rsidDel="00293124">
          <w:rPr>
            <w:rStyle w:val="Hyperlink"/>
          </w:rPr>
          <w:delText>Assessors</w:delText>
        </w:r>
        <w:r w:rsidDel="00293124">
          <w:rPr>
            <w:webHidden/>
          </w:rPr>
          <w:tab/>
        </w:r>
        <w:r w:rsidDel="00293124">
          <w:rPr>
            <w:webHidden/>
          </w:rPr>
          <w:fldChar w:fldCharType="begin"/>
        </w:r>
        <w:r w:rsidDel="00293124">
          <w:rPr>
            <w:webHidden/>
          </w:rPr>
          <w:delInstrText xml:space="preserve"> PAGEREF _Toc480404028 \h </w:delInstrText>
        </w:r>
        <w:r w:rsidDel="00293124">
          <w:rPr>
            <w:webHidden/>
          </w:rPr>
        </w:r>
        <w:r w:rsidDel="00293124">
          <w:rPr>
            <w:webHidden/>
          </w:rPr>
          <w:fldChar w:fldCharType="separate"/>
        </w:r>
        <w:r w:rsidDel="00293124">
          <w:rPr>
            <w:webHidden/>
          </w:rPr>
          <w:delText>6</w:delText>
        </w:r>
        <w:r w:rsidDel="00293124">
          <w:rPr>
            <w:webHidden/>
          </w:rPr>
          <w:fldChar w:fldCharType="end"/>
        </w:r>
        <w:r w:rsidRPr="00F00766" w:rsidDel="00293124">
          <w:rPr>
            <w:rStyle w:val="Hyperlink"/>
          </w:rPr>
          <w:fldChar w:fldCharType="end"/>
        </w:r>
      </w:del>
    </w:p>
    <w:p w14:paraId="21928EEA" w14:textId="320BA846" w:rsidR="0060125F" w:rsidDel="00293124" w:rsidRDefault="0060125F">
      <w:pPr>
        <w:pStyle w:val="TOC2"/>
        <w:rPr>
          <w:del w:id="132" w:author="Jim Munro" w:date="2020-09-04T22:45:00Z"/>
          <w:rFonts w:ascii="Calibri" w:eastAsia="SimSun" w:hAnsi="Calibri" w:cs="Times New Roman"/>
          <w:spacing w:val="0"/>
          <w:sz w:val="22"/>
          <w:szCs w:val="22"/>
          <w:lang w:val="en-AU"/>
        </w:rPr>
      </w:pPr>
      <w:del w:id="133" w:author="Jim Munro" w:date="2020-09-04T22:45:00Z">
        <w:r w:rsidRPr="00F00766" w:rsidDel="00293124">
          <w:rPr>
            <w:rStyle w:val="Hyperlink"/>
          </w:rPr>
          <w:fldChar w:fldCharType="begin"/>
        </w:r>
        <w:r w:rsidRPr="00F00766" w:rsidDel="00293124">
          <w:rPr>
            <w:rStyle w:val="Hyperlink"/>
          </w:rPr>
          <w:delInstrText xml:space="preserve"> </w:delInstrText>
        </w:r>
        <w:r w:rsidDel="00293124">
          <w:delInstrText>HYPERLINK \l "_Toc480404029"</w:delInstrText>
        </w:r>
        <w:r w:rsidRPr="00F00766" w:rsidDel="00293124">
          <w:rPr>
            <w:rStyle w:val="Hyperlink"/>
          </w:rPr>
          <w:delInstrText xml:space="preserve"> </w:delInstrText>
        </w:r>
        <w:r w:rsidRPr="00F00766" w:rsidDel="00293124">
          <w:rPr>
            <w:rStyle w:val="Hyperlink"/>
          </w:rPr>
          <w:fldChar w:fldCharType="separate"/>
        </w:r>
      </w:del>
      <w:ins w:id="134" w:author="Jim Munro" w:date="2020-09-05T16:49:00Z">
        <w:r w:rsidR="00E43A44">
          <w:rPr>
            <w:rStyle w:val="Hyperlink"/>
            <w:b/>
            <w:bCs/>
            <w:lang w:val="en-US"/>
          </w:rPr>
          <w:t>Error! Hyperlink reference not valid.</w:t>
        </w:r>
      </w:ins>
      <w:del w:id="135" w:author="Jim Munro" w:date="2020-09-04T22:45:00Z">
        <w:r w:rsidRPr="00F00766" w:rsidDel="00293124">
          <w:rPr>
            <w:rStyle w:val="Hyperlink"/>
          </w:rPr>
          <w:delText>10.2</w:delText>
        </w:r>
        <w:r w:rsidDel="00293124">
          <w:rPr>
            <w:rFonts w:ascii="Calibri" w:eastAsia="SimSun" w:hAnsi="Calibri" w:cs="Times New Roman"/>
            <w:spacing w:val="0"/>
            <w:sz w:val="22"/>
            <w:szCs w:val="22"/>
            <w:lang w:val="en-AU"/>
          </w:rPr>
          <w:tab/>
        </w:r>
        <w:r w:rsidRPr="00F00766" w:rsidDel="00293124">
          <w:rPr>
            <w:rStyle w:val="Hyperlink"/>
          </w:rPr>
          <w:delText>Lead assessors</w:delText>
        </w:r>
        <w:r w:rsidDel="00293124">
          <w:rPr>
            <w:webHidden/>
          </w:rPr>
          <w:tab/>
        </w:r>
        <w:r w:rsidDel="00293124">
          <w:rPr>
            <w:webHidden/>
          </w:rPr>
          <w:fldChar w:fldCharType="begin"/>
        </w:r>
        <w:r w:rsidDel="00293124">
          <w:rPr>
            <w:webHidden/>
          </w:rPr>
          <w:delInstrText xml:space="preserve"> PAGEREF _Toc480404029 \h </w:delInstrText>
        </w:r>
        <w:r w:rsidDel="00293124">
          <w:rPr>
            <w:webHidden/>
          </w:rPr>
        </w:r>
        <w:r w:rsidDel="00293124">
          <w:rPr>
            <w:webHidden/>
          </w:rPr>
          <w:fldChar w:fldCharType="separate"/>
        </w:r>
        <w:r w:rsidDel="00293124">
          <w:rPr>
            <w:webHidden/>
          </w:rPr>
          <w:delText>6</w:delText>
        </w:r>
        <w:r w:rsidDel="00293124">
          <w:rPr>
            <w:webHidden/>
          </w:rPr>
          <w:fldChar w:fldCharType="end"/>
        </w:r>
        <w:r w:rsidRPr="00F00766" w:rsidDel="00293124">
          <w:rPr>
            <w:rStyle w:val="Hyperlink"/>
          </w:rPr>
          <w:fldChar w:fldCharType="end"/>
        </w:r>
      </w:del>
    </w:p>
    <w:p w14:paraId="0E817430" w14:textId="2385FB76" w:rsidR="0060125F" w:rsidDel="00293124" w:rsidRDefault="0060125F">
      <w:pPr>
        <w:pStyle w:val="TOC1"/>
        <w:rPr>
          <w:del w:id="136" w:author="Jim Munro" w:date="2020-09-04T22:45:00Z"/>
          <w:rFonts w:ascii="Calibri" w:eastAsia="SimSun" w:hAnsi="Calibri" w:cs="Times New Roman"/>
          <w:spacing w:val="0"/>
          <w:sz w:val="22"/>
          <w:szCs w:val="22"/>
          <w:lang w:val="en-AU"/>
        </w:rPr>
      </w:pPr>
      <w:del w:id="137" w:author="Jim Munro" w:date="2020-09-04T22:45:00Z">
        <w:r w:rsidRPr="00F00766" w:rsidDel="00293124">
          <w:rPr>
            <w:rStyle w:val="Hyperlink"/>
          </w:rPr>
          <w:fldChar w:fldCharType="begin"/>
        </w:r>
        <w:r w:rsidRPr="00F00766" w:rsidDel="00293124">
          <w:rPr>
            <w:rStyle w:val="Hyperlink"/>
          </w:rPr>
          <w:delInstrText xml:space="preserve"> </w:delInstrText>
        </w:r>
        <w:r w:rsidDel="00293124">
          <w:delInstrText>HYPERLINK \l "_Toc480404030"</w:delInstrText>
        </w:r>
        <w:r w:rsidRPr="00F00766" w:rsidDel="00293124">
          <w:rPr>
            <w:rStyle w:val="Hyperlink"/>
          </w:rPr>
          <w:delInstrText xml:space="preserve"> </w:delInstrText>
        </w:r>
        <w:r w:rsidRPr="00F00766" w:rsidDel="00293124">
          <w:rPr>
            <w:rStyle w:val="Hyperlink"/>
          </w:rPr>
          <w:fldChar w:fldCharType="separate"/>
        </w:r>
      </w:del>
      <w:ins w:id="138" w:author="Jim Munro" w:date="2020-09-05T16:49:00Z">
        <w:r w:rsidR="00E43A44">
          <w:rPr>
            <w:rStyle w:val="Hyperlink"/>
            <w:b/>
            <w:bCs/>
            <w:lang w:val="en-US"/>
          </w:rPr>
          <w:t>Error! Hyperlink reference not valid.</w:t>
        </w:r>
      </w:ins>
      <w:del w:id="139" w:author="Jim Munro" w:date="2020-09-04T22:45:00Z">
        <w:r w:rsidRPr="00F00766" w:rsidDel="00293124">
          <w:rPr>
            <w:rStyle w:val="Hyperlink"/>
          </w:rPr>
          <w:delText>11</w:delText>
        </w:r>
        <w:r w:rsidDel="00293124">
          <w:rPr>
            <w:rFonts w:ascii="Calibri" w:eastAsia="SimSun" w:hAnsi="Calibri" w:cs="Times New Roman"/>
            <w:spacing w:val="0"/>
            <w:sz w:val="22"/>
            <w:szCs w:val="22"/>
            <w:lang w:val="en-AU"/>
          </w:rPr>
          <w:tab/>
        </w:r>
        <w:r w:rsidRPr="00F00766" w:rsidDel="00293124">
          <w:rPr>
            <w:rStyle w:val="Hyperlink"/>
          </w:rPr>
          <w:delText>Communication</w:delText>
        </w:r>
        <w:r w:rsidDel="00293124">
          <w:rPr>
            <w:webHidden/>
          </w:rPr>
          <w:tab/>
        </w:r>
        <w:r w:rsidDel="00293124">
          <w:rPr>
            <w:webHidden/>
          </w:rPr>
          <w:fldChar w:fldCharType="begin"/>
        </w:r>
        <w:r w:rsidDel="00293124">
          <w:rPr>
            <w:webHidden/>
          </w:rPr>
          <w:delInstrText xml:space="preserve"> PAGEREF _Toc480404030 \h </w:delInstrText>
        </w:r>
        <w:r w:rsidDel="00293124">
          <w:rPr>
            <w:webHidden/>
          </w:rPr>
        </w:r>
        <w:r w:rsidDel="00293124">
          <w:rPr>
            <w:webHidden/>
          </w:rPr>
          <w:fldChar w:fldCharType="separate"/>
        </w:r>
        <w:r w:rsidDel="00293124">
          <w:rPr>
            <w:webHidden/>
          </w:rPr>
          <w:delText>6</w:delText>
        </w:r>
        <w:r w:rsidDel="00293124">
          <w:rPr>
            <w:webHidden/>
          </w:rPr>
          <w:fldChar w:fldCharType="end"/>
        </w:r>
        <w:r w:rsidRPr="00F00766" w:rsidDel="00293124">
          <w:rPr>
            <w:rStyle w:val="Hyperlink"/>
          </w:rPr>
          <w:fldChar w:fldCharType="end"/>
        </w:r>
      </w:del>
    </w:p>
    <w:p w14:paraId="17530C5D" w14:textId="0ECB6521" w:rsidR="0060125F" w:rsidDel="00293124" w:rsidRDefault="0060125F">
      <w:pPr>
        <w:pStyle w:val="TOC1"/>
        <w:rPr>
          <w:del w:id="140" w:author="Jim Munro" w:date="2020-09-04T22:45:00Z"/>
          <w:rFonts w:ascii="Calibri" w:eastAsia="SimSun" w:hAnsi="Calibri" w:cs="Times New Roman"/>
          <w:spacing w:val="0"/>
          <w:sz w:val="22"/>
          <w:szCs w:val="22"/>
          <w:lang w:val="en-AU"/>
        </w:rPr>
      </w:pPr>
      <w:del w:id="141" w:author="Jim Munro" w:date="2020-09-04T22:45:00Z">
        <w:r w:rsidRPr="00F00766" w:rsidDel="00293124">
          <w:rPr>
            <w:rStyle w:val="Hyperlink"/>
          </w:rPr>
          <w:fldChar w:fldCharType="begin"/>
        </w:r>
        <w:r w:rsidRPr="00F00766" w:rsidDel="00293124">
          <w:rPr>
            <w:rStyle w:val="Hyperlink"/>
          </w:rPr>
          <w:delInstrText xml:space="preserve"> </w:delInstrText>
        </w:r>
        <w:r w:rsidDel="00293124">
          <w:delInstrText>HYPERLINK \l "_Toc480404031"</w:delInstrText>
        </w:r>
        <w:r w:rsidRPr="00F00766" w:rsidDel="00293124">
          <w:rPr>
            <w:rStyle w:val="Hyperlink"/>
          </w:rPr>
          <w:delInstrText xml:space="preserve"> </w:delInstrText>
        </w:r>
        <w:r w:rsidRPr="00F00766" w:rsidDel="00293124">
          <w:rPr>
            <w:rStyle w:val="Hyperlink"/>
          </w:rPr>
          <w:fldChar w:fldCharType="separate"/>
        </w:r>
      </w:del>
      <w:ins w:id="142" w:author="Jim Munro" w:date="2020-09-05T16:49:00Z">
        <w:r w:rsidR="00E43A44">
          <w:rPr>
            <w:rStyle w:val="Hyperlink"/>
            <w:b/>
            <w:bCs/>
            <w:lang w:val="en-US"/>
          </w:rPr>
          <w:t>Error! Hyperlink reference not valid.</w:t>
        </w:r>
      </w:ins>
      <w:del w:id="143" w:author="Jim Munro" w:date="2020-09-04T22:45:00Z">
        <w:r w:rsidRPr="00F00766" w:rsidDel="00293124">
          <w:rPr>
            <w:rStyle w:val="Hyperlink"/>
          </w:rPr>
          <w:delText>12</w:delText>
        </w:r>
        <w:r w:rsidDel="00293124">
          <w:rPr>
            <w:rFonts w:ascii="Calibri" w:eastAsia="SimSun" w:hAnsi="Calibri" w:cs="Times New Roman"/>
            <w:spacing w:val="0"/>
            <w:sz w:val="22"/>
            <w:szCs w:val="22"/>
            <w:lang w:val="en-AU"/>
          </w:rPr>
          <w:tab/>
        </w:r>
        <w:r w:rsidRPr="00F00766" w:rsidDel="00293124">
          <w:rPr>
            <w:rStyle w:val="Hyperlink"/>
          </w:rPr>
          <w:delText>Maintenance of competencies and skills</w:delText>
        </w:r>
        <w:r w:rsidDel="00293124">
          <w:rPr>
            <w:webHidden/>
          </w:rPr>
          <w:tab/>
        </w:r>
        <w:r w:rsidDel="00293124">
          <w:rPr>
            <w:webHidden/>
          </w:rPr>
          <w:fldChar w:fldCharType="begin"/>
        </w:r>
        <w:r w:rsidDel="00293124">
          <w:rPr>
            <w:webHidden/>
          </w:rPr>
          <w:delInstrText xml:space="preserve"> PAGEREF _Toc480404031 \h </w:delInstrText>
        </w:r>
        <w:r w:rsidDel="00293124">
          <w:rPr>
            <w:webHidden/>
          </w:rPr>
        </w:r>
        <w:r w:rsidDel="00293124">
          <w:rPr>
            <w:webHidden/>
          </w:rPr>
          <w:fldChar w:fldCharType="separate"/>
        </w:r>
        <w:r w:rsidDel="00293124">
          <w:rPr>
            <w:webHidden/>
          </w:rPr>
          <w:delText>6</w:delText>
        </w:r>
        <w:r w:rsidDel="00293124">
          <w:rPr>
            <w:webHidden/>
          </w:rPr>
          <w:fldChar w:fldCharType="end"/>
        </w:r>
        <w:r w:rsidRPr="00F00766" w:rsidDel="00293124">
          <w:rPr>
            <w:rStyle w:val="Hyperlink"/>
          </w:rPr>
          <w:fldChar w:fldCharType="end"/>
        </w:r>
      </w:del>
    </w:p>
    <w:p w14:paraId="680E04BB" w14:textId="34316368" w:rsidR="0060125F" w:rsidDel="00293124" w:rsidRDefault="0060125F">
      <w:pPr>
        <w:pStyle w:val="TOC1"/>
        <w:rPr>
          <w:del w:id="144" w:author="Jim Munro" w:date="2020-09-04T22:45:00Z"/>
          <w:rFonts w:ascii="Calibri" w:eastAsia="SimSun" w:hAnsi="Calibri" w:cs="Times New Roman"/>
          <w:spacing w:val="0"/>
          <w:sz w:val="22"/>
          <w:szCs w:val="22"/>
          <w:lang w:val="en-AU"/>
        </w:rPr>
      </w:pPr>
      <w:del w:id="145" w:author="Jim Munro" w:date="2020-09-04T22:45:00Z">
        <w:r w:rsidRPr="00F00766" w:rsidDel="00293124">
          <w:rPr>
            <w:rStyle w:val="Hyperlink"/>
          </w:rPr>
          <w:fldChar w:fldCharType="begin"/>
        </w:r>
        <w:r w:rsidRPr="00F00766" w:rsidDel="00293124">
          <w:rPr>
            <w:rStyle w:val="Hyperlink"/>
          </w:rPr>
          <w:delInstrText xml:space="preserve"> </w:delInstrText>
        </w:r>
        <w:r w:rsidDel="00293124">
          <w:delInstrText>HYPERLINK \l "_Toc480404032"</w:delInstrText>
        </w:r>
        <w:r w:rsidRPr="00F00766" w:rsidDel="00293124">
          <w:rPr>
            <w:rStyle w:val="Hyperlink"/>
          </w:rPr>
          <w:delInstrText xml:space="preserve"> </w:delInstrText>
        </w:r>
        <w:r w:rsidRPr="00F00766" w:rsidDel="00293124">
          <w:rPr>
            <w:rStyle w:val="Hyperlink"/>
          </w:rPr>
          <w:fldChar w:fldCharType="separate"/>
        </w:r>
      </w:del>
      <w:ins w:id="146" w:author="Jim Munro" w:date="2020-09-05T16:49:00Z">
        <w:r w:rsidR="00E43A44">
          <w:rPr>
            <w:rStyle w:val="Hyperlink"/>
            <w:b/>
            <w:bCs/>
            <w:lang w:val="en-US"/>
          </w:rPr>
          <w:t>Error! Hyperlink reference not valid.</w:t>
        </w:r>
      </w:ins>
      <w:del w:id="147" w:author="Jim Munro" w:date="2020-09-04T22:45:00Z">
        <w:r w:rsidRPr="00F00766" w:rsidDel="00293124">
          <w:rPr>
            <w:rStyle w:val="Hyperlink"/>
          </w:rPr>
          <w:delText>13</w:delText>
        </w:r>
        <w:r w:rsidDel="00293124">
          <w:rPr>
            <w:rFonts w:ascii="Calibri" w:eastAsia="SimSun" w:hAnsi="Calibri" w:cs="Times New Roman"/>
            <w:spacing w:val="0"/>
            <w:sz w:val="22"/>
            <w:szCs w:val="22"/>
            <w:lang w:val="en-AU"/>
          </w:rPr>
          <w:tab/>
        </w:r>
        <w:r w:rsidRPr="00F00766" w:rsidDel="00293124">
          <w:rPr>
            <w:rStyle w:val="Hyperlink"/>
          </w:rPr>
          <w:delText>Acceptance of assigned tasks</w:delText>
        </w:r>
        <w:r w:rsidDel="00293124">
          <w:rPr>
            <w:webHidden/>
          </w:rPr>
          <w:tab/>
        </w:r>
        <w:r w:rsidDel="00293124">
          <w:rPr>
            <w:webHidden/>
          </w:rPr>
          <w:fldChar w:fldCharType="begin"/>
        </w:r>
        <w:r w:rsidDel="00293124">
          <w:rPr>
            <w:webHidden/>
          </w:rPr>
          <w:delInstrText xml:space="preserve"> PAGEREF _Toc480404032 \h </w:delInstrText>
        </w:r>
        <w:r w:rsidDel="00293124">
          <w:rPr>
            <w:webHidden/>
          </w:rPr>
        </w:r>
        <w:r w:rsidDel="00293124">
          <w:rPr>
            <w:webHidden/>
          </w:rPr>
          <w:fldChar w:fldCharType="separate"/>
        </w:r>
        <w:r w:rsidDel="00293124">
          <w:rPr>
            <w:webHidden/>
          </w:rPr>
          <w:delText>7</w:delText>
        </w:r>
        <w:r w:rsidDel="00293124">
          <w:rPr>
            <w:webHidden/>
          </w:rPr>
          <w:fldChar w:fldCharType="end"/>
        </w:r>
        <w:r w:rsidRPr="00F00766" w:rsidDel="00293124">
          <w:rPr>
            <w:rStyle w:val="Hyperlink"/>
          </w:rPr>
          <w:fldChar w:fldCharType="end"/>
        </w:r>
      </w:del>
    </w:p>
    <w:p w14:paraId="7CD85591" w14:textId="7BC50870" w:rsidR="0060125F" w:rsidDel="00293124" w:rsidRDefault="0060125F">
      <w:pPr>
        <w:pStyle w:val="TOC1"/>
        <w:rPr>
          <w:del w:id="148" w:author="Jim Munro" w:date="2020-09-04T22:45:00Z"/>
          <w:rFonts w:ascii="Calibri" w:eastAsia="SimSun" w:hAnsi="Calibri" w:cs="Times New Roman"/>
          <w:spacing w:val="0"/>
          <w:sz w:val="22"/>
          <w:szCs w:val="22"/>
          <w:lang w:val="en-AU"/>
        </w:rPr>
      </w:pPr>
      <w:del w:id="149" w:author="Jim Munro" w:date="2020-09-04T22:45:00Z">
        <w:r w:rsidRPr="00F00766" w:rsidDel="00293124">
          <w:rPr>
            <w:rStyle w:val="Hyperlink"/>
          </w:rPr>
          <w:fldChar w:fldCharType="begin"/>
        </w:r>
        <w:r w:rsidRPr="00F00766" w:rsidDel="00293124">
          <w:rPr>
            <w:rStyle w:val="Hyperlink"/>
          </w:rPr>
          <w:delInstrText xml:space="preserve"> </w:delInstrText>
        </w:r>
        <w:r w:rsidDel="00293124">
          <w:delInstrText>HYPERLINK \l "_Toc480404033"</w:delInstrText>
        </w:r>
        <w:r w:rsidRPr="00F00766" w:rsidDel="00293124">
          <w:rPr>
            <w:rStyle w:val="Hyperlink"/>
          </w:rPr>
          <w:delInstrText xml:space="preserve"> </w:delInstrText>
        </w:r>
        <w:r w:rsidRPr="00F00766" w:rsidDel="00293124">
          <w:rPr>
            <w:rStyle w:val="Hyperlink"/>
          </w:rPr>
          <w:fldChar w:fldCharType="separate"/>
        </w:r>
      </w:del>
      <w:ins w:id="150" w:author="Jim Munro" w:date="2020-09-05T16:49:00Z">
        <w:r w:rsidR="00E43A44">
          <w:rPr>
            <w:rStyle w:val="Hyperlink"/>
            <w:b/>
            <w:bCs/>
            <w:lang w:val="en-US"/>
          </w:rPr>
          <w:t>Error! Hyperlink reference not valid.</w:t>
        </w:r>
      </w:ins>
      <w:del w:id="151" w:author="Jim Munro" w:date="2020-09-04T22:45:00Z">
        <w:r w:rsidRPr="00F00766" w:rsidDel="00293124">
          <w:rPr>
            <w:rStyle w:val="Hyperlink"/>
          </w:rPr>
          <w:delText>14</w:delText>
        </w:r>
        <w:r w:rsidDel="00293124">
          <w:rPr>
            <w:rFonts w:ascii="Calibri" w:eastAsia="SimSun" w:hAnsi="Calibri" w:cs="Times New Roman"/>
            <w:spacing w:val="0"/>
            <w:sz w:val="22"/>
            <w:szCs w:val="22"/>
            <w:lang w:val="en-AU"/>
          </w:rPr>
          <w:tab/>
        </w:r>
        <w:r w:rsidRPr="00F00766" w:rsidDel="00293124">
          <w:rPr>
            <w:rStyle w:val="Hyperlink"/>
          </w:rPr>
          <w:delText>The re-appointment of assessors</w:delText>
        </w:r>
        <w:r w:rsidDel="00293124">
          <w:rPr>
            <w:webHidden/>
          </w:rPr>
          <w:tab/>
        </w:r>
        <w:r w:rsidDel="00293124">
          <w:rPr>
            <w:webHidden/>
          </w:rPr>
          <w:fldChar w:fldCharType="begin"/>
        </w:r>
        <w:r w:rsidDel="00293124">
          <w:rPr>
            <w:webHidden/>
          </w:rPr>
          <w:delInstrText xml:space="preserve"> PAGEREF _Toc480404033 \h </w:delInstrText>
        </w:r>
        <w:r w:rsidDel="00293124">
          <w:rPr>
            <w:webHidden/>
          </w:rPr>
        </w:r>
        <w:r w:rsidDel="00293124">
          <w:rPr>
            <w:webHidden/>
          </w:rPr>
          <w:fldChar w:fldCharType="separate"/>
        </w:r>
        <w:r w:rsidDel="00293124">
          <w:rPr>
            <w:webHidden/>
          </w:rPr>
          <w:delText>7</w:delText>
        </w:r>
        <w:r w:rsidDel="00293124">
          <w:rPr>
            <w:webHidden/>
          </w:rPr>
          <w:fldChar w:fldCharType="end"/>
        </w:r>
        <w:r w:rsidRPr="00F00766" w:rsidDel="00293124">
          <w:rPr>
            <w:rStyle w:val="Hyperlink"/>
          </w:rPr>
          <w:fldChar w:fldCharType="end"/>
        </w:r>
      </w:del>
    </w:p>
    <w:p w14:paraId="1257A180" w14:textId="7C7A1616" w:rsidR="0060125F" w:rsidDel="00293124" w:rsidRDefault="0060125F">
      <w:pPr>
        <w:pStyle w:val="TOC1"/>
        <w:rPr>
          <w:del w:id="152" w:author="Jim Munro" w:date="2020-09-04T22:45:00Z"/>
          <w:rFonts w:ascii="Calibri" w:eastAsia="SimSun" w:hAnsi="Calibri" w:cs="Times New Roman"/>
          <w:spacing w:val="0"/>
          <w:sz w:val="22"/>
          <w:szCs w:val="22"/>
          <w:lang w:val="en-AU"/>
        </w:rPr>
      </w:pPr>
      <w:del w:id="153" w:author="Jim Munro" w:date="2020-09-04T22:45:00Z">
        <w:r w:rsidRPr="00F00766" w:rsidDel="00293124">
          <w:rPr>
            <w:rStyle w:val="Hyperlink"/>
          </w:rPr>
          <w:fldChar w:fldCharType="begin"/>
        </w:r>
        <w:r w:rsidRPr="00F00766" w:rsidDel="00293124">
          <w:rPr>
            <w:rStyle w:val="Hyperlink"/>
          </w:rPr>
          <w:delInstrText xml:space="preserve"> </w:delInstrText>
        </w:r>
        <w:r w:rsidDel="00293124">
          <w:delInstrText>HYPERLINK \l "_Toc480404034"</w:delInstrText>
        </w:r>
        <w:r w:rsidRPr="00F00766" w:rsidDel="00293124">
          <w:rPr>
            <w:rStyle w:val="Hyperlink"/>
          </w:rPr>
          <w:delInstrText xml:space="preserve"> </w:delInstrText>
        </w:r>
        <w:r w:rsidRPr="00F00766" w:rsidDel="00293124">
          <w:rPr>
            <w:rStyle w:val="Hyperlink"/>
          </w:rPr>
          <w:fldChar w:fldCharType="separate"/>
        </w:r>
      </w:del>
      <w:ins w:id="154" w:author="Jim Munro" w:date="2020-09-05T16:49:00Z">
        <w:r w:rsidR="00E43A44">
          <w:rPr>
            <w:rStyle w:val="Hyperlink"/>
            <w:b/>
            <w:bCs/>
            <w:lang w:val="en-US"/>
          </w:rPr>
          <w:t>Error! Hyperlink reference not valid.</w:t>
        </w:r>
      </w:ins>
      <w:del w:id="155" w:author="Jim Munro" w:date="2020-09-04T22:45:00Z">
        <w:r w:rsidRPr="00F00766" w:rsidDel="00293124">
          <w:rPr>
            <w:rStyle w:val="Hyperlink"/>
          </w:rPr>
          <w:delText>15</w:delText>
        </w:r>
        <w:r w:rsidDel="00293124">
          <w:rPr>
            <w:rFonts w:ascii="Calibri" w:eastAsia="SimSun" w:hAnsi="Calibri" w:cs="Times New Roman"/>
            <w:spacing w:val="0"/>
            <w:sz w:val="22"/>
            <w:szCs w:val="22"/>
            <w:lang w:val="en-AU"/>
          </w:rPr>
          <w:tab/>
        </w:r>
        <w:r w:rsidRPr="00F00766" w:rsidDel="00293124">
          <w:rPr>
            <w:rStyle w:val="Hyperlink"/>
          </w:rPr>
          <w:delText>Feedback on assessments and assessors</w:delText>
        </w:r>
        <w:r w:rsidDel="00293124">
          <w:rPr>
            <w:webHidden/>
          </w:rPr>
          <w:tab/>
        </w:r>
        <w:r w:rsidDel="00293124">
          <w:rPr>
            <w:webHidden/>
          </w:rPr>
          <w:fldChar w:fldCharType="begin"/>
        </w:r>
        <w:r w:rsidDel="00293124">
          <w:rPr>
            <w:webHidden/>
          </w:rPr>
          <w:delInstrText xml:space="preserve"> PAGEREF _Toc480404034 \h </w:delInstrText>
        </w:r>
        <w:r w:rsidDel="00293124">
          <w:rPr>
            <w:webHidden/>
          </w:rPr>
        </w:r>
        <w:r w:rsidDel="00293124">
          <w:rPr>
            <w:webHidden/>
          </w:rPr>
          <w:fldChar w:fldCharType="separate"/>
        </w:r>
        <w:r w:rsidDel="00293124">
          <w:rPr>
            <w:webHidden/>
          </w:rPr>
          <w:delText>7</w:delText>
        </w:r>
        <w:r w:rsidDel="00293124">
          <w:rPr>
            <w:webHidden/>
          </w:rPr>
          <w:fldChar w:fldCharType="end"/>
        </w:r>
        <w:r w:rsidRPr="00F00766" w:rsidDel="00293124">
          <w:rPr>
            <w:rStyle w:val="Hyperlink"/>
          </w:rPr>
          <w:fldChar w:fldCharType="end"/>
        </w:r>
      </w:del>
    </w:p>
    <w:p w14:paraId="46DB6EDC" w14:textId="247DC52F" w:rsidR="0060125F" w:rsidDel="00293124" w:rsidRDefault="0060125F">
      <w:pPr>
        <w:pStyle w:val="TOC1"/>
        <w:rPr>
          <w:del w:id="156" w:author="Jim Munro" w:date="2020-09-04T22:45:00Z"/>
          <w:rFonts w:ascii="Calibri" w:eastAsia="SimSun" w:hAnsi="Calibri" w:cs="Times New Roman"/>
          <w:spacing w:val="0"/>
          <w:sz w:val="22"/>
          <w:szCs w:val="22"/>
          <w:lang w:val="en-AU"/>
        </w:rPr>
      </w:pPr>
      <w:del w:id="157" w:author="Jim Munro" w:date="2020-09-04T22:45:00Z">
        <w:r w:rsidRPr="00F00766" w:rsidDel="00293124">
          <w:rPr>
            <w:rStyle w:val="Hyperlink"/>
          </w:rPr>
          <w:fldChar w:fldCharType="begin"/>
        </w:r>
        <w:r w:rsidRPr="00F00766" w:rsidDel="00293124">
          <w:rPr>
            <w:rStyle w:val="Hyperlink"/>
          </w:rPr>
          <w:delInstrText xml:space="preserve"> </w:delInstrText>
        </w:r>
        <w:r w:rsidDel="00293124">
          <w:delInstrText>HYPERLINK \l "_Toc480404035"</w:delInstrText>
        </w:r>
        <w:r w:rsidRPr="00F00766" w:rsidDel="00293124">
          <w:rPr>
            <w:rStyle w:val="Hyperlink"/>
          </w:rPr>
          <w:delInstrText xml:space="preserve"> </w:delInstrText>
        </w:r>
        <w:r w:rsidRPr="00F00766" w:rsidDel="00293124">
          <w:rPr>
            <w:rStyle w:val="Hyperlink"/>
          </w:rPr>
          <w:fldChar w:fldCharType="separate"/>
        </w:r>
      </w:del>
      <w:ins w:id="158" w:author="Jim Munro" w:date="2020-09-05T16:49:00Z">
        <w:r w:rsidR="00E43A44">
          <w:rPr>
            <w:rStyle w:val="Hyperlink"/>
            <w:b/>
            <w:bCs/>
            <w:lang w:val="en-US"/>
          </w:rPr>
          <w:t>Error! Hyperlink reference not valid.</w:t>
        </w:r>
      </w:ins>
      <w:del w:id="159" w:author="Jim Munro" w:date="2020-09-04T22:45:00Z">
        <w:r w:rsidRPr="00F00766" w:rsidDel="00293124">
          <w:rPr>
            <w:rStyle w:val="Hyperlink"/>
          </w:rPr>
          <w:delText>Annex A Competencies and skills for assessors</w:delText>
        </w:r>
        <w:r w:rsidDel="00293124">
          <w:rPr>
            <w:webHidden/>
          </w:rPr>
          <w:tab/>
        </w:r>
        <w:r w:rsidDel="00293124">
          <w:rPr>
            <w:webHidden/>
          </w:rPr>
          <w:fldChar w:fldCharType="begin"/>
        </w:r>
        <w:r w:rsidDel="00293124">
          <w:rPr>
            <w:webHidden/>
          </w:rPr>
          <w:delInstrText xml:space="preserve"> PAGEREF _Toc480404035 \h </w:delInstrText>
        </w:r>
        <w:r w:rsidDel="00293124">
          <w:rPr>
            <w:webHidden/>
          </w:rPr>
        </w:r>
        <w:r w:rsidDel="00293124">
          <w:rPr>
            <w:webHidden/>
          </w:rPr>
          <w:fldChar w:fldCharType="separate"/>
        </w:r>
        <w:r w:rsidDel="00293124">
          <w:rPr>
            <w:webHidden/>
          </w:rPr>
          <w:delText>8</w:delText>
        </w:r>
        <w:r w:rsidDel="00293124">
          <w:rPr>
            <w:webHidden/>
          </w:rPr>
          <w:fldChar w:fldCharType="end"/>
        </w:r>
        <w:r w:rsidRPr="00F00766" w:rsidDel="00293124">
          <w:rPr>
            <w:rStyle w:val="Hyperlink"/>
          </w:rPr>
          <w:fldChar w:fldCharType="end"/>
        </w:r>
      </w:del>
    </w:p>
    <w:p w14:paraId="6B38D313" w14:textId="5FD4764D" w:rsidR="0060125F" w:rsidDel="00293124" w:rsidRDefault="0060125F">
      <w:pPr>
        <w:pStyle w:val="TOC2"/>
        <w:rPr>
          <w:del w:id="160" w:author="Jim Munro" w:date="2020-09-04T22:45:00Z"/>
          <w:rFonts w:ascii="Calibri" w:eastAsia="SimSun" w:hAnsi="Calibri" w:cs="Times New Roman"/>
          <w:spacing w:val="0"/>
          <w:sz w:val="22"/>
          <w:szCs w:val="22"/>
          <w:lang w:val="en-AU"/>
        </w:rPr>
      </w:pPr>
      <w:del w:id="161" w:author="Jim Munro" w:date="2020-09-04T22:45:00Z">
        <w:r w:rsidRPr="00F00766" w:rsidDel="00293124">
          <w:rPr>
            <w:rStyle w:val="Hyperlink"/>
          </w:rPr>
          <w:fldChar w:fldCharType="begin"/>
        </w:r>
        <w:r w:rsidRPr="00F00766" w:rsidDel="00293124">
          <w:rPr>
            <w:rStyle w:val="Hyperlink"/>
          </w:rPr>
          <w:delInstrText xml:space="preserve"> </w:delInstrText>
        </w:r>
        <w:r w:rsidDel="00293124">
          <w:delInstrText>HYPERLINK \l "_Toc480404036"</w:delInstrText>
        </w:r>
        <w:r w:rsidRPr="00F00766" w:rsidDel="00293124">
          <w:rPr>
            <w:rStyle w:val="Hyperlink"/>
          </w:rPr>
          <w:delInstrText xml:space="preserve"> </w:delInstrText>
        </w:r>
        <w:r w:rsidRPr="00F00766" w:rsidDel="00293124">
          <w:rPr>
            <w:rStyle w:val="Hyperlink"/>
          </w:rPr>
          <w:fldChar w:fldCharType="separate"/>
        </w:r>
      </w:del>
      <w:ins w:id="162" w:author="Jim Munro" w:date="2020-09-05T16:49:00Z">
        <w:r w:rsidR="00E43A44">
          <w:rPr>
            <w:rStyle w:val="Hyperlink"/>
            <w:b/>
            <w:bCs/>
            <w:lang w:val="en-US"/>
          </w:rPr>
          <w:t>Error! Hyperlink reference not valid.</w:t>
        </w:r>
      </w:ins>
      <w:del w:id="163" w:author="Jim Munro" w:date="2020-09-04T22:45:00Z">
        <w:r w:rsidRPr="00F00766" w:rsidDel="00293124">
          <w:rPr>
            <w:rStyle w:val="Hyperlink"/>
          </w:rPr>
          <w:delText>A.1</w:delText>
        </w:r>
        <w:r w:rsidDel="00293124">
          <w:rPr>
            <w:rFonts w:ascii="Calibri" w:eastAsia="SimSun" w:hAnsi="Calibri" w:cs="Times New Roman"/>
            <w:spacing w:val="0"/>
            <w:sz w:val="22"/>
            <w:szCs w:val="22"/>
            <w:lang w:val="en-AU"/>
          </w:rPr>
          <w:tab/>
        </w:r>
        <w:r w:rsidRPr="00F00766" w:rsidDel="00293124">
          <w:rPr>
            <w:rStyle w:val="Hyperlink"/>
          </w:rPr>
          <w:delText>General competence</w:delText>
        </w:r>
        <w:r w:rsidDel="00293124">
          <w:rPr>
            <w:webHidden/>
          </w:rPr>
          <w:tab/>
        </w:r>
        <w:r w:rsidDel="00293124">
          <w:rPr>
            <w:webHidden/>
          </w:rPr>
          <w:fldChar w:fldCharType="begin"/>
        </w:r>
        <w:r w:rsidDel="00293124">
          <w:rPr>
            <w:webHidden/>
          </w:rPr>
          <w:delInstrText xml:space="preserve"> PAGEREF _Toc480404036 \h </w:delInstrText>
        </w:r>
        <w:r w:rsidDel="00293124">
          <w:rPr>
            <w:webHidden/>
          </w:rPr>
        </w:r>
        <w:r w:rsidDel="00293124">
          <w:rPr>
            <w:webHidden/>
          </w:rPr>
          <w:fldChar w:fldCharType="separate"/>
        </w:r>
        <w:r w:rsidDel="00293124">
          <w:rPr>
            <w:webHidden/>
          </w:rPr>
          <w:delText>8</w:delText>
        </w:r>
        <w:r w:rsidDel="00293124">
          <w:rPr>
            <w:webHidden/>
          </w:rPr>
          <w:fldChar w:fldCharType="end"/>
        </w:r>
        <w:r w:rsidRPr="00F00766" w:rsidDel="00293124">
          <w:rPr>
            <w:rStyle w:val="Hyperlink"/>
          </w:rPr>
          <w:fldChar w:fldCharType="end"/>
        </w:r>
      </w:del>
    </w:p>
    <w:p w14:paraId="7E0661FB" w14:textId="37493BF9" w:rsidR="0060125F" w:rsidDel="00293124" w:rsidRDefault="0060125F">
      <w:pPr>
        <w:pStyle w:val="TOC2"/>
        <w:rPr>
          <w:del w:id="164" w:author="Jim Munro" w:date="2020-09-04T22:45:00Z"/>
          <w:rFonts w:ascii="Calibri" w:eastAsia="SimSun" w:hAnsi="Calibri" w:cs="Times New Roman"/>
          <w:spacing w:val="0"/>
          <w:sz w:val="22"/>
          <w:szCs w:val="22"/>
          <w:lang w:val="en-AU"/>
        </w:rPr>
      </w:pPr>
      <w:del w:id="165" w:author="Jim Munro" w:date="2020-09-04T22:45:00Z">
        <w:r w:rsidRPr="00F00766" w:rsidDel="00293124">
          <w:rPr>
            <w:rStyle w:val="Hyperlink"/>
          </w:rPr>
          <w:fldChar w:fldCharType="begin"/>
        </w:r>
        <w:r w:rsidRPr="00F00766" w:rsidDel="00293124">
          <w:rPr>
            <w:rStyle w:val="Hyperlink"/>
          </w:rPr>
          <w:delInstrText xml:space="preserve"> </w:delInstrText>
        </w:r>
        <w:r w:rsidDel="00293124">
          <w:delInstrText>HYPERLINK \l "_Toc480404037"</w:delInstrText>
        </w:r>
        <w:r w:rsidRPr="00F00766" w:rsidDel="00293124">
          <w:rPr>
            <w:rStyle w:val="Hyperlink"/>
          </w:rPr>
          <w:delInstrText xml:space="preserve"> </w:delInstrText>
        </w:r>
        <w:r w:rsidRPr="00F00766" w:rsidDel="00293124">
          <w:rPr>
            <w:rStyle w:val="Hyperlink"/>
          </w:rPr>
          <w:fldChar w:fldCharType="separate"/>
        </w:r>
      </w:del>
      <w:ins w:id="166" w:author="Jim Munro" w:date="2020-09-05T16:49:00Z">
        <w:r w:rsidR="00E43A44">
          <w:rPr>
            <w:rStyle w:val="Hyperlink"/>
            <w:b/>
            <w:bCs/>
            <w:lang w:val="en-US"/>
          </w:rPr>
          <w:t>Error! Hyperlink reference not valid.</w:t>
        </w:r>
      </w:ins>
      <w:del w:id="167" w:author="Jim Munro" w:date="2020-09-04T22:45:00Z">
        <w:r w:rsidRPr="00F00766" w:rsidDel="00293124">
          <w:rPr>
            <w:rStyle w:val="Hyperlink"/>
          </w:rPr>
          <w:delText>A.2</w:delText>
        </w:r>
        <w:r w:rsidDel="00293124">
          <w:rPr>
            <w:rFonts w:ascii="Calibri" w:eastAsia="SimSun" w:hAnsi="Calibri" w:cs="Times New Roman"/>
            <w:spacing w:val="0"/>
            <w:sz w:val="22"/>
            <w:szCs w:val="22"/>
            <w:lang w:val="en-AU"/>
          </w:rPr>
          <w:tab/>
        </w:r>
        <w:r w:rsidRPr="00F00766" w:rsidDel="00293124">
          <w:rPr>
            <w:rStyle w:val="Hyperlink"/>
          </w:rPr>
          <w:delText>Technical competence and skills</w:delText>
        </w:r>
        <w:r w:rsidDel="00293124">
          <w:rPr>
            <w:webHidden/>
          </w:rPr>
          <w:tab/>
        </w:r>
        <w:r w:rsidDel="00293124">
          <w:rPr>
            <w:webHidden/>
          </w:rPr>
          <w:fldChar w:fldCharType="begin"/>
        </w:r>
        <w:r w:rsidDel="00293124">
          <w:rPr>
            <w:webHidden/>
          </w:rPr>
          <w:delInstrText xml:space="preserve"> PAGEREF _Toc480404037 \h </w:delInstrText>
        </w:r>
        <w:r w:rsidDel="00293124">
          <w:rPr>
            <w:webHidden/>
          </w:rPr>
        </w:r>
        <w:r w:rsidDel="00293124">
          <w:rPr>
            <w:webHidden/>
          </w:rPr>
          <w:fldChar w:fldCharType="separate"/>
        </w:r>
        <w:r w:rsidDel="00293124">
          <w:rPr>
            <w:webHidden/>
          </w:rPr>
          <w:delText>8</w:delText>
        </w:r>
        <w:r w:rsidDel="00293124">
          <w:rPr>
            <w:webHidden/>
          </w:rPr>
          <w:fldChar w:fldCharType="end"/>
        </w:r>
        <w:r w:rsidRPr="00F00766" w:rsidDel="00293124">
          <w:rPr>
            <w:rStyle w:val="Hyperlink"/>
          </w:rPr>
          <w:fldChar w:fldCharType="end"/>
        </w:r>
      </w:del>
    </w:p>
    <w:p w14:paraId="55E9D18B" w14:textId="77777777" w:rsidR="00EC6337" w:rsidRDefault="005E5C0A">
      <w:r>
        <w:fldChar w:fldCharType="end"/>
      </w:r>
    </w:p>
    <w:p w14:paraId="0618A8FA" w14:textId="77777777" w:rsidR="00F24328" w:rsidRDefault="00F24328" w:rsidP="00E0663A">
      <w:pPr>
        <w:pStyle w:val="MAIN-TITLE"/>
        <w:rPr>
          <w:ins w:id="168" w:author="Julien GAUTHIER" w:date="2020-05-04T11:27:00Z"/>
          <w:b w:val="0"/>
          <w:bCs w:val="0"/>
        </w:rPr>
      </w:pPr>
    </w:p>
    <w:p w14:paraId="7B172C60" w14:textId="77777777" w:rsidR="00F24328" w:rsidRPr="00F24328" w:rsidRDefault="00F24328" w:rsidP="00F24328">
      <w:pPr>
        <w:rPr>
          <w:ins w:id="169" w:author="Julien GAUTHIER" w:date="2020-05-04T11:27:00Z"/>
        </w:rPr>
      </w:pPr>
    </w:p>
    <w:p w14:paraId="430E4980" w14:textId="77777777" w:rsidR="00F24328" w:rsidRPr="00F24328" w:rsidRDefault="00F24328" w:rsidP="00F24328">
      <w:pPr>
        <w:rPr>
          <w:ins w:id="170" w:author="Julien GAUTHIER" w:date="2020-05-04T11:27:00Z"/>
        </w:rPr>
      </w:pPr>
    </w:p>
    <w:p w14:paraId="16267943" w14:textId="77777777" w:rsidR="00F24328" w:rsidRPr="00F24328" w:rsidRDefault="00F24328" w:rsidP="00F24328">
      <w:pPr>
        <w:rPr>
          <w:ins w:id="171" w:author="Julien GAUTHIER" w:date="2020-05-04T11:27:00Z"/>
        </w:rPr>
      </w:pPr>
    </w:p>
    <w:p w14:paraId="5D06B6EF" w14:textId="77777777" w:rsidR="006D2749" w:rsidRPr="003675F8" w:rsidRDefault="00E0663A" w:rsidP="00E0663A">
      <w:pPr>
        <w:pStyle w:val="MAIN-TITLE"/>
        <w:rPr>
          <w:b w:val="0"/>
          <w:bCs w:val="0"/>
        </w:rPr>
      </w:pPr>
      <w:r w:rsidRPr="00F24328">
        <w:br w:type="page"/>
      </w:r>
      <w:r w:rsidR="006D2749" w:rsidRPr="003675F8">
        <w:rPr>
          <w:b w:val="0"/>
          <w:bCs w:val="0"/>
        </w:rPr>
        <w:lastRenderedPageBreak/>
        <w:t>INTERNATIONAL ELECTROTECHNICAL COMMISSION</w:t>
      </w:r>
      <w:bookmarkEnd w:id="2"/>
    </w:p>
    <w:p w14:paraId="65A4E67C" w14:textId="77777777" w:rsidR="001946C1" w:rsidRPr="003675F8" w:rsidRDefault="001946C1" w:rsidP="001946C1">
      <w:pPr>
        <w:pStyle w:val="MAIN-TITLE"/>
        <w:rPr>
          <w:b w:val="0"/>
          <w:bCs w:val="0"/>
          <w:spacing w:val="0"/>
        </w:rPr>
      </w:pPr>
      <w:r w:rsidRPr="003675F8">
        <w:rPr>
          <w:b w:val="0"/>
          <w:bCs w:val="0"/>
          <w:spacing w:val="0"/>
        </w:rPr>
        <w:t>____________</w:t>
      </w:r>
    </w:p>
    <w:p w14:paraId="022AFFF6" w14:textId="77777777" w:rsidR="001946C1" w:rsidRPr="003675F8" w:rsidRDefault="001946C1" w:rsidP="001946C1">
      <w:pPr>
        <w:pStyle w:val="MAIN-TITLE"/>
      </w:pPr>
    </w:p>
    <w:p w14:paraId="46AA3CD6" w14:textId="77777777" w:rsidR="00AF5A72" w:rsidRPr="003675F8" w:rsidRDefault="00AF5A72" w:rsidP="00B04F87">
      <w:pPr>
        <w:pStyle w:val="MAIN-TITLE"/>
      </w:pPr>
      <w:r w:rsidRPr="003675F8">
        <w:t>IECEx Operational Document</w:t>
      </w:r>
      <w:r w:rsidR="00955759">
        <w:t xml:space="preserve"> </w:t>
      </w:r>
      <w:r w:rsidRPr="003675F8">
        <w:t>00</w:t>
      </w:r>
      <w:r w:rsidR="00CB70FE">
        <w:t>3-1</w:t>
      </w:r>
      <w:r w:rsidR="006C61C6" w:rsidRPr="003675F8">
        <w:br/>
      </w:r>
    </w:p>
    <w:p w14:paraId="0BECA7A1" w14:textId="77777777" w:rsidR="00376604" w:rsidRDefault="00376604">
      <w:pPr>
        <w:pStyle w:val="Default"/>
        <w:spacing w:beforeLines="50" w:before="120" w:afterLines="50" w:after="120"/>
        <w:jc w:val="center"/>
        <w:rPr>
          <w:ins w:id="172" w:author="Windows 用户" w:date="2020-05-05T18:34:00Z"/>
          <w:sz w:val="23"/>
          <w:szCs w:val="23"/>
        </w:rPr>
        <w:pPrChange w:id="173" w:author="Windows 用户" w:date="2020-05-05T18:40:00Z">
          <w:pPr>
            <w:pStyle w:val="Default"/>
          </w:pPr>
        </w:pPrChange>
      </w:pPr>
      <w:ins w:id="174" w:author="Windows 用户" w:date="2020-05-05T18:34:00Z">
        <w:r>
          <w:rPr>
            <w:b/>
            <w:bCs/>
            <w:sz w:val="23"/>
            <w:szCs w:val="23"/>
          </w:rPr>
          <w:t xml:space="preserve">Assessment Procedures for IECEx acceptance of </w:t>
        </w:r>
      </w:ins>
      <w:ins w:id="175" w:author="Windows 用户" w:date="2020-05-05T18:35:00Z">
        <w:r w:rsidRPr="00376604">
          <w:rPr>
            <w:b/>
            <w:bCs/>
            <w:sz w:val="23"/>
            <w:szCs w:val="23"/>
            <w:rPrChange w:id="176" w:author="Windows 用户" w:date="2020-05-05T18:35:00Z">
              <w:rPr/>
            </w:rPrChange>
          </w:rPr>
          <w:t>Applicant Ex Certification Bodies (</w:t>
        </w:r>
        <w:proofErr w:type="spellStart"/>
        <w:r w:rsidRPr="00376604">
          <w:rPr>
            <w:b/>
            <w:bCs/>
            <w:sz w:val="23"/>
            <w:szCs w:val="23"/>
            <w:rPrChange w:id="177" w:author="Windows 用户" w:date="2020-05-05T18:35:00Z">
              <w:rPr/>
            </w:rPrChange>
          </w:rPr>
          <w:t>ExCBs</w:t>
        </w:r>
        <w:proofErr w:type="spellEnd"/>
        <w:r w:rsidRPr="00376604">
          <w:rPr>
            <w:b/>
            <w:bCs/>
            <w:sz w:val="23"/>
            <w:szCs w:val="23"/>
            <w:rPrChange w:id="178" w:author="Windows 用户" w:date="2020-05-05T18:35:00Z">
              <w:rPr/>
            </w:rPrChange>
          </w:rPr>
          <w:t>), Ex Testing Laboratories (</w:t>
        </w:r>
        <w:proofErr w:type="spellStart"/>
        <w:r w:rsidRPr="00376604">
          <w:rPr>
            <w:b/>
            <w:bCs/>
            <w:sz w:val="23"/>
            <w:szCs w:val="23"/>
            <w:rPrChange w:id="179" w:author="Windows 用户" w:date="2020-05-05T18:35:00Z">
              <w:rPr/>
            </w:rPrChange>
          </w:rPr>
          <w:t>ExTLs</w:t>
        </w:r>
        <w:proofErr w:type="spellEnd"/>
        <w:r w:rsidRPr="00376604">
          <w:rPr>
            <w:b/>
            <w:bCs/>
            <w:sz w:val="23"/>
            <w:szCs w:val="23"/>
            <w:rPrChange w:id="180" w:author="Windows 用户" w:date="2020-05-05T18:35:00Z">
              <w:rPr/>
            </w:rPrChange>
          </w:rPr>
          <w:t xml:space="preserve">) and Additional Testing Facilities (ATFs) </w:t>
        </w:r>
      </w:ins>
    </w:p>
    <w:p w14:paraId="10E7735A" w14:textId="77777777" w:rsidR="001946C1" w:rsidRPr="003675F8" w:rsidRDefault="00376604" w:rsidP="00B04F87">
      <w:pPr>
        <w:pStyle w:val="MAIN-TITLE"/>
      </w:pPr>
      <w:ins w:id="181" w:author="Windows 用户" w:date="2020-05-05T18:34:00Z">
        <w:r w:rsidRPr="00376604">
          <w:rPr>
            <w:rPrChange w:id="182" w:author="Windows 用户" w:date="2020-05-05T18:34:00Z">
              <w:rPr>
                <w:b w:val="0"/>
                <w:bCs w:val="0"/>
                <w:sz w:val="23"/>
                <w:szCs w:val="23"/>
              </w:rPr>
            </w:rPrChange>
          </w:rPr>
          <w:t xml:space="preserve">Part 1: </w:t>
        </w:r>
      </w:ins>
      <w:r w:rsidR="00C953EB" w:rsidRPr="003675F8">
        <w:t xml:space="preserve">Appointment </w:t>
      </w:r>
      <w:r w:rsidR="00C953EB">
        <w:t xml:space="preserve">and surveillance of </w:t>
      </w:r>
      <w:r w:rsidR="00C953EB" w:rsidRPr="003675F8">
        <w:t>assessors</w:t>
      </w:r>
      <w:r w:rsidR="00C953EB">
        <w:t xml:space="preserve"> for IECEx certification schemes</w:t>
      </w:r>
      <w:bookmarkStart w:id="183" w:name="_Toc203395390"/>
      <w:bookmarkStart w:id="184" w:name="_Toc203395565"/>
      <w:bookmarkStart w:id="185" w:name="_Toc217110617"/>
    </w:p>
    <w:p w14:paraId="1A410F73" w14:textId="77777777" w:rsidR="00E0663A" w:rsidRPr="003675F8" w:rsidRDefault="00E0663A" w:rsidP="001946C1">
      <w:pPr>
        <w:pStyle w:val="MAIN-TITLE"/>
      </w:pPr>
    </w:p>
    <w:p w14:paraId="4CFA7AC1" w14:textId="77777777" w:rsidR="008C4BFF" w:rsidRPr="003675F8" w:rsidRDefault="008C4BFF" w:rsidP="00CA2595">
      <w:pPr>
        <w:pStyle w:val="HEADINGNonumber"/>
        <w:ind w:left="397" w:hanging="397"/>
      </w:pPr>
      <w:bookmarkStart w:id="186" w:name="_Toc50217015"/>
      <w:bookmarkEnd w:id="183"/>
      <w:bookmarkEnd w:id="184"/>
      <w:bookmarkEnd w:id="185"/>
      <w:r w:rsidRPr="003675F8">
        <w:t>INTRODUCTION</w:t>
      </w:r>
      <w:bookmarkEnd w:id="186"/>
    </w:p>
    <w:p w14:paraId="40441EFF" w14:textId="3B1A6ECB" w:rsidR="008C4BFF" w:rsidRPr="003675F8" w:rsidRDefault="008C4BFF" w:rsidP="00CA2595">
      <w:pPr>
        <w:pStyle w:val="PARAGRAPH"/>
      </w:pPr>
      <w:r w:rsidRPr="003675F8">
        <w:t>This</w:t>
      </w:r>
      <w:r w:rsidR="001459D5" w:rsidRPr="003675F8">
        <w:t xml:space="preserve"> </w:t>
      </w:r>
      <w:r w:rsidR="00C953EB">
        <w:t>operational document</w:t>
      </w:r>
      <w:r w:rsidRPr="003675F8">
        <w:t xml:space="preserve"> has been prepared to detail the process for appointing IECEx </w:t>
      </w:r>
      <w:r w:rsidR="00A36B80">
        <w:t>assessor</w:t>
      </w:r>
      <w:r w:rsidRPr="003675F8">
        <w:t xml:space="preserve">s and to establish a general Code of Conduct for all IECEx </w:t>
      </w:r>
      <w:r w:rsidR="00A36B80">
        <w:t>assessor</w:t>
      </w:r>
      <w:r w:rsidRPr="003675F8">
        <w:t xml:space="preserve">s appointed by the IECEx </w:t>
      </w:r>
      <w:proofErr w:type="spellStart"/>
      <w:ins w:id="187" w:author="Windows 用户" w:date="2020-05-05T18:45:00Z">
        <w:r w:rsidR="005826FA">
          <w:rPr>
            <w:rFonts w:hint="eastAsia"/>
          </w:rPr>
          <w:t>ExMC</w:t>
        </w:r>
        <w:proofErr w:type="spellEnd"/>
        <w:r w:rsidR="005826FA">
          <w:rPr>
            <w:rFonts w:hint="eastAsia"/>
          </w:rPr>
          <w:t>，</w:t>
        </w:r>
        <w:r w:rsidR="005826FA">
          <w:rPr>
            <w:rFonts w:hint="eastAsia"/>
          </w:rPr>
          <w:t xml:space="preserve"> via the IECEx </w:t>
        </w:r>
      </w:ins>
      <w:ins w:id="188" w:author="Julien GAUTHIER" w:date="2019-05-09T09:06:00Z">
        <w:r w:rsidR="00907ABD" w:rsidRPr="00907ABD">
          <w:t>Ex Assessment Group</w:t>
        </w:r>
        <w:r w:rsidR="00907ABD">
          <w:t xml:space="preserve">, </w:t>
        </w:r>
        <w:proofErr w:type="spellStart"/>
        <w:r w:rsidR="00907ABD">
          <w:t>ExAG</w:t>
        </w:r>
      </w:ins>
      <w:proofErr w:type="spellEnd"/>
      <w:del w:id="189" w:author="Julien GAUTHIER" w:date="2019-05-09T09:06:00Z">
        <w:r w:rsidRPr="003675F8" w:rsidDel="00907ABD">
          <w:delText>Management Committee, ExMC</w:delText>
        </w:r>
      </w:del>
      <w:r w:rsidR="003410E7" w:rsidRPr="003675F8">
        <w:t xml:space="preserve">. This document </w:t>
      </w:r>
      <w:r w:rsidR="00976AD7" w:rsidRPr="003675F8">
        <w:t xml:space="preserve">replaces </w:t>
      </w:r>
      <w:ins w:id="190" w:author="Jim Munro" w:date="2020-09-05T16:52:00Z">
        <w:r w:rsidR="00E43A44">
          <w:t xml:space="preserve">the </w:t>
        </w:r>
      </w:ins>
      <w:r w:rsidR="00976AD7" w:rsidRPr="003675F8">
        <w:t>previous</w:t>
      </w:r>
      <w:ins w:id="191" w:author="Jim Munro" w:date="2020-09-05T16:52:00Z">
        <w:r w:rsidR="00E43A44">
          <w:t xml:space="preserve"> </w:t>
        </w:r>
      </w:ins>
      <w:del w:id="192" w:author="Jim Munro" w:date="2020-09-05T16:52:00Z">
        <w:r w:rsidR="00976AD7" w:rsidRPr="003675F8" w:rsidDel="00E43A44">
          <w:delText xml:space="preserve"> </w:delText>
        </w:r>
      </w:del>
      <w:ins w:id="193" w:author="Windows 用户" w:date="2020-05-05T18:46:00Z">
        <w:r w:rsidR="005826FA">
          <w:t xml:space="preserve">edition of the </w:t>
        </w:r>
      </w:ins>
      <w:r w:rsidR="00976AD7" w:rsidRPr="003675F8">
        <w:t xml:space="preserve">document </w:t>
      </w:r>
      <w:r w:rsidR="006E5E2C">
        <w:t>OD 003-1</w:t>
      </w:r>
      <w:r w:rsidRPr="003675F8">
        <w:t>.</w:t>
      </w:r>
    </w:p>
    <w:p w14:paraId="1065F129" w14:textId="77777777" w:rsidR="00976AD7" w:rsidRPr="003675F8" w:rsidRDefault="008C4BFF" w:rsidP="00CA2595">
      <w:pPr>
        <w:pStyle w:val="PARAGRAPH"/>
      </w:pPr>
      <w:r w:rsidRPr="003675F8">
        <w:t xml:space="preserve">This document also sets out requirements for the maintenance of </w:t>
      </w:r>
      <w:r w:rsidR="00A36B80">
        <w:t>assessor</w:t>
      </w:r>
      <w:r w:rsidRPr="003675F8">
        <w:t xml:space="preserve">s’ </w:t>
      </w:r>
      <w:r w:rsidR="00A36B80">
        <w:t>c</w:t>
      </w:r>
      <w:r w:rsidRPr="003675F8">
        <w:t xml:space="preserve">ompetencies and the on-going verification of acceptance by </w:t>
      </w:r>
      <w:proofErr w:type="spellStart"/>
      <w:r w:rsidRPr="003675F8">
        <w:t>ExMC</w:t>
      </w:r>
      <w:proofErr w:type="spellEnd"/>
      <w:r w:rsidRPr="003675F8">
        <w:t xml:space="preserve"> as a means of maintaining international confidence in the IECEx ExCB</w:t>
      </w:r>
      <w:ins w:id="194" w:author="Windows 用户" w:date="2020-05-05T18:47:00Z">
        <w:r w:rsidR="005826FA">
          <w:t xml:space="preserve">, </w:t>
        </w:r>
      </w:ins>
      <w:del w:id="195" w:author="Windows 用户" w:date="2020-05-05T18:47:00Z">
        <w:r w:rsidRPr="003675F8" w:rsidDel="005826FA">
          <w:delText>/</w:delText>
        </w:r>
      </w:del>
      <w:proofErr w:type="spellStart"/>
      <w:r w:rsidRPr="003675F8">
        <w:t>ExTL</w:t>
      </w:r>
      <w:proofErr w:type="spellEnd"/>
      <w:r w:rsidRPr="003675F8">
        <w:t xml:space="preserve"> </w:t>
      </w:r>
      <w:ins w:id="196" w:author="Windows 用户" w:date="2020-05-05T18:47:00Z">
        <w:r w:rsidR="005826FA">
          <w:t xml:space="preserve">and ATF </w:t>
        </w:r>
      </w:ins>
      <w:r w:rsidRPr="003675F8">
        <w:t>Assessment process.</w:t>
      </w:r>
    </w:p>
    <w:p w14:paraId="31E1612D" w14:textId="77777777" w:rsidR="00E0663A" w:rsidRPr="003675F8" w:rsidRDefault="00E0663A" w:rsidP="00E0663A">
      <w:pPr>
        <w:pStyle w:val="TABLE-title"/>
      </w:pPr>
      <w:r w:rsidRPr="003675F8">
        <w:t>Document History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835"/>
      </w:tblGrid>
      <w:tr w:rsidR="00E0663A" w:rsidRPr="00ED31D5" w14:paraId="2F61E31A" w14:textId="77777777">
        <w:trPr>
          <w:jc w:val="center"/>
        </w:trPr>
        <w:tc>
          <w:tcPr>
            <w:tcW w:w="2835" w:type="dxa"/>
          </w:tcPr>
          <w:p w14:paraId="2E59C66D" w14:textId="77777777" w:rsidR="00E0663A" w:rsidRPr="00ED31D5" w:rsidRDefault="00E0663A" w:rsidP="00F57335">
            <w:pPr>
              <w:pStyle w:val="TABLE-centered"/>
            </w:pPr>
            <w:r w:rsidRPr="00ED31D5">
              <w:t>Date</w:t>
            </w:r>
          </w:p>
        </w:tc>
        <w:tc>
          <w:tcPr>
            <w:tcW w:w="2835" w:type="dxa"/>
          </w:tcPr>
          <w:p w14:paraId="451E1D96" w14:textId="77777777" w:rsidR="00E0663A" w:rsidRPr="00ED31D5" w:rsidRDefault="00E0663A" w:rsidP="00F57335">
            <w:pPr>
              <w:pStyle w:val="TABLE-centered"/>
            </w:pPr>
            <w:r w:rsidRPr="00ED31D5">
              <w:t>Summary</w:t>
            </w:r>
          </w:p>
        </w:tc>
      </w:tr>
      <w:tr w:rsidR="00E0663A" w:rsidRPr="00ED31D5" w14:paraId="7AC7FB80" w14:textId="77777777">
        <w:trPr>
          <w:jc w:val="center"/>
        </w:trPr>
        <w:tc>
          <w:tcPr>
            <w:tcW w:w="2835" w:type="dxa"/>
          </w:tcPr>
          <w:p w14:paraId="59522D97" w14:textId="77777777" w:rsidR="00E0663A" w:rsidRPr="00ED31D5" w:rsidRDefault="00E0663A" w:rsidP="00F57335">
            <w:pPr>
              <w:pStyle w:val="TABLE-centered"/>
            </w:pPr>
            <w:r w:rsidRPr="00ED31D5">
              <w:t>April 2009</w:t>
            </w:r>
          </w:p>
        </w:tc>
        <w:tc>
          <w:tcPr>
            <w:tcW w:w="2835" w:type="dxa"/>
          </w:tcPr>
          <w:p w14:paraId="40ABEF32" w14:textId="77777777" w:rsidR="00E0663A" w:rsidRPr="00ED31D5" w:rsidRDefault="00E0663A" w:rsidP="00F57335">
            <w:pPr>
              <w:pStyle w:val="TABLE-centered"/>
            </w:pPr>
            <w:r w:rsidRPr="00ED31D5">
              <w:t>Edition 1</w:t>
            </w:r>
          </w:p>
          <w:p w14:paraId="1F0415E0" w14:textId="77777777" w:rsidR="00E0663A" w:rsidRPr="00ED31D5" w:rsidRDefault="00E0663A" w:rsidP="00F57335">
            <w:pPr>
              <w:pStyle w:val="TABLE-centered"/>
              <w:jc w:val="left"/>
            </w:pPr>
            <w:r w:rsidRPr="00ED31D5">
              <w:t xml:space="preserve">This document supersedes and replaces </w:t>
            </w:r>
            <w:proofErr w:type="spellStart"/>
            <w:r w:rsidRPr="00ED31D5">
              <w:t>ExMC</w:t>
            </w:r>
            <w:proofErr w:type="spellEnd"/>
            <w:r w:rsidRPr="00ED31D5">
              <w:t>/102/CD Surveillance of IECEx Assessors</w:t>
            </w:r>
          </w:p>
        </w:tc>
      </w:tr>
      <w:tr w:rsidR="00D74A5A" w:rsidRPr="00ED31D5" w14:paraId="4D1B3734" w14:textId="77777777">
        <w:trPr>
          <w:jc w:val="center"/>
        </w:trPr>
        <w:tc>
          <w:tcPr>
            <w:tcW w:w="2835" w:type="dxa"/>
          </w:tcPr>
          <w:p w14:paraId="6508687D" w14:textId="77777777" w:rsidR="00D74A5A" w:rsidRPr="00ED31D5" w:rsidRDefault="007D5E65" w:rsidP="00C67273">
            <w:pPr>
              <w:pStyle w:val="TABLE-centered"/>
            </w:pPr>
            <w:r w:rsidRPr="00ED31D5">
              <w:t xml:space="preserve">September </w:t>
            </w:r>
            <w:r w:rsidR="00D74A5A" w:rsidRPr="00ED31D5">
              <w:t>201</w:t>
            </w:r>
            <w:r w:rsidR="00C67273" w:rsidRPr="00ED31D5">
              <w:t>7</w:t>
            </w:r>
          </w:p>
        </w:tc>
        <w:tc>
          <w:tcPr>
            <w:tcW w:w="2835" w:type="dxa"/>
          </w:tcPr>
          <w:p w14:paraId="0E9D8185" w14:textId="77777777" w:rsidR="00D74A5A" w:rsidRPr="00ED31D5" w:rsidRDefault="00D74A5A" w:rsidP="00357E59">
            <w:pPr>
              <w:pStyle w:val="TABLE-centered"/>
            </w:pPr>
            <w:r w:rsidRPr="00ED31D5">
              <w:t xml:space="preserve">Edition </w:t>
            </w:r>
            <w:r w:rsidR="00DA2313" w:rsidRPr="00ED31D5">
              <w:t>2</w:t>
            </w:r>
            <w:r w:rsidRPr="00ED31D5">
              <w:t>.0</w:t>
            </w:r>
          </w:p>
          <w:p w14:paraId="4B7E7354" w14:textId="77777777" w:rsidR="00357E59" w:rsidRPr="00ED31D5" w:rsidRDefault="00357E59" w:rsidP="00357E59">
            <w:pPr>
              <w:pStyle w:val="TABLE-centered"/>
            </w:pPr>
            <w:r w:rsidRPr="00ED31D5">
              <w:t xml:space="preserve">This document </w:t>
            </w:r>
            <w:r w:rsidR="002039E2" w:rsidRPr="00ED31D5">
              <w:t>supersedes</w:t>
            </w:r>
            <w:r w:rsidRPr="00ED31D5">
              <w:t xml:space="preserve"> and replaces O</w:t>
            </w:r>
            <w:r w:rsidR="008B210E" w:rsidRPr="00ED31D5">
              <w:t>D</w:t>
            </w:r>
            <w:r w:rsidRPr="00ED31D5">
              <w:t xml:space="preserve"> 003-1</w:t>
            </w:r>
            <w:r w:rsidR="008B210E" w:rsidRPr="00ED31D5">
              <w:t xml:space="preserve"> Edition 1.0</w:t>
            </w:r>
          </w:p>
        </w:tc>
      </w:tr>
      <w:tr w:rsidR="00907ABD" w:rsidRPr="00ED31D5" w14:paraId="1A706E41" w14:textId="77777777">
        <w:trPr>
          <w:jc w:val="center"/>
          <w:ins w:id="197" w:author="Julien GAUTHIER" w:date="2019-05-09T09:07:00Z"/>
        </w:trPr>
        <w:tc>
          <w:tcPr>
            <w:tcW w:w="2835" w:type="dxa"/>
          </w:tcPr>
          <w:p w14:paraId="2821AFFE" w14:textId="77777777" w:rsidR="00907ABD" w:rsidRPr="00ED31D5" w:rsidRDefault="00907ABD" w:rsidP="00F24328">
            <w:pPr>
              <w:pStyle w:val="TABLE-centered"/>
              <w:rPr>
                <w:ins w:id="198" w:author="Julien GAUTHIER" w:date="2019-05-09T09:07:00Z"/>
              </w:rPr>
            </w:pPr>
            <w:ins w:id="199" w:author="Julien GAUTHIER" w:date="2019-05-09T09:07:00Z">
              <w:r w:rsidRPr="00ED31D5">
                <w:t xml:space="preserve">May </w:t>
              </w:r>
              <w:del w:id="200" w:author="Julien GAUTHIER" w:date="2020-05-04T11:27:00Z">
                <w:r w:rsidRPr="00ED31D5" w:rsidDel="00F24328">
                  <w:delText>2019</w:delText>
                </w:r>
              </w:del>
            </w:ins>
            <w:ins w:id="201" w:author="Julien GAUTHIER" w:date="2020-05-04T11:27:00Z">
              <w:r w:rsidR="00F24328" w:rsidRPr="00ED31D5">
                <w:t>2020</w:t>
              </w:r>
            </w:ins>
          </w:p>
        </w:tc>
        <w:tc>
          <w:tcPr>
            <w:tcW w:w="2835" w:type="dxa"/>
          </w:tcPr>
          <w:p w14:paraId="2F695E8B" w14:textId="77777777" w:rsidR="00907ABD" w:rsidRPr="00ED31D5" w:rsidRDefault="00907ABD" w:rsidP="00907ABD">
            <w:pPr>
              <w:pStyle w:val="TABLE-centered"/>
              <w:rPr>
                <w:ins w:id="202" w:author="Julien GAUTHIER" w:date="2019-05-09T09:07:00Z"/>
              </w:rPr>
            </w:pPr>
            <w:ins w:id="203" w:author="Julien GAUTHIER" w:date="2019-05-09T09:07:00Z">
              <w:r w:rsidRPr="00ED31D5">
                <w:t xml:space="preserve">Edition </w:t>
              </w:r>
            </w:ins>
            <w:ins w:id="204" w:author="Julien GAUTHIER" w:date="2020-05-04T11:28:00Z">
              <w:r w:rsidR="00F24328" w:rsidRPr="00ED31D5">
                <w:t>3</w:t>
              </w:r>
            </w:ins>
            <w:ins w:id="205" w:author="Julien GAUTHIER" w:date="2019-05-09T09:07:00Z">
              <w:del w:id="206" w:author="Julien GAUTHIER" w:date="2020-05-04T11:28:00Z">
                <w:r w:rsidRPr="00ED31D5" w:rsidDel="00F24328">
                  <w:delText>2</w:delText>
                </w:r>
              </w:del>
              <w:r w:rsidRPr="00ED31D5">
                <w:t>.0</w:t>
              </w:r>
            </w:ins>
          </w:p>
          <w:p w14:paraId="785CC7F8" w14:textId="77777777" w:rsidR="00907ABD" w:rsidRPr="00ED31D5" w:rsidRDefault="00907ABD" w:rsidP="00907ABD">
            <w:pPr>
              <w:pStyle w:val="TABLE-centered"/>
              <w:rPr>
                <w:ins w:id="207" w:author="Julien GAUTHIER" w:date="2019-05-09T09:07:00Z"/>
              </w:rPr>
            </w:pPr>
            <w:ins w:id="208" w:author="Julien GAUTHIER" w:date="2019-05-09T09:07:00Z">
              <w:r w:rsidRPr="00ED31D5">
                <w:rPr>
                  <w:lang w:val="en-GB"/>
                </w:rPr>
                <w:t>This document supersedes and replaces OD 003-1 Edition 2.0</w:t>
              </w:r>
            </w:ins>
          </w:p>
        </w:tc>
      </w:tr>
    </w:tbl>
    <w:p w14:paraId="66428283" w14:textId="77777777" w:rsidR="00E0663A" w:rsidRPr="003675F8" w:rsidRDefault="00E0663A" w:rsidP="00E0663A">
      <w:pPr>
        <w:pStyle w:val="PARAGRAPH"/>
      </w:pPr>
    </w:p>
    <w:p w14:paraId="2095BFB2" w14:textId="77777777" w:rsidR="00E0663A" w:rsidRPr="003675F8" w:rsidRDefault="00E0663A" w:rsidP="00E0663A">
      <w:pPr>
        <w:pStyle w:val="Footer"/>
        <w:spacing w:after="100"/>
        <w:rPr>
          <w:bCs/>
        </w:rPr>
      </w:pPr>
      <w:r w:rsidRPr="003675F8">
        <w:rPr>
          <w:bCs/>
          <w:u w:val="single"/>
        </w:rPr>
        <w:t>Address</w:t>
      </w:r>
      <w:r w:rsidRPr="003675F8">
        <w:rPr>
          <w:bCs/>
        </w:rPr>
        <w:t>:</w:t>
      </w:r>
    </w:p>
    <w:p w14:paraId="2BE7DCEB" w14:textId="77777777" w:rsidR="00E0663A" w:rsidRPr="003675F8" w:rsidRDefault="00E0663A" w:rsidP="00E0663A">
      <w:pPr>
        <w:pStyle w:val="Footer"/>
        <w:rPr>
          <w:bCs/>
        </w:rPr>
      </w:pPr>
      <w:r w:rsidRPr="003675F8">
        <w:rPr>
          <w:bCs/>
        </w:rPr>
        <w:t>IECEx Secretariat</w:t>
      </w:r>
    </w:p>
    <w:p w14:paraId="7912E142" w14:textId="77777777" w:rsidR="00E0663A" w:rsidRPr="003675F8" w:rsidRDefault="00D74A5A" w:rsidP="00E0663A">
      <w:pPr>
        <w:pStyle w:val="Footer"/>
        <w:rPr>
          <w:bCs/>
        </w:rPr>
      </w:pPr>
      <w:r>
        <w:rPr>
          <w:bCs/>
        </w:rPr>
        <w:t>Level 33, Australia Square</w:t>
      </w:r>
    </w:p>
    <w:p w14:paraId="6458A287" w14:textId="77777777" w:rsidR="00E0663A" w:rsidRPr="003675F8" w:rsidRDefault="00E0663A" w:rsidP="00E0663A">
      <w:pPr>
        <w:pStyle w:val="Footer"/>
        <w:rPr>
          <w:bCs/>
        </w:rPr>
      </w:pPr>
      <w:r w:rsidRPr="003675F8">
        <w:rPr>
          <w:bCs/>
        </w:rPr>
        <w:t>2</w:t>
      </w:r>
      <w:r w:rsidR="00D74A5A">
        <w:rPr>
          <w:bCs/>
        </w:rPr>
        <w:t xml:space="preserve">64 George </w:t>
      </w:r>
      <w:r w:rsidRPr="003675F8">
        <w:rPr>
          <w:bCs/>
        </w:rPr>
        <w:t>Street</w:t>
      </w:r>
    </w:p>
    <w:p w14:paraId="375FF121" w14:textId="77777777" w:rsidR="00E0663A" w:rsidRPr="003675F8" w:rsidRDefault="00E0663A" w:rsidP="00E0663A">
      <w:pPr>
        <w:pStyle w:val="Footer"/>
        <w:rPr>
          <w:bCs/>
        </w:rPr>
      </w:pPr>
      <w:r w:rsidRPr="003675F8">
        <w:rPr>
          <w:bCs/>
        </w:rPr>
        <w:t>Sydney NSW 2000</w:t>
      </w:r>
    </w:p>
    <w:p w14:paraId="76B261E4" w14:textId="77777777" w:rsidR="00E0663A" w:rsidRPr="003675F8" w:rsidRDefault="00E0663A" w:rsidP="00E0663A">
      <w:pPr>
        <w:rPr>
          <w:color w:val="000000"/>
          <w:sz w:val="22"/>
          <w:szCs w:val="22"/>
        </w:rPr>
      </w:pPr>
      <w:r w:rsidRPr="003675F8">
        <w:rPr>
          <w:bCs/>
        </w:rPr>
        <w:t>Australia</w:t>
      </w:r>
    </w:p>
    <w:p w14:paraId="34625F0A" w14:textId="77777777" w:rsidR="00E0663A" w:rsidRPr="003675F8" w:rsidRDefault="00E0663A" w:rsidP="00E0663A">
      <w:pPr>
        <w:rPr>
          <w:color w:val="000000"/>
          <w:sz w:val="22"/>
          <w:szCs w:val="22"/>
        </w:rPr>
      </w:pPr>
    </w:p>
    <w:p w14:paraId="3CE4DC2C" w14:textId="77777777" w:rsidR="00E0663A" w:rsidRPr="003675F8" w:rsidRDefault="00E0663A" w:rsidP="00E0663A">
      <w:pPr>
        <w:rPr>
          <w:color w:val="000000"/>
          <w:sz w:val="22"/>
          <w:szCs w:val="22"/>
        </w:rPr>
      </w:pPr>
    </w:p>
    <w:p w14:paraId="32DF6026" w14:textId="77777777" w:rsidR="00E0663A" w:rsidRPr="003675F8" w:rsidRDefault="00E0663A" w:rsidP="00E0663A">
      <w:pPr>
        <w:pStyle w:val="Footer"/>
        <w:spacing w:after="100"/>
        <w:rPr>
          <w:bCs/>
        </w:rPr>
      </w:pPr>
      <w:r w:rsidRPr="003675F8">
        <w:rPr>
          <w:bCs/>
          <w:u w:val="single"/>
        </w:rPr>
        <w:t>Contact Details</w:t>
      </w:r>
      <w:r w:rsidRPr="003675F8">
        <w:rPr>
          <w:bCs/>
        </w:rPr>
        <w:t>:</w:t>
      </w:r>
    </w:p>
    <w:p w14:paraId="3E785551" w14:textId="77777777" w:rsidR="00E0663A" w:rsidRPr="003675F8" w:rsidRDefault="00E0663A" w:rsidP="00E0663A">
      <w:pPr>
        <w:pStyle w:val="Footer"/>
        <w:tabs>
          <w:tab w:val="left" w:pos="742"/>
        </w:tabs>
        <w:rPr>
          <w:bCs/>
        </w:rPr>
      </w:pPr>
      <w:r w:rsidRPr="003675F8">
        <w:rPr>
          <w:bCs/>
        </w:rPr>
        <w:t xml:space="preserve">Tel: +61 2 </w:t>
      </w:r>
      <w:r w:rsidR="00D74A5A">
        <w:rPr>
          <w:bCs/>
        </w:rPr>
        <w:t>4628 4690</w:t>
      </w:r>
    </w:p>
    <w:p w14:paraId="296DD127" w14:textId="77777777" w:rsidR="00E0663A" w:rsidRPr="003675F8" w:rsidRDefault="00E0663A" w:rsidP="00E0663A">
      <w:pPr>
        <w:pStyle w:val="Footer"/>
        <w:tabs>
          <w:tab w:val="left" w:pos="884"/>
        </w:tabs>
        <w:rPr>
          <w:bCs/>
        </w:rPr>
      </w:pPr>
      <w:r w:rsidRPr="003675F8">
        <w:rPr>
          <w:bCs/>
        </w:rPr>
        <w:t xml:space="preserve">Fax: +61 2 </w:t>
      </w:r>
      <w:r w:rsidR="00D74A5A">
        <w:rPr>
          <w:bCs/>
        </w:rPr>
        <w:t>4627 5285</w:t>
      </w:r>
    </w:p>
    <w:p w14:paraId="74FD9F01" w14:textId="77777777" w:rsidR="00E0663A" w:rsidRPr="003675F8" w:rsidRDefault="00E0663A" w:rsidP="00E0663A">
      <w:pPr>
        <w:pStyle w:val="Footer"/>
        <w:rPr>
          <w:bCs/>
        </w:rPr>
      </w:pPr>
      <w:r w:rsidRPr="003675F8">
        <w:rPr>
          <w:bCs/>
        </w:rPr>
        <w:t xml:space="preserve">e-mail: </w:t>
      </w:r>
      <w:r w:rsidR="00C67273">
        <w:rPr>
          <w:bCs/>
        </w:rPr>
        <w:t>info</w:t>
      </w:r>
      <w:hyperlink r:id="rId9" w:history="1">
        <w:r w:rsidR="00C67273" w:rsidRPr="00F2125F">
          <w:rPr>
            <w:rStyle w:val="Hyperlink"/>
            <w:bCs/>
          </w:rPr>
          <w:t>@iecex.com</w:t>
        </w:r>
      </w:hyperlink>
    </w:p>
    <w:p w14:paraId="40C9E166" w14:textId="77777777" w:rsidR="00E0663A" w:rsidRPr="003675F8" w:rsidRDefault="00F0377D" w:rsidP="00E0663A">
      <w:pPr>
        <w:pStyle w:val="PARAGRAPH"/>
        <w:spacing w:before="0"/>
      </w:pPr>
      <w:hyperlink r:id="rId10" w:history="1">
        <w:r w:rsidR="00E0663A" w:rsidRPr="003675F8">
          <w:rPr>
            <w:rStyle w:val="Hyperlink"/>
          </w:rPr>
          <w:t>http://www.iecex.com</w:t>
        </w:r>
      </w:hyperlink>
    </w:p>
    <w:p w14:paraId="1BD8DF99" w14:textId="77777777" w:rsidR="006C61C6" w:rsidRPr="003675F8" w:rsidRDefault="00CA2595" w:rsidP="006C61C6">
      <w:pPr>
        <w:pStyle w:val="MAIN-TITLE"/>
      </w:pPr>
      <w:r w:rsidRPr="003675F8">
        <w:br w:type="page"/>
      </w:r>
      <w:bookmarkStart w:id="209" w:name="_Toc228091654"/>
    </w:p>
    <w:p w14:paraId="6A06A661" w14:textId="77777777" w:rsidR="006C61C6" w:rsidRPr="003675F8" w:rsidDel="00F24328" w:rsidRDefault="006C61C6" w:rsidP="00CA2595">
      <w:pPr>
        <w:pStyle w:val="HEADINGNonumber"/>
        <w:ind w:left="397" w:hanging="397"/>
        <w:rPr>
          <w:del w:id="210" w:author="Julien GAUTHIER" w:date="2020-05-04T11:32:00Z"/>
        </w:rPr>
      </w:pPr>
    </w:p>
    <w:p w14:paraId="1C29C11D" w14:textId="77777777" w:rsidR="00DD6C2C" w:rsidRPr="003675F8" w:rsidRDefault="00C953EB">
      <w:pPr>
        <w:pStyle w:val="HEADINGNonumber"/>
        <w:pPrChange w:id="211" w:author="Jim Munro" w:date="2020-09-04T22:51:00Z">
          <w:pPr>
            <w:pStyle w:val="HEADINGNonumber"/>
            <w:ind w:left="397" w:hanging="397"/>
          </w:pPr>
        </w:pPrChange>
      </w:pPr>
      <w:bookmarkStart w:id="212" w:name="_Toc50217016"/>
      <w:bookmarkEnd w:id="209"/>
      <w:r>
        <w:t>Appointment and surveillance of assessors for IECEx certification schemes</w:t>
      </w:r>
      <w:bookmarkEnd w:id="212"/>
    </w:p>
    <w:p w14:paraId="08E24244" w14:textId="77777777" w:rsidR="006D2749" w:rsidRPr="003675F8" w:rsidRDefault="006D2749" w:rsidP="006D2749">
      <w:pPr>
        <w:pStyle w:val="HEADINGNonumber"/>
        <w:spacing w:after="0"/>
        <w:ind w:left="397" w:hanging="397"/>
      </w:pPr>
    </w:p>
    <w:p w14:paraId="6B14DE2D" w14:textId="77777777" w:rsidR="00357E59" w:rsidRDefault="00357E59" w:rsidP="00D02F05">
      <w:pPr>
        <w:pStyle w:val="Heading1"/>
      </w:pPr>
      <w:bookmarkStart w:id="213" w:name="_Toc50217017"/>
      <w:r>
        <w:t>Scope</w:t>
      </w:r>
      <w:bookmarkEnd w:id="213"/>
    </w:p>
    <w:p w14:paraId="1A9C5C63" w14:textId="62EA5CD8" w:rsidR="00357E59" w:rsidRPr="00357E59" w:rsidRDefault="00357E59" w:rsidP="0055376F">
      <w:pPr>
        <w:pStyle w:val="PARAGRAPH"/>
      </w:pPr>
      <w:r>
        <w:t xml:space="preserve">This operational document addresses the appointment and surveillance of IECEx assessors for </w:t>
      </w:r>
      <w:del w:id="214" w:author="Jim Munro" w:date="2020-09-05T16:52:00Z">
        <w:r w:rsidDel="00E43A44">
          <w:delText>all of</w:delText>
        </w:r>
      </w:del>
      <w:ins w:id="215" w:author="Jim Munro" w:date="2020-09-05T16:52:00Z">
        <w:r w:rsidR="00E43A44">
          <w:t>all</w:t>
        </w:r>
      </w:ins>
      <w:r>
        <w:t xml:space="preserve"> the schemes within the IECEx System.</w:t>
      </w:r>
    </w:p>
    <w:p w14:paraId="7B90F523" w14:textId="77777777" w:rsidR="00CA2595" w:rsidRPr="003675F8" w:rsidRDefault="00CA2595" w:rsidP="00D02F05">
      <w:pPr>
        <w:pStyle w:val="Heading1"/>
      </w:pPr>
      <w:bookmarkStart w:id="216" w:name="_Toc50217018"/>
      <w:r w:rsidRPr="003675F8">
        <w:t>Application</w:t>
      </w:r>
      <w:bookmarkEnd w:id="216"/>
    </w:p>
    <w:p w14:paraId="0319423E" w14:textId="77777777" w:rsidR="00CA2595" w:rsidRPr="003675F8" w:rsidRDefault="00CA2595" w:rsidP="00CA2595">
      <w:pPr>
        <w:pStyle w:val="PARAGRAPH"/>
      </w:pPr>
      <w:r w:rsidRPr="003675F8">
        <w:t xml:space="preserve">The applicant assessor shall </w:t>
      </w:r>
      <w:r w:rsidRPr="001414D0">
        <w:t xml:space="preserve">complete </w:t>
      </w:r>
      <w:r w:rsidR="00C34D9E" w:rsidRPr="001414D0">
        <w:fldChar w:fldCharType="begin"/>
      </w:r>
      <w:r w:rsidR="00C34D9E" w:rsidRPr="00293124">
        <w:instrText xml:space="preserve"> HYPERLINK "http://www.iecex.com/committee_docs/ExMC_43C_Q_Assessor_Application_Updatel_data.doc" </w:instrText>
      </w:r>
      <w:r w:rsidR="00C34D9E" w:rsidRPr="001414D0">
        <w:rPr>
          <w:rPrChange w:id="217" w:author="Jim Munro" w:date="2020-09-04T22:50:00Z">
            <w:rPr>
              <w:rStyle w:val="Hyperlink"/>
            </w:rPr>
          </w:rPrChange>
        </w:rPr>
        <w:fldChar w:fldCharType="separate"/>
      </w:r>
      <w:proofErr w:type="spellStart"/>
      <w:r w:rsidRPr="001414D0">
        <w:rPr>
          <w:rStyle w:val="Hyperlink"/>
        </w:rPr>
        <w:t>ExMC</w:t>
      </w:r>
      <w:proofErr w:type="spellEnd"/>
      <w:r w:rsidRPr="001414D0">
        <w:rPr>
          <w:rStyle w:val="Hyperlink"/>
        </w:rPr>
        <w:t>/43/Q</w:t>
      </w:r>
      <w:r w:rsidR="00C34D9E" w:rsidRPr="001414D0">
        <w:rPr>
          <w:rStyle w:val="Hyperlink"/>
        </w:rPr>
        <w:fldChar w:fldCharType="end"/>
      </w:r>
      <w:r w:rsidRPr="001414D0">
        <w:t xml:space="preserve"> (latest </w:t>
      </w:r>
      <w:commentRangeStart w:id="218"/>
      <w:del w:id="219" w:author="Julien GAUTHIER" w:date="2020-05-04T11:43:00Z">
        <w:r w:rsidRPr="00293124" w:rsidDel="002F11D3">
          <w:delText>edition</w:delText>
        </w:r>
      </w:del>
      <w:ins w:id="220" w:author="Julien GAUTHIER" w:date="2020-05-04T11:43:00Z">
        <w:r w:rsidR="002F11D3" w:rsidRPr="00293124">
          <w:t>version</w:t>
        </w:r>
      </w:ins>
      <w:commentRangeEnd w:id="218"/>
      <w:r w:rsidR="00B04F87" w:rsidRPr="001414D0">
        <w:rPr>
          <w:rStyle w:val="CommentReference"/>
          <w:rFonts w:cs="Times New Roman"/>
          <w:lang w:val="en-GB" w:eastAsia="x-none"/>
        </w:rPr>
        <w:commentReference w:id="218"/>
      </w:r>
      <w:r w:rsidRPr="001414D0">
        <w:t>)</w:t>
      </w:r>
      <w:r w:rsidRPr="003675F8">
        <w:t xml:space="preserve"> IECEx Assessor Application, and attach a copy of their current Curriculum Vitae.</w:t>
      </w:r>
    </w:p>
    <w:p w14:paraId="7B0F082E" w14:textId="77777777" w:rsidR="00CA2595" w:rsidRPr="003675F8" w:rsidRDefault="00CA2595" w:rsidP="00D02F05">
      <w:pPr>
        <w:pStyle w:val="Heading1"/>
      </w:pPr>
      <w:bookmarkStart w:id="221" w:name="_Toc50217019"/>
      <w:r w:rsidRPr="003675F8">
        <w:t xml:space="preserve">Endorsement of </w:t>
      </w:r>
      <w:r w:rsidR="00A36B80">
        <w:t>a</w:t>
      </w:r>
      <w:r w:rsidRPr="003675F8">
        <w:t>pplication</w:t>
      </w:r>
      <w:bookmarkEnd w:id="221"/>
    </w:p>
    <w:p w14:paraId="0AB9CDBE" w14:textId="7420CE09" w:rsidR="00CA2595" w:rsidRPr="003675F8" w:rsidRDefault="00CA2595" w:rsidP="0055376F">
      <w:pPr>
        <w:pStyle w:val="PARAGRAPH"/>
      </w:pPr>
      <w:r w:rsidRPr="003675F8">
        <w:t>The application shall be reviewed and endorsed by the applicant’s National Member Body and forwarded to the</w:t>
      </w:r>
      <w:ins w:id="222" w:author="Jim Munro" w:date="2020-05-16T03:17:00Z">
        <w:r w:rsidR="00D63C8A">
          <w:t xml:space="preserve"> </w:t>
        </w:r>
      </w:ins>
      <w:del w:id="223" w:author="Jim Munro" w:date="2020-09-04T22:06:00Z">
        <w:r w:rsidRPr="003675F8" w:rsidDel="0032581D">
          <w:delText xml:space="preserve"> </w:delText>
        </w:r>
      </w:del>
      <w:commentRangeStart w:id="224"/>
      <w:proofErr w:type="spellStart"/>
      <w:r w:rsidRPr="003675F8">
        <w:t>ExMC</w:t>
      </w:r>
      <w:proofErr w:type="spellEnd"/>
      <w:r w:rsidRPr="003675F8">
        <w:t xml:space="preserve"> </w:t>
      </w:r>
      <w:del w:id="225" w:author="Jim Munro" w:date="2020-09-04T22:06:00Z">
        <w:r w:rsidRPr="003675F8" w:rsidDel="0032581D">
          <w:delText>Secretary</w:delText>
        </w:r>
        <w:commentRangeEnd w:id="224"/>
        <w:r w:rsidR="00B04F87" w:rsidDel="0032581D">
          <w:rPr>
            <w:rStyle w:val="CommentReference"/>
            <w:rFonts w:cs="Times New Roman"/>
            <w:lang w:val="en-GB" w:eastAsia="x-none"/>
          </w:rPr>
          <w:commentReference w:id="224"/>
        </w:r>
      </w:del>
      <w:ins w:id="226" w:author="Jim Munro" w:date="2020-09-04T22:06:00Z">
        <w:r w:rsidR="0032581D">
          <w:t>Secretariat</w:t>
        </w:r>
      </w:ins>
      <w:r w:rsidRPr="003675F8">
        <w:t>.</w:t>
      </w:r>
      <w:r w:rsidR="00E6598E">
        <w:t xml:space="preserve">  This </w:t>
      </w:r>
      <w:r w:rsidR="002039E2">
        <w:t xml:space="preserve">process </w:t>
      </w:r>
      <w:r w:rsidR="00E6598E">
        <w:t xml:space="preserve">shall include a review of the assessor competences as </w:t>
      </w:r>
      <w:r w:rsidR="002039E2">
        <w:t>required by</w:t>
      </w:r>
      <w:r w:rsidR="00E6598E">
        <w:t xml:space="preserve"> </w:t>
      </w:r>
      <w:r w:rsidR="002039E2">
        <w:t xml:space="preserve">10.1 and </w:t>
      </w:r>
      <w:r w:rsidR="00E6598E">
        <w:t>Annex A.</w:t>
      </w:r>
      <w:r w:rsidR="00732E9B">
        <w:t xml:space="preserve">  The supporting information for this review may initially be provided to the National Member Body by the applicant assessor's </w:t>
      </w:r>
      <w:r w:rsidR="00732E9B" w:rsidRPr="00732E9B">
        <w:t>sponsoring organization/employer</w:t>
      </w:r>
      <w:r w:rsidR="00732E9B">
        <w:t>.</w:t>
      </w:r>
    </w:p>
    <w:p w14:paraId="1516B457" w14:textId="77777777" w:rsidR="00CA2595" w:rsidRPr="003675F8" w:rsidRDefault="002039E2" w:rsidP="00D02F05">
      <w:pPr>
        <w:pStyle w:val="Heading1"/>
      </w:pPr>
      <w:bookmarkStart w:id="227" w:name="_Toc50217020"/>
      <w:r>
        <w:t xml:space="preserve">IECEx </w:t>
      </w:r>
      <w:r w:rsidR="00A36B80">
        <w:t>assessor</w:t>
      </w:r>
      <w:r w:rsidR="00CA2595" w:rsidRPr="003675F8">
        <w:t xml:space="preserve"> </w:t>
      </w:r>
      <w:r w:rsidR="00A36B80">
        <w:t>t</w:t>
      </w:r>
      <w:r w:rsidR="00C953EB">
        <w:t>raining</w:t>
      </w:r>
      <w:bookmarkEnd w:id="227"/>
    </w:p>
    <w:p w14:paraId="23111791" w14:textId="77777777" w:rsidR="00CA2595" w:rsidRDefault="00CA2595" w:rsidP="0055376F">
      <w:pPr>
        <w:pStyle w:val="PARAGRAPH"/>
      </w:pPr>
      <w:r w:rsidRPr="003675F8">
        <w:t xml:space="preserve">The applicant will need to attend IECEx </w:t>
      </w:r>
      <w:r w:rsidR="00E6598E">
        <w:t xml:space="preserve">assessor </w:t>
      </w:r>
      <w:r w:rsidR="00C953EB">
        <w:t>training</w:t>
      </w:r>
      <w:r w:rsidRPr="003675F8">
        <w:t xml:space="preserve"> prior to final acceptance. This day may be attended any time after the application is made.</w:t>
      </w:r>
      <w:r w:rsidR="00357E59">
        <w:t xml:space="preserve"> But consideration will be given to including others when the training is conducted, for example those just about to make application.</w:t>
      </w:r>
    </w:p>
    <w:p w14:paraId="61C1E4B9" w14:textId="77777777" w:rsidR="002039E2" w:rsidRPr="003675F8" w:rsidRDefault="002039E2" w:rsidP="002039E2">
      <w:pPr>
        <w:pStyle w:val="NOTE"/>
      </w:pPr>
      <w:r>
        <w:t xml:space="preserve">NOTE The members of </w:t>
      </w:r>
      <w:del w:id="228" w:author="Julien GAUTHIER" w:date="2019-05-09T09:09:00Z">
        <w:r w:rsidR="0052743A" w:rsidDel="00907ABD">
          <w:delText xml:space="preserve">ExMC </w:delText>
        </w:r>
        <w:r w:rsidR="001E00FC" w:rsidDel="00907ABD">
          <w:delText>WG4</w:delText>
        </w:r>
      </w:del>
      <w:proofErr w:type="spellStart"/>
      <w:ins w:id="229" w:author="Julien GAUTHIER" w:date="2019-05-09T09:09:00Z">
        <w:r w:rsidR="00907ABD">
          <w:t>ExAG</w:t>
        </w:r>
      </w:ins>
      <w:proofErr w:type="spellEnd"/>
      <w:r>
        <w:t xml:space="preserve"> have a standing invitation to attend IECEx assessor training sessions.</w:t>
      </w:r>
    </w:p>
    <w:p w14:paraId="66707F3F" w14:textId="28513465" w:rsidR="00CA2595" w:rsidRPr="00D02F05" w:rsidRDefault="00CA2595" w:rsidP="00D02F05">
      <w:pPr>
        <w:pStyle w:val="Heading1"/>
      </w:pPr>
      <w:bookmarkStart w:id="230" w:name="_Toc50217021"/>
      <w:r w:rsidRPr="00D02F05">
        <w:t xml:space="preserve">Review by </w:t>
      </w:r>
      <w:del w:id="231" w:author="Jim Munro" w:date="2020-09-04T22:08:00Z">
        <w:r w:rsidRPr="00D02F05" w:rsidDel="0032581D">
          <w:delText>ExMC Secretary</w:delText>
        </w:r>
      </w:del>
      <w:ins w:id="232" w:author="Jim Munro" w:date="2020-05-16T03:18:00Z">
        <w:r w:rsidR="00D63C8A">
          <w:t>IECEx Secretar</w:t>
        </w:r>
      </w:ins>
      <w:ins w:id="233" w:author="Jim Munro" w:date="2020-09-04T22:12:00Z">
        <w:r w:rsidR="0032581D">
          <w:t>iat</w:t>
        </w:r>
      </w:ins>
      <w:bookmarkEnd w:id="230"/>
    </w:p>
    <w:p w14:paraId="04CE7F43" w14:textId="4EDCA516" w:rsidR="00CA2595" w:rsidRPr="003675F8" w:rsidRDefault="00CA2595" w:rsidP="00CA2595">
      <w:pPr>
        <w:pStyle w:val="PARAGRAPH"/>
      </w:pPr>
      <w:r w:rsidRPr="003675F8">
        <w:t xml:space="preserve">The </w:t>
      </w:r>
      <w:ins w:id="234" w:author="Jim Munro" w:date="2020-09-04T22:08:00Z">
        <w:r w:rsidR="0032581D">
          <w:t xml:space="preserve">IECEx </w:t>
        </w:r>
      </w:ins>
      <w:del w:id="235" w:author="Jim Munro" w:date="2020-09-04T22:08:00Z">
        <w:r w:rsidRPr="003675F8" w:rsidDel="0032581D">
          <w:delText xml:space="preserve">ExMC </w:delText>
        </w:r>
      </w:del>
      <w:del w:id="236" w:author="Jim Munro" w:date="2020-09-04T22:12:00Z">
        <w:r w:rsidRPr="003675F8" w:rsidDel="0032581D">
          <w:delText xml:space="preserve">Secretary </w:delText>
        </w:r>
      </w:del>
      <w:ins w:id="237" w:author="Jim Munro" w:date="2020-09-04T22:11:00Z">
        <w:r w:rsidR="0032581D" w:rsidRPr="0032581D">
          <w:t xml:space="preserve">Secretariat then checks if the application contains all the required documents and for evidence that the applicant has completed assessor training, and seeks additional information if needed. </w:t>
        </w:r>
      </w:ins>
      <w:ins w:id="238" w:author="Jim Munro" w:date="2020-09-04T22:13:00Z">
        <w:r w:rsidR="0032581D">
          <w:t xml:space="preserve"> </w:t>
        </w:r>
        <w:r w:rsidR="00AC13FF" w:rsidRPr="00AC13FF">
          <w:t xml:space="preserve">Once the application is complete it is forwarded to the Convenor and Deputy Convenor of </w:t>
        </w:r>
        <w:proofErr w:type="spellStart"/>
        <w:r w:rsidR="00AC13FF" w:rsidRPr="00AC13FF">
          <w:t>ExAG</w:t>
        </w:r>
        <w:proofErr w:type="spellEnd"/>
        <w:r w:rsidR="00AC13FF" w:rsidRPr="00AC13FF">
          <w:t xml:space="preserve"> for them to review the application against the criteria for an assessor. </w:t>
        </w:r>
      </w:ins>
      <w:del w:id="239" w:author="Jim Munro" w:date="2020-09-04T22:13:00Z">
        <w:r w:rsidRPr="003675F8" w:rsidDel="00AC13FF">
          <w:delText xml:space="preserve">determines that the application is in order and forwards copy/ies to </w:delText>
        </w:r>
        <w:r w:rsidR="00AF72C1" w:rsidDel="00AC13FF">
          <w:delText>the Convenor of Working Group 4</w:delText>
        </w:r>
      </w:del>
      <w:ins w:id="240" w:author="Julien GAUTHIER" w:date="2019-05-09T09:09:00Z">
        <w:del w:id="241" w:author="Jim Munro" w:date="2020-09-04T22:13:00Z">
          <w:r w:rsidR="00907ABD" w:rsidDel="00AC13FF">
            <w:delText>C</w:delText>
          </w:r>
        </w:del>
      </w:ins>
      <w:ins w:id="242" w:author="Windows 用户" w:date="2020-05-05T13:19:00Z">
        <w:del w:id="243" w:author="Jim Munro" w:date="2020-09-04T22:13:00Z">
          <w:r w:rsidR="000B1025" w:rsidDel="00AC13FF">
            <w:delText>Convenor</w:delText>
          </w:r>
        </w:del>
      </w:ins>
      <w:ins w:id="244" w:author="Julien GAUTHIER" w:date="2019-05-09T09:09:00Z">
        <w:del w:id="245" w:author="Jim Munro" w:date="2020-09-04T22:13:00Z">
          <w:r w:rsidR="00907ABD" w:rsidDel="00AC13FF">
            <w:delText>hairman</w:delText>
          </w:r>
        </w:del>
      </w:ins>
      <w:ins w:id="246" w:author="Julien GAUTHIER" w:date="2019-05-09T09:10:00Z">
        <w:del w:id="247" w:author="Jim Munro" w:date="2020-09-04T22:13:00Z">
          <w:r w:rsidR="00907ABD" w:rsidDel="00AC13FF">
            <w:delText xml:space="preserve"> and </w:delText>
          </w:r>
        </w:del>
      </w:ins>
      <w:ins w:id="248" w:author="Julien GAUTHIER" w:date="2019-05-09T09:11:00Z">
        <w:del w:id="249" w:author="Jim Munro" w:date="2020-05-11T17:09:00Z">
          <w:r w:rsidR="00907ABD" w:rsidDel="00B04F87">
            <w:delText>d</w:delText>
          </w:r>
        </w:del>
        <w:del w:id="250" w:author="Jim Munro" w:date="2020-09-04T22:13:00Z">
          <w:r w:rsidR="00907ABD" w:rsidDel="00AC13FF">
            <w:delText>eputy</w:delText>
          </w:r>
        </w:del>
      </w:ins>
      <w:ins w:id="251" w:author="Julien GAUTHIER" w:date="2019-05-09T09:10:00Z">
        <w:del w:id="252" w:author="Jim Munro" w:date="2020-09-04T22:13:00Z">
          <w:r w:rsidR="00907ABD" w:rsidDel="00AC13FF">
            <w:delText xml:space="preserve"> </w:delText>
          </w:r>
        </w:del>
      </w:ins>
      <w:ins w:id="253" w:author="Julien GAUTHIER" w:date="2019-05-09T09:11:00Z">
        <w:del w:id="254" w:author="Jim Munro" w:date="2020-09-04T22:13:00Z">
          <w:r w:rsidR="00907ABD" w:rsidDel="00AC13FF">
            <w:delText>C</w:delText>
          </w:r>
        </w:del>
      </w:ins>
      <w:ins w:id="255" w:author="Windows 用户" w:date="2020-05-05T13:19:00Z">
        <w:del w:id="256" w:author="Jim Munro" w:date="2020-09-04T22:13:00Z">
          <w:r w:rsidR="000B1025" w:rsidDel="00AC13FF">
            <w:delText>Convenor</w:delText>
          </w:r>
        </w:del>
      </w:ins>
      <w:ins w:id="257" w:author="Julien GAUTHIER" w:date="2019-05-09T09:11:00Z">
        <w:del w:id="258" w:author="Jim Munro" w:date="2020-09-04T22:13:00Z">
          <w:r w:rsidR="00907ABD" w:rsidDel="00AC13FF">
            <w:delText>hairman</w:delText>
          </w:r>
        </w:del>
      </w:ins>
      <w:ins w:id="259" w:author="Julien GAUTHIER" w:date="2019-05-09T09:09:00Z">
        <w:del w:id="260" w:author="Jim Munro" w:date="2020-09-04T22:13:00Z">
          <w:r w:rsidR="00907ABD" w:rsidDel="00AC13FF">
            <w:delText xml:space="preserve"> of ExAG</w:delText>
          </w:r>
        </w:del>
      </w:ins>
      <w:del w:id="261" w:author="Jim Munro" w:date="2020-09-04T22:13:00Z">
        <w:r w:rsidR="00AF72C1" w:rsidDel="00AC13FF">
          <w:delText>:</w:delText>
        </w:r>
        <w:r w:rsidRPr="003675F8" w:rsidDel="00AC13FF">
          <w:delText xml:space="preserve"> Technical Reference Group for Assessment of ExCBs and ExTLs.</w:delText>
        </w:r>
      </w:del>
      <w:ins w:id="262" w:author="Julien GAUTHIER" w:date="2019-05-09T09:10:00Z">
        <w:del w:id="263" w:author="Jim Munro" w:date="2020-09-04T22:13:00Z">
          <w:r w:rsidR="00907ABD" w:rsidDel="00AC13FF">
            <w:delText>.</w:delText>
          </w:r>
        </w:del>
      </w:ins>
    </w:p>
    <w:p w14:paraId="00F4EBFC" w14:textId="77777777" w:rsidR="00CA2595" w:rsidRPr="00D02F05" w:rsidRDefault="00CA2595" w:rsidP="00D02F05">
      <w:pPr>
        <w:pStyle w:val="Heading1"/>
      </w:pPr>
      <w:bookmarkStart w:id="264" w:name="_Toc50217022"/>
      <w:r w:rsidRPr="00D02F05">
        <w:t xml:space="preserve">Review by </w:t>
      </w:r>
      <w:del w:id="265" w:author="Julien GAUTHIER" w:date="2019-05-09T09:11:00Z">
        <w:r w:rsidR="007D5E65" w:rsidDel="00907ABD">
          <w:delText xml:space="preserve">ExMC </w:delText>
        </w:r>
        <w:r w:rsidR="001E00FC" w:rsidDel="00907ABD">
          <w:delText>WG4</w:delText>
        </w:r>
      </w:del>
      <w:proofErr w:type="spellStart"/>
      <w:ins w:id="266" w:author="Julien GAUTHIER" w:date="2019-05-09T09:11:00Z">
        <w:r w:rsidR="00907ABD">
          <w:t>ExAG</w:t>
        </w:r>
      </w:ins>
      <w:bookmarkEnd w:id="264"/>
      <w:proofErr w:type="spellEnd"/>
    </w:p>
    <w:p w14:paraId="4F0DD054" w14:textId="72ECC0A9" w:rsidR="00CA2595" w:rsidDel="00293124" w:rsidRDefault="00AC13FF" w:rsidP="001414D0">
      <w:pPr>
        <w:pStyle w:val="PARAGRAPH"/>
        <w:rPr>
          <w:del w:id="267" w:author="Jim Munro" w:date="2020-09-04T22:14:00Z"/>
        </w:rPr>
      </w:pPr>
      <w:ins w:id="268" w:author="Jim Munro" w:date="2020-09-04T22:14:00Z">
        <w:r w:rsidRPr="001414D0">
          <w:t xml:space="preserve">The review by the </w:t>
        </w:r>
        <w:proofErr w:type="spellStart"/>
        <w:r w:rsidRPr="001414D0">
          <w:t>ExAG</w:t>
        </w:r>
        <w:proofErr w:type="spellEnd"/>
        <w:r w:rsidRPr="001414D0">
          <w:t xml:space="preserve"> Convenor and Deputy Convenor is documented in a spreadsheet and a recommendation is also included in that spreadsheet.  The recommendation will include the IECEx Schemes for which acceptance is recommended and may include recommended restrictions based on the assessor’s competencies.</w:t>
        </w:r>
      </w:ins>
      <w:ins w:id="269" w:author="Jim Munro" w:date="2020-09-04T22:15:00Z">
        <w:r w:rsidRPr="001414D0">
          <w:t xml:space="preserve"> </w:t>
        </w:r>
      </w:ins>
      <w:del w:id="270" w:author="Jim Munro" w:date="2020-09-04T22:14:00Z">
        <w:r w:rsidR="00CA2595" w:rsidRPr="001414D0" w:rsidDel="00AC13FF">
          <w:delText xml:space="preserve">The </w:delText>
        </w:r>
        <w:r w:rsidR="007D5E65" w:rsidRPr="001414D0" w:rsidDel="00AC13FF">
          <w:delText xml:space="preserve">ExMC </w:delText>
        </w:r>
        <w:r w:rsidR="001E00FC" w:rsidRPr="001414D0" w:rsidDel="00AC13FF">
          <w:delText>WG4</w:delText>
        </w:r>
        <w:r w:rsidR="00CA2595" w:rsidRPr="001414D0" w:rsidDel="00AC13FF">
          <w:delText xml:space="preserve"> Convenor</w:delText>
        </w:r>
      </w:del>
      <w:ins w:id="271" w:author="Julien GAUTHIER" w:date="2019-05-09T09:11:00Z">
        <w:del w:id="272" w:author="Jim Munro" w:date="2020-09-04T22:14:00Z">
          <w:r w:rsidR="00907ABD" w:rsidRPr="001414D0" w:rsidDel="00AC13FF">
            <w:delText>ExAG C</w:delText>
          </w:r>
        </w:del>
      </w:ins>
      <w:ins w:id="273" w:author="Windows 用户" w:date="2020-05-05T13:19:00Z">
        <w:del w:id="274" w:author="Jim Munro" w:date="2020-09-04T22:14:00Z">
          <w:r w:rsidR="000B1025" w:rsidRPr="001414D0" w:rsidDel="00AC13FF">
            <w:delText>Convenor</w:delText>
          </w:r>
        </w:del>
      </w:ins>
      <w:ins w:id="275" w:author="Julien GAUTHIER" w:date="2019-05-09T09:11:00Z">
        <w:del w:id="276" w:author="Jim Munro" w:date="2020-09-04T22:14:00Z">
          <w:r w:rsidR="00907ABD" w:rsidRPr="001414D0" w:rsidDel="00AC13FF">
            <w:delText>hairman</w:delText>
          </w:r>
        </w:del>
      </w:ins>
      <w:del w:id="277" w:author="Jim Munro" w:date="2020-09-04T22:14:00Z">
        <w:r w:rsidR="00CA2595" w:rsidRPr="001414D0" w:rsidDel="00AC13FF">
          <w:delText xml:space="preserve"> will circulate the application to the WG </w:delText>
        </w:r>
      </w:del>
      <w:ins w:id="278" w:author="Julien GAUTHIER" w:date="2019-05-09T09:11:00Z">
        <w:del w:id="279" w:author="Jim Munro" w:date="2020-09-04T22:14:00Z">
          <w:r w:rsidR="00907ABD" w:rsidRPr="001414D0" w:rsidDel="00AC13FF">
            <w:delText xml:space="preserve">ExAG </w:delText>
          </w:r>
        </w:del>
      </w:ins>
      <w:del w:id="280" w:author="Jim Munro" w:date="2020-09-04T22:14:00Z">
        <w:r w:rsidR="00CA2595" w:rsidRPr="001414D0" w:rsidDel="00AC13FF">
          <w:delText>members for review of the application/s</w:delText>
        </w:r>
      </w:del>
      <w:ins w:id="281" w:author="Julien GAUTHIER" w:date="2020-05-04T12:04:00Z">
        <w:del w:id="282" w:author="Jim Munro" w:date="2020-09-04T22:14:00Z">
          <w:r w:rsidR="00410DC4" w:rsidRPr="001414D0" w:rsidDel="00AC13FF">
            <w:delText xml:space="preserve"> through the Ex Assessment Group (ExAG) Assessor On-line Voting System</w:delText>
          </w:r>
        </w:del>
      </w:ins>
      <w:del w:id="283" w:author="Jim Munro" w:date="2020-09-04T22:14:00Z">
        <w:r w:rsidR="00CA2595" w:rsidRPr="001414D0" w:rsidDel="00AC13FF">
          <w:delText>. If accepted by the WG</w:delText>
        </w:r>
      </w:del>
      <w:ins w:id="284" w:author="Julien GAUTHIER" w:date="2020-05-04T12:04:00Z">
        <w:del w:id="285" w:author="Jim Munro" w:date="2020-09-04T22:14:00Z">
          <w:r w:rsidR="00410DC4" w:rsidRPr="001414D0" w:rsidDel="00AC13FF">
            <w:delText>ExAG</w:delText>
          </w:r>
        </w:del>
      </w:ins>
      <w:del w:id="286" w:author="Jim Munro" w:date="2020-09-04T22:14:00Z">
        <w:r w:rsidR="00CA2595" w:rsidRPr="001414D0" w:rsidDel="00AC13FF">
          <w:delText>, their recommendation/s will then be provided to the ExMC Secretary.</w:delText>
        </w:r>
      </w:del>
      <w:ins w:id="287" w:author="Julien GAUTHIER" w:date="2020-05-04T12:04:00Z">
        <w:del w:id="288" w:author="Jim Munro" w:date="2020-09-04T22:14:00Z">
          <w:r w:rsidR="00410DC4" w:rsidRPr="001414D0" w:rsidDel="00AC13FF">
            <w:delText xml:space="preserve"> If not accepted, the rationale will be provided to the ExMC Secretar</w:delText>
          </w:r>
        </w:del>
      </w:ins>
      <w:ins w:id="289" w:author="Windows 用户" w:date="2020-05-05T12:46:00Z">
        <w:del w:id="290" w:author="Jim Munro" w:date="2020-09-04T22:14:00Z">
          <w:r w:rsidR="009A7A4E" w:rsidRPr="001414D0" w:rsidDel="00AC13FF">
            <w:delText>y</w:delText>
          </w:r>
        </w:del>
      </w:ins>
      <w:ins w:id="291" w:author="Julien GAUTHIER" w:date="2020-05-04T12:04:00Z">
        <w:del w:id="292" w:author="Jim Munro" w:date="2020-09-04T22:14:00Z">
          <w:r w:rsidR="00410DC4" w:rsidRPr="001414D0" w:rsidDel="00AC13FF">
            <w:delText>iat</w:delText>
          </w:r>
          <w:r w:rsidR="00410DC4" w:rsidDel="00AC13FF">
            <w:delText>.</w:delText>
          </w:r>
        </w:del>
      </w:ins>
    </w:p>
    <w:p w14:paraId="7FA7F925" w14:textId="77777777" w:rsidR="00293124" w:rsidRPr="003675F8" w:rsidRDefault="00293124" w:rsidP="001414D0">
      <w:pPr>
        <w:pStyle w:val="PARAGRAPH"/>
        <w:rPr>
          <w:ins w:id="293" w:author="Jim Munro" w:date="2020-09-04T22:52:00Z"/>
        </w:rPr>
      </w:pPr>
    </w:p>
    <w:p w14:paraId="5FFDFFAE" w14:textId="55C9710C" w:rsidR="00CA2595" w:rsidRPr="00D02F05" w:rsidRDefault="00CA2595" w:rsidP="001414D0">
      <w:pPr>
        <w:pStyle w:val="Heading1"/>
      </w:pPr>
      <w:del w:id="294" w:author="Jim Munro" w:date="2020-09-04T22:15:00Z">
        <w:r w:rsidRPr="00D02F05" w:rsidDel="00AC13FF">
          <w:lastRenderedPageBreak/>
          <w:delText>Acceptance by ExMC</w:delText>
        </w:r>
      </w:del>
      <w:bookmarkStart w:id="295" w:name="_Toc50217023"/>
      <w:ins w:id="296" w:author="Jim Munro" w:date="2020-09-04T22:15:00Z">
        <w:r w:rsidR="00AC13FF">
          <w:t xml:space="preserve">Voting and acceptance by </w:t>
        </w:r>
        <w:proofErr w:type="spellStart"/>
        <w:r w:rsidR="00AC13FF">
          <w:t>ExAG</w:t>
        </w:r>
      </w:ins>
      <w:bookmarkEnd w:id="295"/>
      <w:proofErr w:type="spellEnd"/>
    </w:p>
    <w:p w14:paraId="36DE3AC7" w14:textId="77777777" w:rsidR="00AC13FF" w:rsidRPr="001414D0" w:rsidRDefault="00CA2595" w:rsidP="001414D0">
      <w:pPr>
        <w:pStyle w:val="PARAGRAPH"/>
        <w:rPr>
          <w:ins w:id="297" w:author="Jim Munro" w:date="2020-09-04T22:16:00Z"/>
        </w:rPr>
      </w:pPr>
      <w:del w:id="298" w:author="Jim Munro" w:date="2020-05-16T03:21:00Z">
        <w:r w:rsidRPr="001414D0" w:rsidDel="00D63C8A">
          <w:delText>Once the above recommendation is received, the ExMC Secretary will prepare a document for consideration by the ExMC.</w:delText>
        </w:r>
        <w:r w:rsidR="00357E59" w:rsidRPr="001414D0" w:rsidDel="00D63C8A">
          <w:delText xml:space="preserve">  If an applicant has not undergone </w:delText>
        </w:r>
        <w:r w:rsidR="002039E2" w:rsidRPr="001414D0" w:rsidDel="00D63C8A">
          <w:delText xml:space="preserve">IECEx </w:delText>
        </w:r>
        <w:r w:rsidR="00357E59" w:rsidRPr="001414D0" w:rsidDel="00D63C8A">
          <w:delText xml:space="preserve">assessor training, they may be accepted subject to them attending IECEx </w:delText>
        </w:r>
        <w:r w:rsidR="002039E2" w:rsidRPr="001414D0" w:rsidDel="00D63C8A">
          <w:delText xml:space="preserve">assessor </w:delText>
        </w:r>
        <w:r w:rsidR="00357E59" w:rsidRPr="001414D0" w:rsidDel="00D63C8A">
          <w:delText>training.</w:delText>
        </w:r>
      </w:del>
      <w:ins w:id="299" w:author="Jim Munro" w:date="2020-09-04T22:16:00Z">
        <w:r w:rsidR="00AC13FF" w:rsidRPr="001414D0">
          <w:t xml:space="preserve">The Convenor of </w:t>
        </w:r>
        <w:proofErr w:type="spellStart"/>
        <w:r w:rsidR="00AC13FF" w:rsidRPr="001414D0">
          <w:t>ExAG</w:t>
        </w:r>
        <w:proofErr w:type="spellEnd"/>
        <w:r w:rsidR="00AC13FF" w:rsidRPr="001414D0">
          <w:t xml:space="preserve"> will then organise with the IECEx Secretariat to submit the application to vote by </w:t>
        </w:r>
        <w:proofErr w:type="spellStart"/>
        <w:r w:rsidR="00AC13FF" w:rsidRPr="001414D0">
          <w:t>ExAG</w:t>
        </w:r>
        <w:proofErr w:type="spellEnd"/>
        <w:r w:rsidR="00AC13FF" w:rsidRPr="001414D0">
          <w:t>, together with the application documents and the review spreadsheet.  The voting period will normally be four weeks, but may be extended to six weeks if it is close to a summer holiday period (Northern or Southern Hemisphere).</w:t>
        </w:r>
      </w:ins>
    </w:p>
    <w:p w14:paraId="2E46A15C" w14:textId="27954C30" w:rsidR="00CA2595" w:rsidDel="00293124" w:rsidRDefault="00CA2595" w:rsidP="00D02F05">
      <w:pPr>
        <w:pStyle w:val="Heading1"/>
        <w:rPr>
          <w:del w:id="300" w:author="Jim Munro" w:date="2020-05-16T03:21:00Z"/>
        </w:rPr>
      </w:pPr>
      <w:bookmarkStart w:id="301" w:name="_Toc50217024"/>
      <w:bookmarkEnd w:id="301"/>
    </w:p>
    <w:p w14:paraId="66A91685" w14:textId="0E78277C" w:rsidR="00CA2595" w:rsidRPr="00D02F05" w:rsidRDefault="00CA2595" w:rsidP="00D02F05">
      <w:pPr>
        <w:pStyle w:val="Heading1"/>
      </w:pPr>
      <w:bookmarkStart w:id="302" w:name="_Toc50217025"/>
      <w:r w:rsidRPr="00D02F05">
        <w:t xml:space="preserve">Entry into </w:t>
      </w:r>
      <w:ins w:id="303" w:author="Jim Munro" w:date="2020-09-04T22:18:00Z">
        <w:r w:rsidR="00AC13FF">
          <w:t xml:space="preserve">the </w:t>
        </w:r>
      </w:ins>
      <w:r w:rsidR="00A36B80">
        <w:t>l</w:t>
      </w:r>
      <w:r w:rsidRPr="00D02F05">
        <w:t xml:space="preserve">ist of </w:t>
      </w:r>
      <w:r w:rsidR="00A36B80">
        <w:t>a</w:t>
      </w:r>
      <w:r w:rsidRPr="00D02F05">
        <w:t xml:space="preserve">pproved </w:t>
      </w:r>
      <w:r w:rsidR="00A36B80">
        <w:t>a</w:t>
      </w:r>
      <w:r w:rsidRPr="00D02F05">
        <w:t>ssessors</w:t>
      </w:r>
      <w:bookmarkEnd w:id="302"/>
    </w:p>
    <w:p w14:paraId="7FD1CCD2" w14:textId="5DF15B63" w:rsidR="00CA2595" w:rsidRDefault="00AC13FF" w:rsidP="0055376F">
      <w:pPr>
        <w:pStyle w:val="PARAGRAPH"/>
        <w:rPr>
          <w:ins w:id="304" w:author="Jim Munro" w:date="2020-05-11T17:13:00Z"/>
        </w:rPr>
      </w:pPr>
      <w:ins w:id="305" w:author="Jim Munro" w:date="2020-09-04T22:17:00Z">
        <w:r w:rsidRPr="00AC13FF">
          <w:t xml:space="preserve">If there </w:t>
        </w:r>
      </w:ins>
      <w:ins w:id="306" w:author="Jim Munro" w:date="2020-09-04T22:54:00Z">
        <w:r w:rsidR="00293124">
          <w:t>is</w:t>
        </w:r>
      </w:ins>
      <w:ins w:id="307" w:author="Jim Munro" w:date="2020-09-04T22:17:00Z">
        <w:r w:rsidRPr="00AC13FF">
          <w:t xml:space="preserve"> a majority of votes in favour of the application, the candidate is appointed as an assessor by the IECEx Executive Secretary and added to the list of assessors on the IECEx website.</w:t>
        </w:r>
        <w:r>
          <w:t xml:space="preserve">  The applicant will be advised of his/her appoi</w:t>
        </w:r>
      </w:ins>
      <w:ins w:id="308" w:author="Jim Munro" w:date="2020-09-04T22:18:00Z">
        <w:r>
          <w:t xml:space="preserve">ntment by the Convenor of </w:t>
        </w:r>
        <w:proofErr w:type="spellStart"/>
        <w:r>
          <w:t>ExAG</w:t>
        </w:r>
        <w:proofErr w:type="spellEnd"/>
        <w:r>
          <w:t>.</w:t>
        </w:r>
      </w:ins>
      <w:del w:id="309" w:author="Jim Munro" w:date="2020-09-04T22:18:00Z">
        <w:r w:rsidR="00CA2595" w:rsidRPr="003675F8" w:rsidDel="00AC13FF">
          <w:delText>Following an applicant's accep</w:delText>
        </w:r>
        <w:r w:rsidR="00A81113" w:rsidDel="00AC13FF">
          <w:delText xml:space="preserve">tance by the </w:delText>
        </w:r>
        <w:commentRangeStart w:id="310"/>
        <w:r w:rsidR="00A81113" w:rsidDel="00AC13FF">
          <w:delText>ExMC</w:delText>
        </w:r>
      </w:del>
      <w:ins w:id="311" w:author="Julien GAUTHIER" w:date="2019-05-09T09:12:00Z">
        <w:del w:id="312" w:author="Jim Munro" w:date="2020-09-04T22:18:00Z">
          <w:r w:rsidR="00907ABD" w:rsidDel="00AC13FF">
            <w:delText>Ex</w:delText>
          </w:r>
        </w:del>
      </w:ins>
      <w:ins w:id="313" w:author="Windows 用户" w:date="2020-05-05T12:47:00Z">
        <w:del w:id="314" w:author="Jim Munro" w:date="2020-09-04T22:18:00Z">
          <w:r w:rsidR="009A7A4E" w:rsidDel="00AC13FF">
            <w:delText>MC</w:delText>
          </w:r>
        </w:del>
      </w:ins>
      <w:ins w:id="315" w:author="Julien GAUTHIER" w:date="2019-05-09T09:12:00Z">
        <w:del w:id="316" w:author="Jim Munro" w:date="2020-09-04T22:18:00Z">
          <w:r w:rsidR="00907ABD" w:rsidDel="00AC13FF">
            <w:delText>AG</w:delText>
          </w:r>
        </w:del>
      </w:ins>
      <w:commentRangeEnd w:id="310"/>
      <w:del w:id="317" w:author="Jim Munro" w:date="2020-09-04T22:18:00Z">
        <w:r w:rsidR="00B04F87" w:rsidDel="00AC13FF">
          <w:rPr>
            <w:rStyle w:val="CommentReference"/>
            <w:rFonts w:cs="Times New Roman"/>
            <w:lang w:val="en-GB" w:eastAsia="x-none"/>
          </w:rPr>
          <w:commentReference w:id="310"/>
        </w:r>
        <w:r w:rsidR="00A81113" w:rsidDel="00AC13FF">
          <w:delText xml:space="preserve">, </w:delText>
        </w:r>
        <w:r w:rsidR="00CA2595" w:rsidRPr="003675F8" w:rsidDel="00AC13FF">
          <w:delText xml:space="preserve">the ExMC Secretary will arrange for official notification, and entry in the List of IECEx Approved Assessors and </w:delText>
        </w:r>
        <w:r w:rsidR="00AF72C1" w:rsidDel="00AC13FF">
          <w:delText>Assessment Teams, on the IECEx w</w:delText>
        </w:r>
        <w:r w:rsidR="00CA2595" w:rsidRPr="003675F8" w:rsidDel="00AC13FF">
          <w:delText>ebsite.</w:delText>
        </w:r>
        <w:r w:rsidR="00357E59" w:rsidDel="00AC13FF">
          <w:delText xml:space="preserve">  </w:delText>
        </w:r>
        <w:r w:rsidR="00357E59" w:rsidRPr="00D63C8A" w:rsidDel="00AC13FF">
          <w:rPr>
            <w:strike/>
            <w:rPrChange w:id="318" w:author="Jim Munro" w:date="2020-05-16T03:20:00Z">
              <w:rPr/>
            </w:rPrChange>
          </w:rPr>
          <w:delText>Where the acceptance has been conditional on the assessor attending training,</w:delText>
        </w:r>
        <w:r w:rsidR="00357E59" w:rsidDel="00AC13FF">
          <w:delText xml:space="preserve"> this will be noted on the website and the applicant will be advised of the need to attend </w:delText>
        </w:r>
        <w:r w:rsidR="00E6598E" w:rsidDel="00AC13FF">
          <w:delText xml:space="preserve">IECEx </w:delText>
        </w:r>
        <w:r w:rsidR="00357E59" w:rsidDel="00AC13FF">
          <w:delText>assessor training.</w:delText>
        </w:r>
      </w:del>
    </w:p>
    <w:p w14:paraId="2EAB92B2" w14:textId="77777777" w:rsidR="00B04F87" w:rsidRDefault="00B04F87" w:rsidP="00B04F87">
      <w:pPr>
        <w:pStyle w:val="Heading1"/>
        <w:rPr>
          <w:ins w:id="319" w:author="Jim Munro" w:date="2020-05-11T17:13:00Z"/>
        </w:rPr>
      </w:pPr>
      <w:bookmarkStart w:id="320" w:name="_Toc50217026"/>
      <w:ins w:id="321" w:author="Jim Munro" w:date="2020-05-11T17:13:00Z">
        <w:r>
          <w:t xml:space="preserve">Reporting to </w:t>
        </w:r>
        <w:proofErr w:type="spellStart"/>
        <w:r>
          <w:t>ExMC</w:t>
        </w:r>
        <w:bookmarkEnd w:id="320"/>
        <w:proofErr w:type="spellEnd"/>
      </w:ins>
    </w:p>
    <w:p w14:paraId="07277AA1" w14:textId="6B14D493" w:rsidR="00B04F87" w:rsidRPr="00B04F87" w:rsidRDefault="00B04F87" w:rsidP="00B04F87">
      <w:pPr>
        <w:pStyle w:val="PARAGRAPH"/>
      </w:pPr>
      <w:ins w:id="322" w:author="Jim Munro" w:date="2020-05-11T17:13:00Z">
        <w:r>
          <w:t xml:space="preserve">The </w:t>
        </w:r>
      </w:ins>
      <w:proofErr w:type="spellStart"/>
      <w:ins w:id="323" w:author="Jim Munro" w:date="2020-05-11T17:17:00Z">
        <w:r>
          <w:t>Ex</w:t>
        </w:r>
      </w:ins>
      <w:ins w:id="324" w:author="Jim Munro" w:date="2020-05-16T03:22:00Z">
        <w:r w:rsidR="00D63C8A">
          <w:t>AG</w:t>
        </w:r>
        <w:proofErr w:type="spellEnd"/>
        <w:r w:rsidR="00D63C8A">
          <w:t xml:space="preserve"> </w:t>
        </w:r>
      </w:ins>
      <w:ins w:id="325" w:author="Jim Munro" w:date="2020-05-11T17:17:00Z">
        <w:r>
          <w:t xml:space="preserve">will provide a report to the </w:t>
        </w:r>
        <w:proofErr w:type="spellStart"/>
        <w:r>
          <w:t>ExMC</w:t>
        </w:r>
        <w:proofErr w:type="spellEnd"/>
        <w:r>
          <w:t xml:space="preserve"> </w:t>
        </w:r>
      </w:ins>
      <w:ins w:id="326" w:author="Jim Munro" w:date="2020-09-04T22:18:00Z">
        <w:r w:rsidR="00AC13FF">
          <w:t xml:space="preserve">for noting, </w:t>
        </w:r>
      </w:ins>
      <w:ins w:id="327" w:author="Jim Munro" w:date="2020-05-11T17:17:00Z">
        <w:r>
          <w:t xml:space="preserve">with information about assessors who have been accepted by </w:t>
        </w:r>
        <w:proofErr w:type="spellStart"/>
        <w:r>
          <w:t>ExAG</w:t>
        </w:r>
        <w:proofErr w:type="spellEnd"/>
        <w:r>
          <w:t>.</w:t>
        </w:r>
      </w:ins>
    </w:p>
    <w:p w14:paraId="10981C4D" w14:textId="379C2804" w:rsidR="00DD6C2C" w:rsidRPr="003675F8" w:rsidDel="00293124" w:rsidRDefault="00CA2595" w:rsidP="00CA2595">
      <w:pPr>
        <w:pStyle w:val="HEADINGNonumber"/>
        <w:ind w:left="397" w:hanging="397"/>
        <w:rPr>
          <w:del w:id="328" w:author="Jim Munro" w:date="2020-09-04T22:54:00Z"/>
        </w:rPr>
      </w:pPr>
      <w:bookmarkStart w:id="329" w:name="_Toc228091655"/>
      <w:del w:id="330" w:author="Jim Munro" w:date="2020-09-04T22:54:00Z">
        <w:r w:rsidRPr="003675F8" w:rsidDel="00293124">
          <w:br w:type="page"/>
        </w:r>
        <w:bookmarkEnd w:id="329"/>
      </w:del>
    </w:p>
    <w:p w14:paraId="36827716" w14:textId="3FF19B27" w:rsidR="006D2749" w:rsidRPr="003675F8" w:rsidDel="00293124" w:rsidRDefault="006D2749">
      <w:pPr>
        <w:pStyle w:val="HEADINGNonumber"/>
        <w:ind w:left="397" w:hanging="397"/>
        <w:rPr>
          <w:del w:id="331" w:author="Jim Munro" w:date="2020-09-04T22:54:00Z"/>
        </w:rPr>
        <w:pPrChange w:id="332" w:author="Jim Munro" w:date="2020-09-04T22:54:00Z">
          <w:pPr>
            <w:pStyle w:val="HEADINGNonumber"/>
            <w:spacing w:after="0"/>
            <w:ind w:left="397" w:hanging="397"/>
          </w:pPr>
        </w:pPrChange>
      </w:pPr>
      <w:bookmarkStart w:id="333" w:name="_Toc50217027"/>
      <w:bookmarkEnd w:id="333"/>
    </w:p>
    <w:p w14:paraId="461F5AE9" w14:textId="77777777" w:rsidR="00DD6C2C" w:rsidRPr="00D02F05" w:rsidRDefault="00DD6C2C" w:rsidP="00D02F05">
      <w:pPr>
        <w:pStyle w:val="Heading1"/>
      </w:pPr>
      <w:bookmarkStart w:id="334" w:name="_Toc228091656"/>
      <w:bookmarkStart w:id="335" w:name="_Toc50217028"/>
      <w:r w:rsidRPr="00D02F05">
        <w:t xml:space="preserve">General </w:t>
      </w:r>
      <w:r w:rsidR="00CD1B9D">
        <w:t>r</w:t>
      </w:r>
      <w:r w:rsidR="00CD1B9D" w:rsidRPr="00D02F05">
        <w:t>equirements</w:t>
      </w:r>
      <w:r w:rsidR="00AF72C1" w:rsidRPr="00D02F05">
        <w:t xml:space="preserve"> for all </w:t>
      </w:r>
      <w:r w:rsidR="00A36B80">
        <w:t>a</w:t>
      </w:r>
      <w:r w:rsidRPr="00D02F05">
        <w:t>ssessors</w:t>
      </w:r>
      <w:bookmarkEnd w:id="334"/>
      <w:bookmarkEnd w:id="335"/>
    </w:p>
    <w:p w14:paraId="3BEF8745" w14:textId="555B0E90" w:rsidR="00A7796F" w:rsidRPr="003675F8" w:rsidRDefault="00DD6C2C" w:rsidP="00CA2595">
      <w:pPr>
        <w:pStyle w:val="PARAGRAPH"/>
      </w:pPr>
      <w:r w:rsidRPr="003675F8">
        <w:t xml:space="preserve">All </w:t>
      </w:r>
      <w:r w:rsidR="00A36B80">
        <w:t>assessor</w:t>
      </w:r>
      <w:r w:rsidRPr="003675F8">
        <w:t>s</w:t>
      </w:r>
      <w:r w:rsidR="00340E2C" w:rsidRPr="003675F8">
        <w:t>,</w:t>
      </w:r>
      <w:r w:rsidRPr="003675F8">
        <w:t xml:space="preserve"> </w:t>
      </w:r>
      <w:r w:rsidR="001459D5" w:rsidRPr="003675F8">
        <w:t>when conducting ExCB</w:t>
      </w:r>
      <w:ins w:id="336" w:author="Windows 用户" w:date="2020-05-05T12:48:00Z">
        <w:r w:rsidR="009A7A4E">
          <w:t>,</w:t>
        </w:r>
      </w:ins>
      <w:del w:id="337" w:author="Windows 用户" w:date="2020-05-05T12:48:00Z">
        <w:r w:rsidR="001459D5" w:rsidRPr="003675F8" w:rsidDel="009A7A4E">
          <w:delText xml:space="preserve"> and</w:delText>
        </w:r>
      </w:del>
      <w:r w:rsidR="001459D5" w:rsidRPr="003675F8">
        <w:t xml:space="preserve"> </w:t>
      </w:r>
      <w:proofErr w:type="spellStart"/>
      <w:r w:rsidR="001459D5" w:rsidRPr="003675F8">
        <w:t>ExTL</w:t>
      </w:r>
      <w:proofErr w:type="spellEnd"/>
      <w:ins w:id="338" w:author="Windows 用户" w:date="2020-05-05T12:48:00Z">
        <w:r w:rsidR="009A7A4E">
          <w:t xml:space="preserve"> and ATF</w:t>
        </w:r>
      </w:ins>
      <w:r w:rsidR="001459D5" w:rsidRPr="003675F8">
        <w:t xml:space="preserve"> assessments</w:t>
      </w:r>
      <w:r w:rsidR="00340E2C" w:rsidRPr="003675F8">
        <w:t>,</w:t>
      </w:r>
      <w:r w:rsidR="001459D5" w:rsidRPr="003675F8">
        <w:t xml:space="preserve"> </w:t>
      </w:r>
      <w:r w:rsidR="00340E2C" w:rsidRPr="003675F8">
        <w:t xml:space="preserve">shall follow the assessment </w:t>
      </w:r>
      <w:r w:rsidRPr="003675F8">
        <w:t xml:space="preserve">procedures as outlined in </w:t>
      </w:r>
      <w:r w:rsidR="008C4BFF" w:rsidRPr="003675F8">
        <w:t>the following documents</w:t>
      </w:r>
      <w:r w:rsidR="000406BF">
        <w:t>, as applicable</w:t>
      </w:r>
      <w:r w:rsidR="00C17E3D">
        <w:t>:</w:t>
      </w:r>
      <w:r w:rsidR="008C4BFF" w:rsidRPr="003675F8">
        <w:t xml:space="preserve"> </w:t>
      </w:r>
      <w:r w:rsidRPr="003675F8">
        <w:t>OD 003</w:t>
      </w:r>
      <w:ins w:id="339" w:author="Jim Munro" w:date="2020-09-04T22:55:00Z">
        <w:r w:rsidR="00482681">
          <w:t>-2</w:t>
        </w:r>
      </w:ins>
      <w:del w:id="340" w:author="Jim Munro" w:date="2020-09-04T22:55:00Z">
        <w:r w:rsidR="008C4BFF" w:rsidRPr="003675F8" w:rsidDel="00482681">
          <w:delText xml:space="preserve"> Part </w:delText>
        </w:r>
        <w:r w:rsidR="008C4BFF" w:rsidRPr="00C67273" w:rsidDel="00482681">
          <w:delText>2,</w:delText>
        </w:r>
      </w:del>
      <w:ins w:id="341" w:author="Jim Munro" w:date="2020-09-04T22:55:00Z">
        <w:r w:rsidR="00482681">
          <w:t>,</w:t>
        </w:r>
      </w:ins>
      <w:r w:rsidRPr="00C67273">
        <w:t xml:space="preserve"> IE</w:t>
      </w:r>
      <w:r w:rsidRPr="003675F8">
        <w:t xml:space="preserve">CEx Technical </w:t>
      </w:r>
      <w:r w:rsidR="00C17E3D">
        <w:t>Capability</w:t>
      </w:r>
      <w:r w:rsidR="00C17E3D" w:rsidRPr="003675F8">
        <w:t xml:space="preserve"> </w:t>
      </w:r>
      <w:r w:rsidRPr="003675F8">
        <w:t xml:space="preserve">Documents, and the </w:t>
      </w:r>
      <w:r w:rsidR="008C4BFF" w:rsidRPr="003675F8">
        <w:t xml:space="preserve">IECEx </w:t>
      </w:r>
      <w:r w:rsidRPr="003675F8">
        <w:t>Scheme Rules</w:t>
      </w:r>
      <w:del w:id="342" w:author="Jim Munro" w:date="2020-09-04T22:55:00Z">
        <w:r w:rsidRPr="003675F8" w:rsidDel="00482681">
          <w:delText>,</w:delText>
        </w:r>
      </w:del>
      <w:r w:rsidRPr="003675F8">
        <w:t xml:space="preserve"> IECEx 02</w:t>
      </w:r>
      <w:ins w:id="343" w:author="Julien GAUTHIER" w:date="2020-05-04T11:35:00Z">
        <w:r w:rsidR="00F24328">
          <w:t>,</w:t>
        </w:r>
      </w:ins>
      <w:del w:id="344" w:author="Julien GAUTHIER" w:date="2020-05-04T11:35:00Z">
        <w:r w:rsidR="00C17E3D" w:rsidDel="00F24328">
          <w:delText>.</w:delText>
        </w:r>
      </w:del>
      <w:r w:rsidRPr="003675F8">
        <w:t xml:space="preserve"> IECEx 03</w:t>
      </w:r>
      <w:r w:rsidR="00FE2160">
        <w:t xml:space="preserve"> series</w:t>
      </w:r>
      <w:r w:rsidR="00C17E3D">
        <w:t>, IECEx 04 and IECEx 05</w:t>
      </w:r>
      <w:r w:rsidRPr="003675F8">
        <w:t>.</w:t>
      </w:r>
    </w:p>
    <w:p w14:paraId="6F2527BF" w14:textId="0F6CA0A2" w:rsidR="001063EA" w:rsidRDefault="00DD6C2C" w:rsidP="001063EA">
      <w:pPr>
        <w:pStyle w:val="PARAEQUATION"/>
      </w:pPr>
      <w:r w:rsidRPr="003675F8">
        <w:t xml:space="preserve">IECEx </w:t>
      </w:r>
      <w:r w:rsidR="00A36B80">
        <w:t>assessor</w:t>
      </w:r>
      <w:r w:rsidRPr="003675F8">
        <w:t>s are expected to act professionally and in a timely manner at all times during the assessment process, including not allowing any commercial or other interests to impair their judgement.</w:t>
      </w:r>
      <w:r w:rsidR="00C67273">
        <w:t xml:space="preserve"> </w:t>
      </w:r>
    </w:p>
    <w:p w14:paraId="7F72C7BD" w14:textId="77777777" w:rsidR="00C953EB" w:rsidRDefault="00C953EB" w:rsidP="00C953EB">
      <w:pPr>
        <w:pStyle w:val="Heading1"/>
      </w:pPr>
      <w:bookmarkStart w:id="345" w:name="_Toc50217029"/>
      <w:r>
        <w:t>Competencies and skills of assessors and lead assessors</w:t>
      </w:r>
      <w:bookmarkEnd w:id="345"/>
    </w:p>
    <w:p w14:paraId="71659984" w14:textId="77777777" w:rsidR="00732A58" w:rsidRDefault="00732A58" w:rsidP="00732A58">
      <w:pPr>
        <w:pStyle w:val="Heading2"/>
      </w:pPr>
      <w:bookmarkStart w:id="346" w:name="_Toc50217030"/>
      <w:r>
        <w:t>Assessors</w:t>
      </w:r>
      <w:bookmarkEnd w:id="346"/>
    </w:p>
    <w:p w14:paraId="61BF4088" w14:textId="77777777" w:rsidR="008E792A" w:rsidRDefault="008E792A" w:rsidP="0055376F">
      <w:pPr>
        <w:pStyle w:val="PARAGRAPH"/>
      </w:pPr>
      <w:r>
        <w:t>Applicant assessors are expected to have the competencies and skills shown in Annex A.  These shall be reviewed by the national member body as part of the application process.</w:t>
      </w:r>
      <w:r w:rsidR="00732A58">
        <w:t xml:space="preserve">  Assessor</w:t>
      </w:r>
      <w:r w:rsidR="00C17E3D">
        <w:t>s</w:t>
      </w:r>
      <w:r w:rsidR="00732A58">
        <w:t xml:space="preserve"> must have both general competence, and technical competence and skills detailed in the annex.</w:t>
      </w:r>
      <w:r w:rsidR="00661DC9">
        <w:t xml:space="preserve">  </w:t>
      </w:r>
      <w:r>
        <w:t>In addition</w:t>
      </w:r>
      <w:r w:rsidR="002039E2">
        <w:t>,</w:t>
      </w:r>
      <w:r>
        <w:t xml:space="preserve"> assessors shall meet the following</w:t>
      </w:r>
      <w:r w:rsidR="00732A58">
        <w:t>, which shall be detailed in the application form</w:t>
      </w:r>
      <w:r>
        <w:t>:</w:t>
      </w:r>
    </w:p>
    <w:p w14:paraId="011B8AAF" w14:textId="77777777" w:rsidR="008E792A" w:rsidRDefault="008E792A" w:rsidP="00C17E3D">
      <w:pPr>
        <w:pStyle w:val="ListDash"/>
      </w:pPr>
      <w:r>
        <w:t>G</w:t>
      </w:r>
      <w:r w:rsidRPr="008E792A">
        <w:t>ood English skills, both written and verbal</w:t>
      </w:r>
    </w:p>
    <w:p w14:paraId="18A416EC" w14:textId="77777777" w:rsidR="008E792A" w:rsidRPr="008E792A" w:rsidRDefault="008E792A" w:rsidP="00C17E3D">
      <w:pPr>
        <w:pStyle w:val="ListDash"/>
      </w:pPr>
      <w:r w:rsidRPr="008E792A">
        <w:t>Auditor training on ISO/IEC 17065, ISO/IEC 17025</w:t>
      </w:r>
      <w:ins w:id="347" w:author="Julien GAUTHIER" w:date="2019-05-09T09:13:00Z">
        <w:r w:rsidR="00907ABD">
          <w:t>, ISO/IEC 17024</w:t>
        </w:r>
      </w:ins>
      <w:r w:rsidRPr="008E792A">
        <w:t xml:space="preserve"> or ISO 9001</w:t>
      </w:r>
    </w:p>
    <w:p w14:paraId="6A1009D0" w14:textId="77777777" w:rsidR="008E792A" w:rsidRDefault="008E792A" w:rsidP="00CB70FE">
      <w:pPr>
        <w:pStyle w:val="ListDash"/>
      </w:pPr>
      <w:r w:rsidRPr="008E792A">
        <w:t>Employment or other experience relevant to Ex</w:t>
      </w:r>
    </w:p>
    <w:p w14:paraId="0455711B" w14:textId="77777777" w:rsidR="008E792A" w:rsidRDefault="008E792A" w:rsidP="00C17E3D">
      <w:pPr>
        <w:pStyle w:val="ListDash"/>
      </w:pPr>
      <w:r>
        <w:t>IECEx experience over a period of at least 5 years</w:t>
      </w:r>
    </w:p>
    <w:p w14:paraId="5CE0D041" w14:textId="77777777" w:rsidR="00661DC9" w:rsidRDefault="00732A58" w:rsidP="000406BF">
      <w:pPr>
        <w:pStyle w:val="ListDash"/>
      </w:pPr>
      <w:r>
        <w:t>Releva</w:t>
      </w:r>
      <w:r w:rsidR="00C17E3D">
        <w:t xml:space="preserve">nt auditing experience </w:t>
      </w:r>
      <w:r w:rsidR="00E6598E">
        <w:t xml:space="preserve">of at least five years </w:t>
      </w:r>
    </w:p>
    <w:p w14:paraId="37A23757" w14:textId="77777777" w:rsidR="00732A58" w:rsidRDefault="00732A58" w:rsidP="0055376F">
      <w:pPr>
        <w:pStyle w:val="Heading2"/>
      </w:pPr>
      <w:bookmarkStart w:id="348" w:name="_Toc50217031"/>
      <w:r>
        <w:t>Lead assessors</w:t>
      </w:r>
      <w:bookmarkEnd w:id="348"/>
    </w:p>
    <w:p w14:paraId="6531C365" w14:textId="7C613D52" w:rsidR="00732A58" w:rsidRDefault="00732A58" w:rsidP="0055376F">
      <w:pPr>
        <w:pStyle w:val="PARAGRAPH"/>
      </w:pPr>
      <w:r>
        <w:t>Appointment of lead assessors will be by invitation by the Chairman of IECEx</w:t>
      </w:r>
      <w:r w:rsidR="00B72A00">
        <w:t xml:space="preserve"> from the existing pool of assessors</w:t>
      </w:r>
      <w:r>
        <w:t xml:space="preserve">. </w:t>
      </w:r>
      <w:r w:rsidR="00B72A00">
        <w:t xml:space="preserve">Each new lead assessor will be required to initially lead </w:t>
      </w:r>
      <w:ins w:id="349" w:author="Jim Munro" w:date="2020-09-04T22:56:00Z">
        <w:r w:rsidR="00482681">
          <w:t xml:space="preserve">at least </w:t>
        </w:r>
      </w:ins>
      <w:r w:rsidR="00B72A00">
        <w:t xml:space="preserve">one assessment </w:t>
      </w:r>
      <w:ins w:id="350" w:author="Windows 用户" w:date="2020-05-05T12:54:00Z">
        <w:del w:id="351" w:author="Jim Munro" w:date="2020-09-04T22:56:00Z">
          <w:r w:rsidR="009A7A4E" w:rsidDel="00482681">
            <w:delText xml:space="preserve">at least </w:delText>
          </w:r>
        </w:del>
      </w:ins>
      <w:r w:rsidR="00B72A00">
        <w:t>under supervision of an existing lead assessor, prior to being recommended for appointment as a lead assessor</w:t>
      </w:r>
      <w:r w:rsidR="003E7CD3">
        <w:t>.  T</w:t>
      </w:r>
      <w:r w:rsidR="00B72A00">
        <w:t xml:space="preserve">he Chairman of IECEx may consult with </w:t>
      </w:r>
      <w:del w:id="352" w:author="Julien GAUTHIER" w:date="2020-05-04T11:36:00Z">
        <w:r w:rsidR="00B72A00" w:rsidDel="002F11D3">
          <w:delText>WG4</w:delText>
        </w:r>
      </w:del>
      <w:proofErr w:type="spellStart"/>
      <w:ins w:id="353" w:author="Julien GAUTHIER" w:date="2020-05-04T11:36:00Z">
        <w:r w:rsidR="002F11D3">
          <w:t>ExAG</w:t>
        </w:r>
        <w:proofErr w:type="spellEnd"/>
        <w:r w:rsidR="002F11D3">
          <w:t xml:space="preserve"> </w:t>
        </w:r>
        <w:del w:id="354" w:author="Windows 用户" w:date="2020-05-05T13:19:00Z">
          <w:r w:rsidR="002F11D3" w:rsidDel="000B1025">
            <w:delText>C</w:delText>
          </w:r>
        </w:del>
      </w:ins>
      <w:ins w:id="355" w:author="Windows 用户" w:date="2020-05-05T13:19:00Z">
        <w:r w:rsidR="000B1025">
          <w:t>Convenor</w:t>
        </w:r>
      </w:ins>
      <w:ins w:id="356" w:author="Julien GAUTHIER" w:date="2020-05-04T11:36:00Z">
        <w:del w:id="357" w:author="Windows 用户" w:date="2020-05-05T13:16:00Z">
          <w:r w:rsidR="002F11D3" w:rsidDel="000B1025">
            <w:delText>hairman</w:delText>
          </w:r>
        </w:del>
      </w:ins>
      <w:r w:rsidR="00B72A00">
        <w:t xml:space="preserve"> as part of the process</w:t>
      </w:r>
      <w:r w:rsidR="003E7CD3">
        <w:t xml:space="preserve"> </w:t>
      </w:r>
      <w:r w:rsidR="00FE2160">
        <w:t xml:space="preserve">of </w:t>
      </w:r>
      <w:r w:rsidR="003E7CD3">
        <w:t xml:space="preserve">making a decision on </w:t>
      </w:r>
      <w:r w:rsidR="00FE2160">
        <w:t xml:space="preserve">the </w:t>
      </w:r>
      <w:r w:rsidR="003E7CD3">
        <w:t xml:space="preserve">appointment of a lead </w:t>
      </w:r>
      <w:r w:rsidR="002039E2">
        <w:t>assessor</w:t>
      </w:r>
      <w:r w:rsidR="00B72A00">
        <w:t>.</w:t>
      </w:r>
    </w:p>
    <w:p w14:paraId="4121DBC6" w14:textId="77777777" w:rsidR="00B72A00" w:rsidRPr="00732A58" w:rsidRDefault="00B72A00" w:rsidP="0055376F">
      <w:pPr>
        <w:pStyle w:val="PARAGRAPH"/>
      </w:pPr>
      <w:r>
        <w:t xml:space="preserve">Lead assessors are expected </w:t>
      </w:r>
      <w:r w:rsidR="00ED4504">
        <w:t>to be able to demonstrate the ability to</w:t>
      </w:r>
      <w:r>
        <w:t xml:space="preserve"> </w:t>
      </w:r>
      <w:r w:rsidR="00ED4504">
        <w:t xml:space="preserve">lead </w:t>
      </w:r>
      <w:r>
        <w:t xml:space="preserve">ISO 9001 </w:t>
      </w:r>
      <w:r w:rsidR="00ED4504">
        <w:t>audits.  For example, a lead auditor with an ExCB body auditing to ISO/IEC 80079-34 would meet this requirement.</w:t>
      </w:r>
    </w:p>
    <w:p w14:paraId="4AF90BDA" w14:textId="77777777" w:rsidR="00DD6C2C" w:rsidRPr="00D02F05" w:rsidRDefault="00DD6C2C" w:rsidP="00D02F05">
      <w:pPr>
        <w:pStyle w:val="Heading1"/>
      </w:pPr>
      <w:bookmarkStart w:id="358" w:name="_Toc228091657"/>
      <w:bookmarkStart w:id="359" w:name="_Toc50217032"/>
      <w:r w:rsidRPr="00D02F05">
        <w:t>Communication</w:t>
      </w:r>
      <w:bookmarkEnd w:id="358"/>
      <w:bookmarkEnd w:id="359"/>
    </w:p>
    <w:p w14:paraId="4F488AA1" w14:textId="77777777" w:rsidR="00CA2595" w:rsidRPr="003675F8" w:rsidRDefault="00DD6C2C" w:rsidP="00CA2595">
      <w:pPr>
        <w:pStyle w:val="PARAGRAPH"/>
      </w:pPr>
      <w:r w:rsidRPr="003675F8">
        <w:t>Assessors shall respond in a timely manner to all correspondence relating to the IECEx Assessment or any other IECEx S</w:t>
      </w:r>
      <w:r w:rsidR="00340E2C" w:rsidRPr="003675F8">
        <w:t>ystem</w:t>
      </w:r>
      <w:r w:rsidRPr="003675F8">
        <w:t xml:space="preserve"> matter</w:t>
      </w:r>
      <w:r w:rsidR="00340E2C" w:rsidRPr="003675F8">
        <w:t>s</w:t>
      </w:r>
      <w:r w:rsidRPr="003675F8">
        <w:t xml:space="preserve">. </w:t>
      </w:r>
      <w:r w:rsidR="00340E2C" w:rsidRPr="003675F8">
        <w:t>In general, a maximum response time of 48</w:t>
      </w:r>
      <w:r w:rsidR="00AF72C1">
        <w:t> </w:t>
      </w:r>
      <w:r w:rsidR="00340E2C" w:rsidRPr="003675F8">
        <w:t>hrs, from receiving</w:t>
      </w:r>
      <w:r w:rsidR="003E7CD3">
        <w:t xml:space="preserve"> the cor</w:t>
      </w:r>
      <w:r w:rsidR="00C17E3D">
        <w:t>respondence</w:t>
      </w:r>
      <w:r w:rsidR="00AF72C1">
        <w:t>.</w:t>
      </w:r>
    </w:p>
    <w:p w14:paraId="2CFB1390" w14:textId="70DD0F36" w:rsidR="00CA2595" w:rsidRPr="003675F8" w:rsidRDefault="00340E2C" w:rsidP="00CA2595">
      <w:pPr>
        <w:pStyle w:val="PARAGRAPH"/>
      </w:pPr>
      <w:r w:rsidRPr="003675F8">
        <w:t xml:space="preserve">E-mail </w:t>
      </w:r>
      <w:commentRangeStart w:id="360"/>
      <w:del w:id="361" w:author="Jim Munro" w:date="2020-05-11T17:20:00Z">
        <w:r w:rsidRPr="003675F8" w:rsidDel="004D0790">
          <w:delText xml:space="preserve">or Fax </w:delText>
        </w:r>
      </w:del>
      <w:commentRangeEnd w:id="360"/>
      <w:r w:rsidR="004D0790">
        <w:rPr>
          <w:rStyle w:val="CommentReference"/>
          <w:rFonts w:cs="Times New Roman"/>
          <w:lang w:val="en-GB" w:eastAsia="x-none"/>
        </w:rPr>
        <w:commentReference w:id="360"/>
      </w:r>
      <w:r w:rsidRPr="003675F8">
        <w:t xml:space="preserve">correspondence is expected. </w:t>
      </w:r>
      <w:r w:rsidR="00DD6C2C" w:rsidRPr="003675F8">
        <w:t>Assessors shall at all times ensure that their contact details</w:t>
      </w:r>
      <w:r w:rsidR="00AF72C1">
        <w:t>, as recorded on the IECEx webs</w:t>
      </w:r>
      <w:r w:rsidR="00DD6C2C" w:rsidRPr="003675F8">
        <w:t>ite Directory, are current and if not</w:t>
      </w:r>
      <w:r w:rsidR="003E7CD3">
        <w:t>,</w:t>
      </w:r>
      <w:r w:rsidR="00DD6C2C" w:rsidRPr="003675F8">
        <w:t xml:space="preserve"> to immediately notify the </w:t>
      </w:r>
      <w:del w:id="362" w:author="Jim Munro" w:date="2020-09-04T22:23:00Z">
        <w:r w:rsidR="00DD6C2C" w:rsidRPr="003675F8" w:rsidDel="00AC13FF">
          <w:delText>ExMC</w:delText>
        </w:r>
      </w:del>
      <w:ins w:id="363" w:author="Jim Munro" w:date="2020-09-04T22:23:00Z">
        <w:r w:rsidR="00AC13FF">
          <w:t>IECEx Executive</w:t>
        </w:r>
      </w:ins>
      <w:r w:rsidR="00DD6C2C" w:rsidRPr="003675F8">
        <w:t xml:space="preserve"> Secretary at </w:t>
      </w:r>
      <w:hyperlink r:id="rId14" w:history="1">
        <w:r w:rsidR="00DD6C2C" w:rsidRPr="003675F8">
          <w:rPr>
            <w:rStyle w:val="Hyperlink"/>
          </w:rPr>
          <w:t>chris.agius@iecex.com</w:t>
        </w:r>
      </w:hyperlink>
      <w:r w:rsidR="00DD6C2C" w:rsidRPr="003675F8">
        <w:t>.</w:t>
      </w:r>
    </w:p>
    <w:p w14:paraId="372A4352" w14:textId="77777777" w:rsidR="00DD6C2C" w:rsidRPr="00D02F05" w:rsidRDefault="00DD6C2C" w:rsidP="00D02F05">
      <w:pPr>
        <w:pStyle w:val="Heading1"/>
      </w:pPr>
      <w:bookmarkStart w:id="364" w:name="_Toc228091617"/>
      <w:bookmarkStart w:id="365" w:name="_Toc228091658"/>
      <w:bookmarkStart w:id="366" w:name="_Toc50217033"/>
      <w:r w:rsidRPr="00D02F05">
        <w:t xml:space="preserve">Maintenance of </w:t>
      </w:r>
      <w:r w:rsidR="00A36B80">
        <w:t>c</w:t>
      </w:r>
      <w:r w:rsidRPr="00D02F05">
        <w:t>ompet</w:t>
      </w:r>
      <w:r w:rsidR="00AF72C1" w:rsidRPr="00D02F05">
        <w:t xml:space="preserve">encies and </w:t>
      </w:r>
      <w:r w:rsidR="00A36B80">
        <w:t>s</w:t>
      </w:r>
      <w:r w:rsidRPr="00D02F05">
        <w:t>kills</w:t>
      </w:r>
      <w:bookmarkEnd w:id="364"/>
      <w:bookmarkEnd w:id="365"/>
      <w:bookmarkEnd w:id="366"/>
    </w:p>
    <w:p w14:paraId="6B65699E" w14:textId="77777777" w:rsidR="00CA2595" w:rsidRPr="003675F8" w:rsidRDefault="00DD6C2C" w:rsidP="00CA2595">
      <w:pPr>
        <w:pStyle w:val="PARAGRAPH"/>
      </w:pPr>
      <w:r w:rsidRPr="003675F8">
        <w:t xml:space="preserve">It is expected that all </w:t>
      </w:r>
      <w:r w:rsidR="00A36B80">
        <w:t>assessor</w:t>
      </w:r>
      <w:r w:rsidRPr="003675F8">
        <w:t>s will ensure that their technical knowledge of Ex matters and audit skills remain current and that they maintain up to date knowledge of changes in Ex Standards and IECEx Scheme</w:t>
      </w:r>
      <w:r w:rsidR="00D33DD2" w:rsidRPr="003675F8">
        <w:t>s</w:t>
      </w:r>
      <w:r w:rsidR="00C17E3D">
        <w:t>'</w:t>
      </w:r>
      <w:r w:rsidRPr="003675F8">
        <w:t xml:space="preserve"> requirements.</w:t>
      </w:r>
    </w:p>
    <w:p w14:paraId="2C91C185" w14:textId="77777777" w:rsidR="00CA2595" w:rsidRPr="003675F8" w:rsidRDefault="00DD6C2C" w:rsidP="00CA2595">
      <w:pPr>
        <w:pStyle w:val="PARAGRAPH"/>
      </w:pPr>
      <w:r w:rsidRPr="003675F8">
        <w:t>Assessors are expected to maintain auditing skills.</w:t>
      </w:r>
    </w:p>
    <w:p w14:paraId="6EB9CD2D" w14:textId="429175B7" w:rsidR="002F11D3" w:rsidRDefault="00DD6C2C" w:rsidP="002F11D3">
      <w:pPr>
        <w:pStyle w:val="PARAGRAPH"/>
        <w:rPr>
          <w:ins w:id="367" w:author="Julien GAUTHIER" w:date="2020-05-04T11:41:00Z"/>
        </w:rPr>
      </w:pPr>
      <w:r w:rsidRPr="003675F8">
        <w:lastRenderedPageBreak/>
        <w:t xml:space="preserve">Assessors are required to attend an </w:t>
      </w:r>
      <w:r w:rsidR="003E7CD3">
        <w:t xml:space="preserve">IECEx </w:t>
      </w:r>
      <w:r w:rsidR="00C17E3D">
        <w:t>assessor</w:t>
      </w:r>
      <w:r w:rsidR="00C17E3D" w:rsidRPr="003675F8">
        <w:t xml:space="preserve"> </w:t>
      </w:r>
      <w:r w:rsidR="00C17E3D">
        <w:t>training</w:t>
      </w:r>
      <w:r w:rsidRPr="003675F8">
        <w:t xml:space="preserve"> at least once every two years.</w:t>
      </w:r>
      <w:r w:rsidR="00CA2595" w:rsidRPr="003675F8">
        <w:t xml:space="preserve"> </w:t>
      </w:r>
      <w:r w:rsidRPr="003675F8">
        <w:t>Those who do not meet these requir</w:t>
      </w:r>
      <w:r w:rsidR="00A81113">
        <w:t xml:space="preserve">ements may be removed from the </w:t>
      </w:r>
      <w:r w:rsidR="00A36B80">
        <w:t>assessor</w:t>
      </w:r>
      <w:r w:rsidRPr="003675F8">
        <w:t xml:space="preserve"> panel</w:t>
      </w:r>
      <w:r w:rsidR="001E00FC">
        <w:t xml:space="preserve"> by the </w:t>
      </w:r>
      <w:del w:id="368" w:author="Jim Munro" w:date="2020-09-04T22:57:00Z">
        <w:r w:rsidR="001E00FC" w:rsidRPr="001E00FC" w:rsidDel="00482681">
          <w:delText xml:space="preserve">ExMC </w:delText>
        </w:r>
      </w:del>
      <w:ins w:id="369" w:author="Jim Munro" w:date="2020-09-04T22:57:00Z">
        <w:r w:rsidR="00482681">
          <w:t>IECEx Executive</w:t>
        </w:r>
        <w:r w:rsidR="00482681" w:rsidRPr="001E00FC">
          <w:t xml:space="preserve"> </w:t>
        </w:r>
      </w:ins>
      <w:r w:rsidR="001E00FC" w:rsidRPr="001E00FC">
        <w:t xml:space="preserve">Secretary on recommendation of </w:t>
      </w:r>
      <w:del w:id="370" w:author="Julien GAUTHIER" w:date="2020-05-04T11:41:00Z">
        <w:r w:rsidR="001E00FC" w:rsidRPr="001E00FC" w:rsidDel="002F11D3">
          <w:delText>ExMC WG4</w:delText>
        </w:r>
      </w:del>
      <w:proofErr w:type="spellStart"/>
      <w:ins w:id="371" w:author="Julien GAUTHIER" w:date="2020-05-04T11:41:00Z">
        <w:r w:rsidR="002F11D3">
          <w:t>ExAG</w:t>
        </w:r>
      </w:ins>
      <w:proofErr w:type="spellEnd"/>
      <w:r w:rsidRPr="003675F8">
        <w:t>.</w:t>
      </w:r>
      <w:bookmarkStart w:id="372" w:name="_Toc228091659"/>
    </w:p>
    <w:p w14:paraId="69012A96" w14:textId="77777777" w:rsidR="00DD6C2C" w:rsidRPr="00D02F05" w:rsidRDefault="00DD6C2C" w:rsidP="00D02F05">
      <w:pPr>
        <w:pStyle w:val="Heading1"/>
      </w:pPr>
      <w:bookmarkStart w:id="373" w:name="_Toc50217034"/>
      <w:r w:rsidRPr="00D02F05">
        <w:t xml:space="preserve">Acceptance of </w:t>
      </w:r>
      <w:r w:rsidR="00A36B80">
        <w:t>a</w:t>
      </w:r>
      <w:r w:rsidRPr="00D02F05">
        <w:t xml:space="preserve">ssigned </w:t>
      </w:r>
      <w:r w:rsidR="00A36B80">
        <w:t>t</w:t>
      </w:r>
      <w:r w:rsidRPr="00D02F05">
        <w:t>asks</w:t>
      </w:r>
      <w:bookmarkEnd w:id="372"/>
      <w:bookmarkEnd w:id="373"/>
    </w:p>
    <w:p w14:paraId="6CCBA46A" w14:textId="77777777" w:rsidR="00CA2595" w:rsidRPr="003675F8" w:rsidRDefault="00DD6C2C" w:rsidP="00CA2595">
      <w:pPr>
        <w:pStyle w:val="PARAGRAPH"/>
      </w:pPr>
      <w:r w:rsidRPr="003675F8">
        <w:t>Assessors are expected to accept assessment tasks assigned to them, noting that the</w:t>
      </w:r>
      <w:r w:rsidR="00AF72C1">
        <w:t xml:space="preserve">re may be periods during which </w:t>
      </w:r>
      <w:r w:rsidR="00A36B80">
        <w:t>assessor</w:t>
      </w:r>
      <w:r w:rsidRPr="003675F8">
        <w:t>s may be unavailable.</w:t>
      </w:r>
      <w:r w:rsidR="00CA2595" w:rsidRPr="003675F8">
        <w:t xml:space="preserve"> </w:t>
      </w:r>
      <w:r w:rsidRPr="003675F8">
        <w:t xml:space="preserve">In such </w:t>
      </w:r>
      <w:proofErr w:type="gramStart"/>
      <w:r w:rsidRPr="003675F8">
        <w:t>instances</w:t>
      </w:r>
      <w:proofErr w:type="gramEnd"/>
      <w:r w:rsidRPr="003675F8">
        <w:t xml:space="preserve"> </w:t>
      </w:r>
      <w:r w:rsidR="00A36B80">
        <w:t>assessor</w:t>
      </w:r>
      <w:r w:rsidRPr="003675F8">
        <w:t xml:space="preserve">s shall inform the Secretariat of their </w:t>
      </w:r>
      <w:r w:rsidR="003F6CDC" w:rsidRPr="003675F8">
        <w:t>unavailability</w:t>
      </w:r>
      <w:r w:rsidRPr="003675F8">
        <w:t xml:space="preserve"> and the period of time for which they are unavailable.</w:t>
      </w:r>
    </w:p>
    <w:p w14:paraId="5B6F743C" w14:textId="2A36AE18" w:rsidR="00A22F88" w:rsidRPr="00A22F88" w:rsidRDefault="00DD6C2C" w:rsidP="00CA2595">
      <w:pPr>
        <w:pStyle w:val="PARAGRAPH"/>
      </w:pPr>
      <w:r w:rsidRPr="003675F8">
        <w:t>As noted in the applica</w:t>
      </w:r>
      <w:r w:rsidR="00AF72C1">
        <w:t xml:space="preserve">tion form, the availability of </w:t>
      </w:r>
      <w:r w:rsidR="00A36B80">
        <w:t>assessor</w:t>
      </w:r>
      <w:r w:rsidRPr="003675F8">
        <w:t xml:space="preserve">s is critical to the bodies being assessed and to the credibility of the </w:t>
      </w:r>
      <w:r w:rsidR="00D33DD2" w:rsidRPr="003675F8">
        <w:t xml:space="preserve">IECEx System and its </w:t>
      </w:r>
      <w:r w:rsidRPr="003675F8">
        <w:t>Scheme</w:t>
      </w:r>
      <w:r w:rsidR="00D33DD2" w:rsidRPr="003675F8">
        <w:t>s</w:t>
      </w:r>
      <w:r w:rsidR="00AF72C1">
        <w:t xml:space="preserve">. If </w:t>
      </w:r>
      <w:r w:rsidR="00A36B80">
        <w:t>assessor</w:t>
      </w:r>
      <w:r w:rsidRPr="003675F8">
        <w:t>s are consistently unable to be available for assessments, or are not able to respond to issues related to assessments so they can be carried out and concluded in a timely mann</w:t>
      </w:r>
      <w:r w:rsidR="00A81113">
        <w:t xml:space="preserve">er, then their position </w:t>
      </w:r>
      <w:ins w:id="374" w:author="Jim Munro" w:date="2020-09-04T22:58:00Z">
        <w:r w:rsidR="00482681">
          <w:t xml:space="preserve">as an IECEx </w:t>
        </w:r>
      </w:ins>
      <w:del w:id="375" w:author="Jim Munro" w:date="2020-09-04T22:58:00Z">
        <w:r w:rsidR="00A81113" w:rsidDel="00482681">
          <w:delText xml:space="preserve">in the </w:delText>
        </w:r>
      </w:del>
      <w:r w:rsidR="00A36B80">
        <w:t>assessor</w:t>
      </w:r>
      <w:r w:rsidRPr="003675F8">
        <w:t xml:space="preserve"> </w:t>
      </w:r>
      <w:del w:id="376" w:author="Jim Munro" w:date="2020-09-04T22:58:00Z">
        <w:r w:rsidRPr="003675F8" w:rsidDel="00482681">
          <w:delText xml:space="preserve">panel </w:delText>
        </w:r>
      </w:del>
      <w:r w:rsidRPr="003675F8">
        <w:t>will be reviewed.</w:t>
      </w:r>
    </w:p>
    <w:p w14:paraId="5DCB1A35" w14:textId="77777777" w:rsidR="00CA2595" w:rsidRPr="00D02F05" w:rsidRDefault="009060E3" w:rsidP="00D02F05">
      <w:pPr>
        <w:pStyle w:val="Heading1"/>
      </w:pPr>
      <w:bookmarkStart w:id="377" w:name="_Toc228091660"/>
      <w:bookmarkStart w:id="378" w:name="_Toc50217035"/>
      <w:r w:rsidRPr="00D02F05">
        <w:t xml:space="preserve">The </w:t>
      </w:r>
      <w:r w:rsidR="00A36B80">
        <w:t>r</w:t>
      </w:r>
      <w:r w:rsidR="00DD6C2C" w:rsidRPr="00D02F05">
        <w:t>e-</w:t>
      </w:r>
      <w:r w:rsidR="00A36B80">
        <w:t>a</w:t>
      </w:r>
      <w:r w:rsidR="00DD6C2C" w:rsidRPr="00D02F05">
        <w:t xml:space="preserve">ppointment of </w:t>
      </w:r>
      <w:r w:rsidR="00A36B80">
        <w:t>assessor</w:t>
      </w:r>
      <w:r w:rsidR="00DD6C2C" w:rsidRPr="00D02F05">
        <w:t>s</w:t>
      </w:r>
      <w:bookmarkEnd w:id="377"/>
      <w:bookmarkEnd w:id="378"/>
    </w:p>
    <w:p w14:paraId="53B9391F" w14:textId="77777777" w:rsidR="00DD6C2C" w:rsidRDefault="00DD6C2C" w:rsidP="00CA2595">
      <w:pPr>
        <w:pStyle w:val="PARAGRAPH"/>
      </w:pPr>
      <w:r w:rsidRPr="003675F8">
        <w:t>A perio</w:t>
      </w:r>
      <w:r w:rsidR="00A81113">
        <w:t xml:space="preserve">dic review of </w:t>
      </w:r>
      <w:r w:rsidR="00A36B80">
        <w:t>assessor</w:t>
      </w:r>
      <w:r w:rsidRPr="003675F8">
        <w:t>s (at approximately 5-year intervals) will be carr</w:t>
      </w:r>
      <w:r w:rsidR="00AF72C1">
        <w:t xml:space="preserve">ied out by </w:t>
      </w:r>
      <w:del w:id="379" w:author="Julien GAUTHIER" w:date="2020-05-04T11:42:00Z">
        <w:r w:rsidR="007D5E65" w:rsidDel="002F11D3">
          <w:delText xml:space="preserve">ExMC </w:delText>
        </w:r>
      </w:del>
      <w:proofErr w:type="spellStart"/>
      <w:ins w:id="380" w:author="Julien GAUTHIER" w:date="2020-05-04T11:42:00Z">
        <w:r w:rsidR="002F11D3">
          <w:t>ExAG</w:t>
        </w:r>
      </w:ins>
      <w:proofErr w:type="spellEnd"/>
      <w:del w:id="381" w:author="Julien GAUTHIER" w:date="2020-05-04T11:42:00Z">
        <w:r w:rsidR="001E00FC" w:rsidDel="002F11D3">
          <w:delText>WG4</w:delText>
        </w:r>
      </w:del>
      <w:r w:rsidR="00C17E3D">
        <w:t xml:space="preserve">.  </w:t>
      </w:r>
      <w:r w:rsidR="00A81113">
        <w:t xml:space="preserve">At this time </w:t>
      </w:r>
      <w:r w:rsidR="00A36B80">
        <w:t>assessor</w:t>
      </w:r>
      <w:r w:rsidRPr="003675F8">
        <w:t>s m</w:t>
      </w:r>
      <w:r w:rsidR="00AF72C1">
        <w:t>ay be required to submit a new IECEx Assessor Questionnaire</w:t>
      </w:r>
      <w:r w:rsidRPr="003675F8">
        <w:t xml:space="preserve"> form </w:t>
      </w:r>
      <w:del w:id="382" w:author="Julien GAUTHIER" w:date="2020-05-04T11:42:00Z">
        <w:r w:rsidRPr="003675F8" w:rsidDel="002F11D3">
          <w:delText>(</w:delText>
        </w:r>
      </w:del>
      <w:hyperlink r:id="rId15" w:history="1">
        <w:proofErr w:type="spellStart"/>
        <w:r w:rsidRPr="003675F8">
          <w:rPr>
            <w:rStyle w:val="Hyperlink"/>
          </w:rPr>
          <w:t>ExMC</w:t>
        </w:r>
        <w:proofErr w:type="spellEnd"/>
        <w:r w:rsidRPr="003675F8">
          <w:rPr>
            <w:rStyle w:val="Hyperlink"/>
          </w:rPr>
          <w:t>/43/Q</w:t>
        </w:r>
      </w:hyperlink>
      <w:del w:id="383" w:author="Julien GAUTHIER" w:date="2020-05-04T11:42:00Z">
        <w:r w:rsidR="009060E3" w:rsidRPr="003675F8" w:rsidDel="002F11D3">
          <w:delText>),</w:delText>
        </w:r>
      </w:del>
      <w:r w:rsidR="009060E3" w:rsidRPr="003675F8">
        <w:t xml:space="preserve"> </w:t>
      </w:r>
      <w:r w:rsidR="001459D5" w:rsidRPr="003675F8">
        <w:t>(</w:t>
      </w:r>
      <w:r w:rsidR="009060E3" w:rsidRPr="003675F8">
        <w:t>latest version</w:t>
      </w:r>
      <w:r w:rsidR="001459D5" w:rsidRPr="003675F8">
        <w:t>)</w:t>
      </w:r>
      <w:r w:rsidR="00AF72C1">
        <w:t>.</w:t>
      </w:r>
    </w:p>
    <w:p w14:paraId="03D13A40" w14:textId="76B5168C" w:rsidR="00DD6C2C" w:rsidRPr="003675F8" w:rsidRDefault="00A81113" w:rsidP="00A22F88">
      <w:pPr>
        <w:pStyle w:val="PARAGRAPH"/>
      </w:pPr>
      <w:r>
        <w:t xml:space="preserve">If an </w:t>
      </w:r>
      <w:r w:rsidR="00A36B80">
        <w:t>assessor</w:t>
      </w:r>
      <w:r w:rsidR="00DD6C2C" w:rsidRPr="003675F8">
        <w:t xml:space="preserve"> fails to submit a new IECEx Assessor Questionnaire when requested during the review, the </w:t>
      </w:r>
      <w:del w:id="384" w:author="Jim Munro" w:date="2020-09-04T22:19:00Z">
        <w:r w:rsidR="00DD6C2C" w:rsidRPr="003675F8" w:rsidDel="00AC13FF">
          <w:delText xml:space="preserve">ExMC </w:delText>
        </w:r>
      </w:del>
      <w:ins w:id="385" w:author="Jim Munro" w:date="2020-09-04T22:19:00Z">
        <w:r w:rsidR="00AC13FF">
          <w:t>IE</w:t>
        </w:r>
      </w:ins>
      <w:ins w:id="386" w:author="Jim Munro" w:date="2020-09-04T22:20:00Z">
        <w:r w:rsidR="00AC13FF">
          <w:t xml:space="preserve">CEx </w:t>
        </w:r>
      </w:ins>
      <w:ins w:id="387" w:author="Jim Munro" w:date="2020-09-04T22:19:00Z">
        <w:r w:rsidR="00AC13FF">
          <w:t xml:space="preserve">Executive </w:t>
        </w:r>
      </w:ins>
      <w:r w:rsidR="00DD6C2C" w:rsidRPr="003675F8">
        <w:t>Secretary ma</w:t>
      </w:r>
      <w:r w:rsidR="003410E7" w:rsidRPr="003675F8">
        <w:t>y r</w:t>
      </w:r>
      <w:r>
        <w:t xml:space="preserve">emove the </w:t>
      </w:r>
      <w:r w:rsidR="00A36B80">
        <w:t>assessor</w:t>
      </w:r>
      <w:r w:rsidR="003410E7" w:rsidRPr="003675F8">
        <w:t xml:space="preserve"> from the p</w:t>
      </w:r>
      <w:r w:rsidR="00DD6C2C" w:rsidRPr="003675F8">
        <w:t xml:space="preserve">anel of appointed IECEx </w:t>
      </w:r>
      <w:r w:rsidR="00A36B80">
        <w:t>assessor</w:t>
      </w:r>
      <w:r w:rsidR="00DD6C2C" w:rsidRPr="003675F8">
        <w:t>s.</w:t>
      </w:r>
    </w:p>
    <w:p w14:paraId="0CB45084" w14:textId="77777777" w:rsidR="00CA2595" w:rsidRPr="00D02F05" w:rsidRDefault="00A36B80" w:rsidP="0055376F">
      <w:pPr>
        <w:pStyle w:val="Heading1"/>
      </w:pPr>
      <w:bookmarkStart w:id="388" w:name="_Toc50217036"/>
      <w:bookmarkStart w:id="389" w:name="_Toc228091661"/>
      <w:r>
        <w:t>Feedback on a</w:t>
      </w:r>
      <w:r w:rsidR="00C17E3D">
        <w:t>ssessment</w:t>
      </w:r>
      <w:r w:rsidR="003E7CD3">
        <w:t>s</w:t>
      </w:r>
      <w:r w:rsidR="00C17E3D">
        <w:t xml:space="preserve"> and </w:t>
      </w:r>
      <w:r>
        <w:t>a</w:t>
      </w:r>
      <w:r w:rsidR="00DD6C2C" w:rsidRPr="00D02F05">
        <w:t>ssessor</w:t>
      </w:r>
      <w:r w:rsidR="00C17E3D">
        <w:t>s</w:t>
      </w:r>
      <w:bookmarkEnd w:id="388"/>
      <w:r w:rsidR="00DD6C2C" w:rsidRPr="00D02F05">
        <w:t xml:space="preserve"> </w:t>
      </w:r>
      <w:bookmarkEnd w:id="389"/>
    </w:p>
    <w:p w14:paraId="7C819252" w14:textId="12FB30FD" w:rsidR="00C17E3D" w:rsidRDefault="00C17E3D" w:rsidP="0055376F">
      <w:pPr>
        <w:pStyle w:val="PARAGRAPH"/>
      </w:pPr>
      <w:r>
        <w:t>At the end of an assessment, when all issues have been resolved</w:t>
      </w:r>
      <w:r w:rsidR="003E7CD3">
        <w:t xml:space="preserve"> and</w:t>
      </w:r>
      <w:r>
        <w:t xml:space="preserve"> the report finalised, the </w:t>
      </w:r>
      <w:del w:id="390" w:author="Jim Munro" w:date="2020-09-04T22:20:00Z">
        <w:r w:rsidDel="00AC13FF">
          <w:delText>IECEx</w:delText>
        </w:r>
      </w:del>
      <w:ins w:id="391" w:author="Windows 用户" w:date="2020-05-05T15:09:00Z">
        <w:del w:id="392" w:author="Jim Munro" w:date="2020-09-04T22:20:00Z">
          <w:r w:rsidR="00C80813" w:rsidDel="00AC13FF">
            <w:rPr>
              <w:rFonts w:hint="eastAsia"/>
            </w:rPr>
            <w:delText>MC</w:delText>
          </w:r>
        </w:del>
      </w:ins>
      <w:del w:id="393" w:author="Jim Munro" w:date="2020-09-04T22:20:00Z">
        <w:r w:rsidDel="00AC13FF">
          <w:delText xml:space="preserve"> </w:delText>
        </w:r>
      </w:del>
      <w:ins w:id="394" w:author="Jim Munro" w:date="2020-09-04T22:20:00Z">
        <w:r w:rsidR="00AC13FF">
          <w:t xml:space="preserve">IECEx Executive </w:t>
        </w:r>
      </w:ins>
      <w:r>
        <w:t xml:space="preserve">Secretary will issue a form </w:t>
      </w:r>
      <w:r w:rsidR="00DB2036">
        <w:t>(IECEx OD 206)</w:t>
      </w:r>
      <w:r w:rsidR="00B05703">
        <w:t xml:space="preserve"> to the body that has been assessed seeking their feedback on the assessment process and the performance of the assessor</w:t>
      </w:r>
      <w:r w:rsidR="003E7CD3">
        <w:t>s</w:t>
      </w:r>
      <w:r w:rsidR="00B05703">
        <w:t>.</w:t>
      </w:r>
    </w:p>
    <w:p w14:paraId="11D740BD" w14:textId="3C862C28" w:rsidR="00DD6C2C" w:rsidRPr="003675F8" w:rsidRDefault="00B05703" w:rsidP="00A22F88">
      <w:pPr>
        <w:pStyle w:val="PARAGRAPH"/>
      </w:pPr>
      <w:r>
        <w:t>In addition to the above</w:t>
      </w:r>
      <w:ins w:id="395" w:author="Jim Munro" w:date="2020-05-11T17:22:00Z">
        <w:r w:rsidR="004D0790">
          <w:t>,</w:t>
        </w:r>
      </w:ins>
      <w:r>
        <w:t xml:space="preserve"> </w:t>
      </w:r>
      <w:r w:rsidR="00DD6C2C" w:rsidRPr="003675F8">
        <w:t>complain</w:t>
      </w:r>
      <w:r w:rsidR="00A81113">
        <w:t xml:space="preserve">ts regarding the conduct of an </w:t>
      </w:r>
      <w:r w:rsidR="00A36B80">
        <w:t>assessor</w:t>
      </w:r>
      <w:r w:rsidR="00DD6C2C" w:rsidRPr="003675F8">
        <w:t xml:space="preserve"> </w:t>
      </w:r>
      <w:r>
        <w:t xml:space="preserve">may separately </w:t>
      </w:r>
      <w:r w:rsidR="00DD6C2C" w:rsidRPr="003675F8">
        <w:t xml:space="preserve">be raised with the </w:t>
      </w:r>
      <w:del w:id="396" w:author="Jim Munro" w:date="2020-09-04T22:59:00Z">
        <w:r w:rsidR="00DD6C2C" w:rsidRPr="003675F8" w:rsidDel="00482681">
          <w:delText xml:space="preserve">ExMC </w:delText>
        </w:r>
      </w:del>
      <w:ins w:id="397" w:author="Jim Munro" w:date="2020-09-04T22:59:00Z">
        <w:r w:rsidR="00482681">
          <w:t>IECEx Executive</w:t>
        </w:r>
        <w:r w:rsidR="00482681" w:rsidRPr="003675F8">
          <w:t xml:space="preserve"> </w:t>
        </w:r>
      </w:ins>
      <w:r w:rsidR="00DD6C2C" w:rsidRPr="003675F8">
        <w:t>Secretary</w:t>
      </w:r>
      <w:r w:rsidR="003E7CD3">
        <w:t xml:space="preserve">.  These complaints </w:t>
      </w:r>
      <w:r>
        <w:t xml:space="preserve">shall be </w:t>
      </w:r>
      <w:r w:rsidR="00DD6C2C" w:rsidRPr="003675F8">
        <w:t>in writing.</w:t>
      </w:r>
    </w:p>
    <w:p w14:paraId="09DB4A56" w14:textId="1BEA301D" w:rsidR="00DD6C2C" w:rsidRPr="003675F8" w:rsidRDefault="00482681" w:rsidP="007D4A86">
      <w:pPr>
        <w:pStyle w:val="PARAGRAPH"/>
      </w:pPr>
      <w:ins w:id="398" w:author="Jim Munro" w:date="2020-09-04T22:59:00Z">
        <w:r>
          <w:t>Where there is a complaint, t</w:t>
        </w:r>
      </w:ins>
      <w:del w:id="399" w:author="Jim Munro" w:date="2020-09-04T22:59:00Z">
        <w:r w:rsidR="00DD6C2C" w:rsidRPr="003675F8" w:rsidDel="00482681">
          <w:delText>T</w:delText>
        </w:r>
      </w:del>
      <w:proofErr w:type="gramStart"/>
      <w:r w:rsidR="00DD6C2C" w:rsidRPr="003675F8">
        <w:t>he</w:t>
      </w:r>
      <w:proofErr w:type="gramEnd"/>
      <w:r w:rsidR="00DD6C2C" w:rsidRPr="003675F8">
        <w:t xml:space="preserve"> Secretary shall notify the </w:t>
      </w:r>
      <w:r w:rsidR="00F01736" w:rsidRPr="003675F8">
        <w:t xml:space="preserve">Convenor of </w:t>
      </w:r>
      <w:del w:id="400" w:author="Julien GAUTHIER" w:date="2020-05-04T11:43:00Z">
        <w:r w:rsidR="007D5E65" w:rsidDel="002F11D3">
          <w:delText>ExMC</w:delText>
        </w:r>
        <w:r w:rsidR="001E00FC" w:rsidDel="002F11D3">
          <w:delText>WG4</w:delText>
        </w:r>
        <w:r w:rsidR="00F01736" w:rsidRPr="003675F8" w:rsidDel="002F11D3">
          <w:delText xml:space="preserve"> </w:delText>
        </w:r>
      </w:del>
      <w:proofErr w:type="spellStart"/>
      <w:ins w:id="401" w:author="Julien GAUTHIER" w:date="2020-05-04T11:43:00Z">
        <w:r w:rsidR="002F11D3">
          <w:t>ExAG</w:t>
        </w:r>
        <w:proofErr w:type="spellEnd"/>
        <w:r w:rsidR="002F11D3" w:rsidRPr="003675F8">
          <w:t xml:space="preserve"> </w:t>
        </w:r>
      </w:ins>
      <w:r w:rsidR="00DD6C2C" w:rsidRPr="003675F8">
        <w:t>and in consultation with the IECEx Chairman and Officers shall determine the course of action</w:t>
      </w:r>
      <w:r w:rsidR="00B05703">
        <w:t xml:space="preserve"> in relation to complaints about assessors</w:t>
      </w:r>
      <w:r w:rsidR="00DD6C2C" w:rsidRPr="003675F8">
        <w:t>.</w:t>
      </w:r>
      <w:r w:rsidR="00CA2595" w:rsidRPr="003675F8">
        <w:t xml:space="preserve"> </w:t>
      </w:r>
      <w:r w:rsidR="00DD6C2C" w:rsidRPr="003675F8">
        <w:t>One option a</w:t>
      </w:r>
      <w:r w:rsidR="00A81113">
        <w:t xml:space="preserve">vailable is the removal of the </w:t>
      </w:r>
      <w:r w:rsidR="00A36B80">
        <w:t>assessor</w:t>
      </w:r>
      <w:r w:rsidR="00DD6C2C" w:rsidRPr="003675F8">
        <w:t xml:space="preserve"> </w:t>
      </w:r>
      <w:del w:id="402" w:author="Jim Munro" w:date="2020-09-05T16:57:00Z">
        <w:r w:rsidR="00DD6C2C" w:rsidRPr="003675F8" w:rsidDel="00E43A44">
          <w:delText xml:space="preserve">from the </w:delText>
        </w:r>
        <w:r w:rsidR="00A36B80" w:rsidDel="00E43A44">
          <w:delText>assessor</w:delText>
        </w:r>
        <w:r w:rsidR="00A81113" w:rsidDel="00E43A44">
          <w:delText xml:space="preserve"> </w:delText>
        </w:r>
      </w:del>
      <w:ins w:id="403" w:author="Jim Munro" w:date="2020-09-04T23:00:00Z">
        <w:r>
          <w:t>as an appointed assessor</w:t>
        </w:r>
      </w:ins>
      <w:del w:id="404" w:author="Jim Munro" w:date="2020-09-04T23:00:00Z">
        <w:r w:rsidR="00A81113" w:rsidDel="00482681">
          <w:delText>p</w:delText>
        </w:r>
        <w:r w:rsidR="00DD6C2C" w:rsidRPr="003675F8" w:rsidDel="00482681">
          <w:delText>anel</w:delText>
        </w:r>
      </w:del>
      <w:r w:rsidR="00DD6C2C" w:rsidRPr="003675F8">
        <w:t>.</w:t>
      </w:r>
      <w:r w:rsidR="00CA2595" w:rsidRPr="003675F8">
        <w:t xml:space="preserve"> </w:t>
      </w:r>
      <w:r w:rsidR="00DD6C2C" w:rsidRPr="003675F8">
        <w:t xml:space="preserve">In such cases, the </w:t>
      </w:r>
      <w:del w:id="405" w:author="Julien GAUTHIER" w:date="2020-05-04T11:43:00Z">
        <w:r w:rsidR="00473621" w:rsidRPr="003675F8" w:rsidDel="002F11D3">
          <w:delText xml:space="preserve">Convenor </w:delText>
        </w:r>
      </w:del>
      <w:ins w:id="406" w:author="Julien GAUTHIER" w:date="2020-05-04T11:43:00Z">
        <w:del w:id="407" w:author="Windows 用户" w:date="2020-05-05T13:19:00Z">
          <w:r w:rsidR="002F11D3" w:rsidDel="000B1025">
            <w:delText>C</w:delText>
          </w:r>
        </w:del>
      </w:ins>
      <w:ins w:id="408" w:author="Windows 用户" w:date="2020-05-05T13:19:00Z">
        <w:r w:rsidR="000B1025">
          <w:t>Convenor</w:t>
        </w:r>
      </w:ins>
      <w:ins w:id="409" w:author="Julien GAUTHIER" w:date="2020-05-04T11:43:00Z">
        <w:del w:id="410" w:author="Windows 用户" w:date="2020-05-05T13:16:00Z">
          <w:r w:rsidR="002F11D3" w:rsidDel="000B1025">
            <w:delText>hairman</w:delText>
          </w:r>
        </w:del>
        <w:r w:rsidR="002F11D3" w:rsidRPr="003675F8">
          <w:t xml:space="preserve"> </w:t>
        </w:r>
      </w:ins>
      <w:r w:rsidR="00473621" w:rsidRPr="003675F8">
        <w:t xml:space="preserve">of </w:t>
      </w:r>
      <w:del w:id="411" w:author="Julien GAUTHIER" w:date="2020-05-04T11:44:00Z">
        <w:r w:rsidR="002D4CFA" w:rsidDel="002F11D3">
          <w:delText xml:space="preserve">ExMC </w:delText>
        </w:r>
        <w:r w:rsidR="001E00FC" w:rsidDel="002F11D3">
          <w:delText>WG4</w:delText>
        </w:r>
      </w:del>
      <w:proofErr w:type="spellStart"/>
      <w:ins w:id="412" w:author="Julien GAUTHIER" w:date="2020-05-04T11:44:00Z">
        <w:r w:rsidR="002F11D3">
          <w:t>ExAG</w:t>
        </w:r>
      </w:ins>
      <w:proofErr w:type="spellEnd"/>
      <w:r w:rsidR="00473621" w:rsidRPr="003675F8">
        <w:t xml:space="preserve"> </w:t>
      </w:r>
      <w:r w:rsidR="00DD6C2C" w:rsidRPr="003675F8">
        <w:t xml:space="preserve">shall report at the next </w:t>
      </w:r>
      <w:proofErr w:type="spellStart"/>
      <w:r w:rsidR="00DD6C2C" w:rsidRPr="003675F8">
        <w:t>ExMC</w:t>
      </w:r>
      <w:proofErr w:type="spellEnd"/>
      <w:r w:rsidR="00DD6C2C" w:rsidRPr="003675F8">
        <w:t xml:space="preserve"> meeting.</w:t>
      </w:r>
      <w:r w:rsidR="000F48B5">
        <w:t xml:space="preserve">  The Secretary may need to adjust the above process if the </w:t>
      </w:r>
      <w:del w:id="413" w:author="Julien GAUTHIER" w:date="2020-05-04T11:44:00Z">
        <w:r w:rsidR="000F48B5" w:rsidDel="002F11D3">
          <w:delText xml:space="preserve">Convenor </w:delText>
        </w:r>
      </w:del>
      <w:ins w:id="414" w:author="Julien GAUTHIER" w:date="2020-05-04T11:44:00Z">
        <w:del w:id="415" w:author="Windows 用户" w:date="2020-05-05T13:19:00Z">
          <w:r w:rsidR="002F11D3" w:rsidDel="000B1025">
            <w:delText>C</w:delText>
          </w:r>
        </w:del>
      </w:ins>
      <w:ins w:id="416" w:author="Windows 用户" w:date="2020-05-05T13:19:00Z">
        <w:r w:rsidR="000B1025">
          <w:t>Convenor</w:t>
        </w:r>
      </w:ins>
      <w:ins w:id="417" w:author="Julien GAUTHIER" w:date="2020-05-04T11:44:00Z">
        <w:del w:id="418" w:author="Windows 用户" w:date="2020-05-05T13:16:00Z">
          <w:r w:rsidR="002F11D3" w:rsidDel="000B1025">
            <w:delText>hairma</w:delText>
          </w:r>
        </w:del>
        <w:del w:id="419" w:author="Windows 用户" w:date="2020-05-05T13:17:00Z">
          <w:r w:rsidR="002F11D3" w:rsidDel="000B1025">
            <w:delText>n</w:delText>
          </w:r>
        </w:del>
        <w:r w:rsidR="002F11D3">
          <w:t xml:space="preserve"> </w:t>
        </w:r>
      </w:ins>
      <w:r w:rsidR="000F48B5">
        <w:t xml:space="preserve">of </w:t>
      </w:r>
      <w:del w:id="420" w:author="Julien GAUTHIER" w:date="2020-05-04T11:44:00Z">
        <w:r w:rsidR="002D4CFA" w:rsidDel="002F11D3">
          <w:delText>ExMC</w:delText>
        </w:r>
        <w:r w:rsidR="000F48B5" w:rsidDel="002F11D3">
          <w:delText>WG4</w:delText>
        </w:r>
        <w:r w:rsidR="0098707F" w:rsidDel="002F11D3">
          <w:delText xml:space="preserve"> </w:delText>
        </w:r>
      </w:del>
      <w:proofErr w:type="spellStart"/>
      <w:ins w:id="421" w:author="Julien GAUTHIER" w:date="2020-05-04T11:44:00Z">
        <w:r w:rsidR="002F11D3">
          <w:t>ExAG</w:t>
        </w:r>
        <w:proofErr w:type="spellEnd"/>
        <w:r w:rsidR="002F11D3">
          <w:t xml:space="preserve"> </w:t>
        </w:r>
      </w:ins>
      <w:r w:rsidR="0098707F">
        <w:t>is the subject of the complai</w:t>
      </w:r>
      <w:r w:rsidR="000F48B5">
        <w:t>nt.</w:t>
      </w:r>
    </w:p>
    <w:p w14:paraId="3CBF7725" w14:textId="77777777" w:rsidR="00D42F60" w:rsidRDefault="00DD6C2C" w:rsidP="007D4A86">
      <w:pPr>
        <w:pStyle w:val="PARAGRAPH"/>
      </w:pPr>
      <w:r w:rsidRPr="003675F8">
        <w:t>The Secretary shall maintain a record of complaints and the action taken.</w:t>
      </w:r>
    </w:p>
    <w:p w14:paraId="184A9F3C" w14:textId="77777777" w:rsidR="00B05703" w:rsidRDefault="00B05703" w:rsidP="0055376F">
      <w:pPr>
        <w:pStyle w:val="PARAGRAPH"/>
      </w:pPr>
      <w:r>
        <w:t xml:space="preserve">Feedback on the assessment process will be used by </w:t>
      </w:r>
      <w:del w:id="422" w:author="Julien GAUTHIER" w:date="2020-05-04T11:44:00Z">
        <w:r w:rsidR="002D4CFA" w:rsidDel="002F11D3">
          <w:delText xml:space="preserve">ExMC </w:delText>
        </w:r>
        <w:r w:rsidR="001E00FC" w:rsidDel="002F11D3">
          <w:delText>WG4</w:delText>
        </w:r>
      </w:del>
      <w:proofErr w:type="spellStart"/>
      <w:ins w:id="423" w:author="Julien GAUTHIER" w:date="2020-05-04T11:44:00Z">
        <w:r w:rsidR="002F11D3">
          <w:t>ExAG</w:t>
        </w:r>
      </w:ins>
      <w:proofErr w:type="spellEnd"/>
      <w:r>
        <w:t xml:space="preserve"> as a means to identify potential improvements to the assessment process.</w:t>
      </w:r>
    </w:p>
    <w:p w14:paraId="01CB7DA5" w14:textId="77777777" w:rsidR="00B05703" w:rsidRPr="003675F8" w:rsidRDefault="00E753C5" w:rsidP="0055376F">
      <w:pPr>
        <w:pStyle w:val="ANNEXtitle"/>
      </w:pPr>
      <w:r>
        <w:lastRenderedPageBreak/>
        <w:br/>
      </w:r>
      <w:bookmarkStart w:id="424" w:name="_Toc50217037"/>
      <w:r>
        <w:t>Competencies</w:t>
      </w:r>
      <w:r w:rsidR="001B581E">
        <w:t xml:space="preserve"> and skills for assessors</w:t>
      </w:r>
      <w:bookmarkEnd w:id="424"/>
    </w:p>
    <w:p w14:paraId="769FC2EF" w14:textId="77777777" w:rsidR="00E753C5" w:rsidRDefault="001B581E" w:rsidP="0055376F">
      <w:pPr>
        <w:pStyle w:val="ANNEX-heading1"/>
      </w:pPr>
      <w:bookmarkStart w:id="425" w:name="_Toc50217038"/>
      <w:r>
        <w:t>General competence</w:t>
      </w:r>
      <w:bookmarkEnd w:id="425"/>
    </w:p>
    <w:p w14:paraId="6A063A2B" w14:textId="77777777" w:rsidR="008E792A" w:rsidRDefault="00E753C5" w:rsidP="0055376F">
      <w:pPr>
        <w:pStyle w:val="PARAGRAPH"/>
      </w:pPr>
      <w:r>
        <w:t xml:space="preserve">Assessors shall </w:t>
      </w:r>
      <w:r w:rsidR="00D76C6D">
        <w:t>possess the following g</w:t>
      </w:r>
      <w:r w:rsidR="008E792A">
        <w:t>eneral competence:</w:t>
      </w:r>
    </w:p>
    <w:p w14:paraId="0BF27165" w14:textId="77777777" w:rsidR="008E792A" w:rsidRDefault="001B581E" w:rsidP="00E753C5">
      <w:pPr>
        <w:pStyle w:val="ListNumber"/>
      </w:pPr>
      <w:r>
        <w:t xml:space="preserve">Good </w:t>
      </w:r>
      <w:r w:rsidR="008E792A">
        <w:t>interpersonal skills</w:t>
      </w:r>
      <w:ins w:id="426" w:author="Jim Munro" w:date="2020-05-11T17:25:00Z">
        <w:r w:rsidR="004D0790">
          <w:t>;</w:t>
        </w:r>
      </w:ins>
    </w:p>
    <w:p w14:paraId="6EF4E723" w14:textId="77777777" w:rsidR="008E792A" w:rsidRDefault="00E6598E" w:rsidP="0055376F">
      <w:pPr>
        <w:pStyle w:val="ListNumber"/>
      </w:pPr>
      <w:r>
        <w:t>G</w:t>
      </w:r>
      <w:r w:rsidR="008E792A">
        <w:t>ood oral and written communication skills</w:t>
      </w:r>
      <w:ins w:id="427" w:author="Jim Munro" w:date="2020-05-11T17:25:00Z">
        <w:r w:rsidR="004D0790">
          <w:t>;</w:t>
        </w:r>
      </w:ins>
    </w:p>
    <w:p w14:paraId="44541370" w14:textId="77777777" w:rsidR="00661DC9" w:rsidRDefault="00E6598E" w:rsidP="0055376F">
      <w:pPr>
        <w:pStyle w:val="ListNumber"/>
        <w:rPr>
          <w:ins w:id="428" w:author="Windows 用户" w:date="2020-05-05T13:26:00Z"/>
        </w:rPr>
      </w:pPr>
      <w:r>
        <w:t>B</w:t>
      </w:r>
      <w:r w:rsidR="008E792A">
        <w:t xml:space="preserve">asic knowledge of ISO 9001, ISO/IEC 17065, ISO/IEC 17025, </w:t>
      </w:r>
      <w:r w:rsidR="000D55B7">
        <w:t xml:space="preserve">ISO/IEC 80079-34, </w:t>
      </w:r>
      <w:r w:rsidR="008E792A">
        <w:t>ISO/IEC 17040, and ISO/IEC 17024 as far as appropriate</w:t>
      </w:r>
      <w:ins w:id="429" w:author="Jim Munro" w:date="2020-05-11T17:25:00Z">
        <w:r w:rsidR="004D0790">
          <w:t>; and</w:t>
        </w:r>
      </w:ins>
    </w:p>
    <w:p w14:paraId="687A94EA" w14:textId="77777777" w:rsidR="007E15E1" w:rsidRDefault="007E15E1" w:rsidP="0055376F">
      <w:pPr>
        <w:pStyle w:val="ListNumber"/>
      </w:pPr>
      <w:ins w:id="430" w:author="Windows 用户" w:date="2020-05-05T13:27:00Z">
        <w:r>
          <w:t>Familiar</w:t>
        </w:r>
      </w:ins>
      <w:ins w:id="431" w:author="Jim Munro" w:date="2020-05-11T17:25:00Z">
        <w:r w:rsidR="004D0790">
          <w:t>ity</w:t>
        </w:r>
      </w:ins>
      <w:ins w:id="432" w:author="Windows 用户" w:date="2020-05-05T13:27:00Z">
        <w:r>
          <w:t xml:space="preserve"> with </w:t>
        </w:r>
      </w:ins>
      <w:ins w:id="433" w:author="Windows 用户" w:date="2020-05-05T13:28:00Z">
        <w:r>
          <w:t xml:space="preserve">the relevant </w:t>
        </w:r>
      </w:ins>
      <w:ins w:id="434" w:author="Windows 用户" w:date="2020-05-05T13:27:00Z">
        <w:r>
          <w:t>IECEx rules, procedures and operational documents</w:t>
        </w:r>
      </w:ins>
      <w:ins w:id="435" w:author="Jim Munro" w:date="2020-05-16T03:24:00Z">
        <w:r w:rsidR="00D63C8A">
          <w:t xml:space="preserve"> relevant to the Scheme for which they a</w:t>
        </w:r>
      </w:ins>
      <w:ins w:id="436" w:author="Jim Munro" w:date="2020-05-16T03:25:00Z">
        <w:r w:rsidR="00D63C8A">
          <w:t>re applying to be an assessor.</w:t>
        </w:r>
      </w:ins>
    </w:p>
    <w:p w14:paraId="41AFBE0F" w14:textId="77777777" w:rsidR="00D76C6D" w:rsidRDefault="008E792A" w:rsidP="0055376F">
      <w:pPr>
        <w:pStyle w:val="ANNEX-heading1"/>
      </w:pPr>
      <w:bookmarkStart w:id="437" w:name="_Toc50217039"/>
      <w:r>
        <w:t>Technical competence and skills</w:t>
      </w:r>
      <w:bookmarkEnd w:id="437"/>
    </w:p>
    <w:p w14:paraId="0E1B1241" w14:textId="77777777" w:rsidR="001B581E" w:rsidRPr="001B581E" w:rsidRDefault="001B581E" w:rsidP="0055376F">
      <w:pPr>
        <w:pStyle w:val="PARAGRAPH"/>
      </w:pPr>
      <w:r>
        <w:t>Assessors shall possess the following technical competence and skills</w:t>
      </w:r>
      <w:ins w:id="438" w:author="Jim Munro" w:date="2020-05-11T17:26:00Z">
        <w:r w:rsidR="004D0790">
          <w:t>:</w:t>
        </w:r>
      </w:ins>
    </w:p>
    <w:p w14:paraId="3F98020F" w14:textId="77777777" w:rsidR="008E792A" w:rsidRDefault="00E6598E" w:rsidP="0055376F">
      <w:pPr>
        <w:pStyle w:val="ListNumber"/>
        <w:numPr>
          <w:ilvl w:val="0"/>
          <w:numId w:val="17"/>
        </w:numPr>
      </w:pPr>
      <w:r>
        <w:rPr>
          <w:lang w:val="en-AU"/>
        </w:rPr>
        <w:t>A</w:t>
      </w:r>
      <w:r w:rsidR="008E792A">
        <w:t xml:space="preserve"> broad knowledge of Ex philosophie</w:t>
      </w:r>
      <w:r w:rsidR="001B581E">
        <w:t>s including an understanding of:</w:t>
      </w:r>
    </w:p>
    <w:p w14:paraId="4593C700" w14:textId="057B2A5B" w:rsidR="008E792A" w:rsidRDefault="00E6598E" w:rsidP="0055376F">
      <w:pPr>
        <w:pStyle w:val="ListDash"/>
      </w:pPr>
      <w:r>
        <w:t>T</w:t>
      </w:r>
      <w:r w:rsidR="008E792A">
        <w:t>he ignition properties of flammable and combustible materials</w:t>
      </w:r>
      <w:ins w:id="439" w:author="Jim Munro" w:date="2020-09-04T23:03:00Z">
        <w:r w:rsidR="00482681">
          <w:t>;</w:t>
        </w:r>
      </w:ins>
      <w:del w:id="440" w:author="Jim Munro" w:date="2020-09-04T23:03:00Z">
        <w:r w:rsidR="008E792A" w:rsidDel="00482681">
          <w:delText>,</w:delText>
        </w:r>
      </w:del>
      <w:del w:id="441" w:author="Jim Munro" w:date="2020-05-11T17:25:00Z">
        <w:r w:rsidR="008E792A" w:rsidDel="004D0790">
          <w:delText xml:space="preserve"> </w:delText>
        </w:r>
      </w:del>
    </w:p>
    <w:p w14:paraId="514624C3" w14:textId="17FB8835" w:rsidR="008E792A" w:rsidRDefault="00E6598E" w:rsidP="0055376F">
      <w:pPr>
        <w:pStyle w:val="ListDash"/>
      </w:pPr>
      <w:r>
        <w:t>T</w:t>
      </w:r>
      <w:r w:rsidR="008E792A">
        <w:t>he properties, mechanisms and control of ignition</w:t>
      </w:r>
      <w:ins w:id="442" w:author="Jim Munro" w:date="2020-09-04T23:03:00Z">
        <w:r w:rsidR="00482681">
          <w:t>;</w:t>
        </w:r>
      </w:ins>
      <w:del w:id="443" w:author="Jim Munro" w:date="2020-09-04T23:03:00Z">
        <w:r w:rsidR="008E792A" w:rsidDel="00482681">
          <w:delText>,</w:delText>
        </w:r>
      </w:del>
      <w:r w:rsidR="008E792A">
        <w:t xml:space="preserve"> and </w:t>
      </w:r>
    </w:p>
    <w:p w14:paraId="0AFD3DE9" w14:textId="015A89D2" w:rsidR="008E792A" w:rsidRDefault="003E7CD3" w:rsidP="0055376F">
      <w:pPr>
        <w:pStyle w:val="ListDash"/>
      </w:pPr>
      <w:r>
        <w:t>A s</w:t>
      </w:r>
      <w:r w:rsidR="001B581E">
        <w:t>ignificant range</w:t>
      </w:r>
      <w:r w:rsidR="008E792A">
        <w:t xml:space="preserve"> of protection techniques in the IEC 60079 series and ISO/IEC 80079 series</w:t>
      </w:r>
      <w:ins w:id="444" w:author="Jim Munro" w:date="2020-09-04T23:04:00Z">
        <w:r w:rsidR="00482681">
          <w:t>.</w:t>
        </w:r>
      </w:ins>
    </w:p>
    <w:p w14:paraId="303CCACB" w14:textId="777149BD" w:rsidR="008E792A" w:rsidRDefault="00E43A44">
      <w:pPr>
        <w:pStyle w:val="ListNumber"/>
        <w:pPrChange w:id="445" w:author="Jim Munro" w:date="2020-09-04T22:37:00Z">
          <w:pPr>
            <w:pStyle w:val="PARAGRAPH"/>
          </w:pPr>
        </w:pPrChange>
      </w:pPr>
      <w:ins w:id="446" w:author="Jim Munro" w:date="2020-09-05T16:58:00Z">
        <w:r>
          <w:t>A</w:t>
        </w:r>
      </w:ins>
      <w:del w:id="447" w:author="Jim Munro" w:date="2020-09-04T22:37:00Z">
        <w:r w:rsidR="008E792A" w:rsidDel="009E0EF1">
          <w:delText xml:space="preserve">b)  </w:delText>
        </w:r>
      </w:del>
      <w:del w:id="448" w:author="Jim Munro" w:date="2020-09-05T16:58:00Z">
        <w:r w:rsidR="008E792A" w:rsidDel="00E43A44">
          <w:delText>a</w:delText>
        </w:r>
      </w:del>
      <w:r w:rsidR="008E792A">
        <w:t>ccess to</w:t>
      </w:r>
      <w:r w:rsidR="001B581E">
        <w:t>, or involvement in:</w:t>
      </w:r>
    </w:p>
    <w:p w14:paraId="273C9B99" w14:textId="1A479A64" w:rsidR="008E792A" w:rsidRDefault="008E792A" w:rsidP="0055376F">
      <w:pPr>
        <w:pStyle w:val="ListDash"/>
      </w:pPr>
      <w:del w:id="449" w:author="Jim Munro" w:date="2020-09-04T23:01:00Z">
        <w:r w:rsidDel="00482681">
          <w:delText>IEC  or</w:delText>
        </w:r>
      </w:del>
      <w:ins w:id="450" w:author="Jim Munro" w:date="2020-09-04T23:01:00Z">
        <w:r w:rsidR="00482681">
          <w:t xml:space="preserve">IEC </w:t>
        </w:r>
      </w:ins>
      <w:del w:id="451" w:author="Jim Munro" w:date="2020-09-04T23:03:00Z">
        <w:r w:rsidDel="00482681">
          <w:delText xml:space="preserve">  </w:delText>
        </w:r>
        <w:r w:rsidR="000C47BA" w:rsidDel="00482681">
          <w:delText>corresponding</w:delText>
        </w:r>
      </w:del>
      <w:ins w:id="452" w:author="Jim Munro" w:date="2020-09-04T23:03:00Z">
        <w:r w:rsidR="00482681">
          <w:t>or corresponding</w:t>
        </w:r>
      </w:ins>
      <w:r w:rsidR="000C47BA">
        <w:t xml:space="preserve"> </w:t>
      </w:r>
      <w:del w:id="453" w:author="Jim Munro" w:date="2020-09-05T16:58:00Z">
        <w:r w:rsidDel="00E43A44">
          <w:delText>national  standards</w:delText>
        </w:r>
      </w:del>
      <w:ins w:id="454" w:author="Jim Munro" w:date="2020-09-05T16:58:00Z">
        <w:r w:rsidR="00E43A44">
          <w:t xml:space="preserve">national </w:t>
        </w:r>
        <w:proofErr w:type="gramStart"/>
        <w:r w:rsidR="00E43A44">
          <w:t>standards</w:t>
        </w:r>
      </w:ins>
      <w:r>
        <w:t xml:space="preserve">  such</w:t>
      </w:r>
      <w:proofErr w:type="gramEnd"/>
      <w:r>
        <w:t xml:space="preserve">  that  there  is  assured  access  to  knowledge  of  all</w:t>
      </w:r>
      <w:r w:rsidR="003E7CD3">
        <w:t xml:space="preserve"> </w:t>
      </w:r>
      <w:r w:rsidR="000C47BA">
        <w:t>developments in those standards</w:t>
      </w:r>
      <w:ins w:id="455" w:author="Jim Munro" w:date="2020-09-04T23:04:00Z">
        <w:r w:rsidR="00482681">
          <w:t>;</w:t>
        </w:r>
      </w:ins>
      <w:del w:id="456" w:author="Jim Munro" w:date="2020-09-04T23:04:00Z">
        <w:r w:rsidDel="00482681">
          <w:delText>,</w:delText>
        </w:r>
      </w:del>
      <w:r>
        <w:t xml:space="preserve"> and </w:t>
      </w:r>
    </w:p>
    <w:p w14:paraId="5B2A0BDB" w14:textId="77777777" w:rsidR="008E792A" w:rsidRDefault="000C47BA" w:rsidP="0055376F">
      <w:pPr>
        <w:pStyle w:val="ListDash"/>
      </w:pPr>
      <w:r>
        <w:t xml:space="preserve">Ex </w:t>
      </w:r>
      <w:r w:rsidR="008E792A">
        <w:t>research</w:t>
      </w:r>
      <w:del w:id="457" w:author="Jim Munro" w:date="2020-09-04T23:04:00Z">
        <w:r w:rsidR="008E792A" w:rsidDel="00482681">
          <w:delText>;</w:delText>
        </w:r>
      </w:del>
    </w:p>
    <w:p w14:paraId="7715B123" w14:textId="7A6B2B1A" w:rsidR="00080043" w:rsidRDefault="00E43A44">
      <w:pPr>
        <w:pStyle w:val="ListNumber"/>
        <w:pPrChange w:id="458" w:author="Jim Munro" w:date="2020-09-04T22:37:00Z">
          <w:pPr>
            <w:pStyle w:val="PARAGRAPH"/>
          </w:pPr>
        </w:pPrChange>
      </w:pPr>
      <w:ins w:id="459" w:author="Jim Munro" w:date="2020-09-05T16:58:00Z">
        <w:r>
          <w:t>D</w:t>
        </w:r>
      </w:ins>
      <w:del w:id="460" w:author="Jim Munro" w:date="2020-09-04T22:37:00Z">
        <w:r w:rsidR="008E792A" w:rsidDel="009E0EF1">
          <w:delText xml:space="preserve">c)  </w:delText>
        </w:r>
      </w:del>
      <w:del w:id="461" w:author="Jim Munro" w:date="2020-09-05T16:58:00Z">
        <w:r w:rsidR="008E792A" w:rsidDel="00E43A44">
          <w:delText>d</w:delText>
        </w:r>
      </w:del>
      <w:r w:rsidR="008E792A">
        <w:t>ocumentation and reporting skills</w:t>
      </w:r>
      <w:del w:id="462" w:author="Jim Munro" w:date="2020-09-04T23:03:00Z">
        <w:r w:rsidR="000406BF" w:rsidDel="00482681">
          <w:delText>; an</w:delText>
        </w:r>
        <w:r w:rsidR="00080043" w:rsidDel="00482681">
          <w:delText>d</w:delText>
        </w:r>
      </w:del>
    </w:p>
    <w:p w14:paraId="16399117" w14:textId="7C617D60" w:rsidR="008E792A" w:rsidRDefault="000406BF">
      <w:pPr>
        <w:pStyle w:val="ListNumber"/>
        <w:rPr>
          <w:ins w:id="463" w:author="Julien GAUTHIER" w:date="2020-05-04T11:47:00Z"/>
        </w:rPr>
        <w:pPrChange w:id="464" w:author="Jim Munro" w:date="2020-09-04T22:37:00Z">
          <w:pPr>
            <w:pStyle w:val="PARAGRAPH"/>
            <w:tabs>
              <w:tab w:val="left" w:pos="284"/>
            </w:tabs>
          </w:pPr>
        </w:pPrChange>
      </w:pPr>
      <w:del w:id="465" w:author="Jim Munro" w:date="2020-09-04T22:37:00Z">
        <w:r w:rsidDel="009E0EF1">
          <w:delText>d</w:delText>
        </w:r>
        <w:r w:rsidR="008E792A" w:rsidDel="009E0EF1">
          <w:delText xml:space="preserve">) </w:delText>
        </w:r>
      </w:del>
      <w:ins w:id="466" w:author="Julien GAUTHIER" w:date="2020-05-04T11:46:00Z">
        <w:del w:id="467" w:author="Jim Munro" w:date="2020-09-04T22:37:00Z">
          <w:r w:rsidR="002F11D3" w:rsidDel="009E0EF1">
            <w:tab/>
          </w:r>
        </w:del>
      </w:ins>
      <w:ins w:id="468" w:author="Jim Munro" w:date="2020-09-05T16:58:00Z">
        <w:r w:rsidR="00E43A44">
          <w:t>A</w:t>
        </w:r>
      </w:ins>
      <w:del w:id="469" w:author="Jim Munro" w:date="2020-09-05T16:58:00Z">
        <w:r w:rsidR="008E792A" w:rsidDel="00E43A44">
          <w:delText>a</w:delText>
        </w:r>
      </w:del>
      <w:r w:rsidR="008E792A">
        <w:t>t least five years</w:t>
      </w:r>
      <w:r w:rsidR="001B581E">
        <w:t>'</w:t>
      </w:r>
      <w:r w:rsidR="008E792A">
        <w:t xml:space="preserve"> practical experience in the scope of the relevant IECEx scheme(s)</w:t>
      </w:r>
      <w:ins w:id="470" w:author="Julien GAUTHIER" w:date="2020-05-04T11:47:00Z">
        <w:r w:rsidR="003A423C">
          <w:t xml:space="preserve">. This may be achieved, but not limited </w:t>
        </w:r>
      </w:ins>
      <w:ins w:id="471" w:author="Julien GAUTHIER" w:date="2020-05-04T11:53:00Z">
        <w:r w:rsidR="003A423C">
          <w:t>by:</w:t>
        </w:r>
      </w:ins>
    </w:p>
    <w:p w14:paraId="397FDF1F" w14:textId="77777777" w:rsidR="003A423C" w:rsidRDefault="003A423C" w:rsidP="003A423C">
      <w:pPr>
        <w:pStyle w:val="ListDash"/>
        <w:rPr>
          <w:ins w:id="472" w:author="Julien GAUTHIER" w:date="2020-05-04T11:47:00Z"/>
        </w:rPr>
      </w:pPr>
      <w:ins w:id="473" w:author="Julien GAUTHIER" w:date="2020-05-04T11:47:00Z">
        <w:r>
          <w:t>Employee or contractor for an ExCB</w:t>
        </w:r>
      </w:ins>
      <w:ins w:id="474" w:author="Windows 用户" w:date="2020-05-05T13:30:00Z">
        <w:r w:rsidR="007E15E1">
          <w:t>,</w:t>
        </w:r>
      </w:ins>
      <w:ins w:id="475" w:author="Julien GAUTHIER" w:date="2020-05-04T11:47:00Z">
        <w:del w:id="476" w:author="Windows 用户" w:date="2020-05-05T13:30:00Z">
          <w:r w:rsidDel="007E15E1">
            <w:delText xml:space="preserve"> or</w:delText>
          </w:r>
        </w:del>
        <w:r>
          <w:t xml:space="preserve"> </w:t>
        </w:r>
        <w:proofErr w:type="spellStart"/>
        <w:r>
          <w:t>ExTL</w:t>
        </w:r>
      </w:ins>
      <w:proofErr w:type="spellEnd"/>
      <w:ins w:id="477" w:author="Windows 用户" w:date="2020-05-05T13:30:00Z">
        <w:r w:rsidR="007E15E1">
          <w:t xml:space="preserve"> or ATF</w:t>
        </w:r>
      </w:ins>
    </w:p>
    <w:p w14:paraId="799F71D7" w14:textId="188F685F" w:rsidR="003A423C" w:rsidRDefault="003A423C" w:rsidP="003A423C">
      <w:pPr>
        <w:pStyle w:val="ListDash"/>
        <w:rPr>
          <w:ins w:id="478" w:author="Julien GAUTHIER" w:date="2020-05-04T11:48:00Z"/>
        </w:rPr>
      </w:pPr>
      <w:ins w:id="479" w:author="Julien GAUTHIER" w:date="2020-05-04T11:48:00Z">
        <w:r>
          <w:t xml:space="preserve">Ex responsible </w:t>
        </w:r>
      </w:ins>
      <w:ins w:id="480" w:author="Jim Munro" w:date="2020-05-16T03:26:00Z">
        <w:r w:rsidR="007E51F8">
          <w:t xml:space="preserve">person </w:t>
        </w:r>
      </w:ins>
      <w:ins w:id="481" w:author="Julien GAUTHIER" w:date="2020-05-04T11:48:00Z">
        <w:r>
          <w:t>within a</w:t>
        </w:r>
      </w:ins>
      <w:ins w:id="482" w:author="Julien GAUTHIER" w:date="2020-05-04T11:53:00Z">
        <w:r>
          <w:t>n</w:t>
        </w:r>
      </w:ins>
      <w:ins w:id="483" w:author="Julien GAUTHIER" w:date="2020-05-04T11:48:00Z">
        <w:r>
          <w:t xml:space="preserve"> </w:t>
        </w:r>
      </w:ins>
      <w:ins w:id="484" w:author="Julien GAUTHIER" w:date="2020-05-04T11:49:00Z">
        <w:r>
          <w:t xml:space="preserve">Ex </w:t>
        </w:r>
      </w:ins>
      <w:ins w:id="485" w:author="Jim Munro" w:date="2020-05-16T03:27:00Z">
        <w:r w:rsidR="007E51F8">
          <w:t xml:space="preserve">equipment </w:t>
        </w:r>
      </w:ins>
      <w:ins w:id="486" w:author="Julien GAUTHIER" w:date="2020-05-04T11:49:00Z">
        <w:del w:id="487" w:author="Jim Munro" w:date="2020-05-16T03:27:00Z">
          <w:r w:rsidDel="007E51F8">
            <w:delText>product</w:delText>
          </w:r>
        </w:del>
      </w:ins>
      <w:ins w:id="488" w:author="Julien GAUTHIER" w:date="2020-05-04T11:53:00Z">
        <w:del w:id="489" w:author="Jim Munro" w:date="2020-05-16T03:27:00Z">
          <w:r w:rsidDel="007E51F8">
            <w:delText>s</w:delText>
          </w:r>
        </w:del>
      </w:ins>
      <w:ins w:id="490" w:author="Julien GAUTHIER" w:date="2020-05-04T11:49:00Z">
        <w:r>
          <w:t xml:space="preserve"> </w:t>
        </w:r>
      </w:ins>
      <w:ins w:id="491" w:author="Julien GAUTHIER" w:date="2020-05-04T11:48:00Z">
        <w:r>
          <w:t>manufacturer</w:t>
        </w:r>
      </w:ins>
      <w:ins w:id="492" w:author="Julien GAUTHIER" w:date="2020-05-04T11:49:00Z">
        <w:r>
          <w:t xml:space="preserve"> or </w:t>
        </w:r>
      </w:ins>
      <w:ins w:id="493" w:author="Jim Munro" w:date="2020-05-16T03:28:00Z">
        <w:r w:rsidR="007E51F8">
          <w:t xml:space="preserve">situations </w:t>
        </w:r>
      </w:ins>
      <w:ins w:id="494" w:author="Julien GAUTHIER" w:date="2020-05-04T11:49:00Z">
        <w:del w:id="495" w:author="Jim Munro" w:date="2020-05-16T03:28:00Z">
          <w:r w:rsidDel="007E51F8">
            <w:delText>on a</w:delText>
          </w:r>
        </w:del>
        <w:r>
          <w:t xml:space="preserve"> </w:t>
        </w:r>
        <w:del w:id="496" w:author="Jim Munro" w:date="2020-05-16T03:32:00Z">
          <w:r w:rsidDel="00C35147">
            <w:delText xml:space="preserve">site </w:delText>
          </w:r>
        </w:del>
      </w:ins>
      <w:ins w:id="497" w:author="Jim Munro" w:date="2020-09-04T23:03:00Z">
        <w:r w:rsidR="00482681">
          <w:t>associated</w:t>
        </w:r>
      </w:ins>
      <w:ins w:id="498" w:author="Jim Munro" w:date="2020-05-16T03:27:00Z">
        <w:r w:rsidR="007E51F8">
          <w:t xml:space="preserve"> </w:t>
        </w:r>
      </w:ins>
      <w:ins w:id="499" w:author="Julien GAUTHIER" w:date="2020-05-04T11:49:00Z">
        <w:r>
          <w:t xml:space="preserve">with </w:t>
        </w:r>
      </w:ins>
      <w:ins w:id="500" w:author="Julien GAUTHIER" w:date="2020-05-04T11:50:00Z">
        <w:r>
          <w:t>explosive atmosphere</w:t>
        </w:r>
      </w:ins>
      <w:ins w:id="501" w:author="Jim Munro" w:date="2020-05-16T03:27:00Z">
        <w:r w:rsidR="007E51F8">
          <w:t>s</w:t>
        </w:r>
      </w:ins>
      <w:ins w:id="502" w:author="Julien GAUTHIER" w:date="2020-05-04T11:49:00Z">
        <w:del w:id="503" w:author="Jim Munro" w:date="2020-05-16T03:27:00Z">
          <w:r w:rsidDel="007E51F8">
            <w:delText xml:space="preserve"> </w:delText>
          </w:r>
        </w:del>
      </w:ins>
      <w:ins w:id="504" w:author="Julien GAUTHIER" w:date="2020-05-04T11:50:00Z">
        <w:del w:id="505" w:author="Jim Munro" w:date="2020-05-16T03:27:00Z">
          <w:r w:rsidDel="007E51F8">
            <w:delText>area</w:delText>
          </w:r>
        </w:del>
        <w:r>
          <w:t xml:space="preserve"> </w:t>
        </w:r>
        <w:del w:id="506" w:author="Jim Munro" w:date="2020-05-16T03:28:00Z">
          <w:r w:rsidDel="007E51F8">
            <w:delText>(e.g. for IECEx 03 scheme assessors)</w:delText>
          </w:r>
        </w:del>
      </w:ins>
    </w:p>
    <w:p w14:paraId="74DF2D2E" w14:textId="77777777" w:rsidR="003A423C" w:rsidRDefault="003A423C" w:rsidP="003A423C">
      <w:pPr>
        <w:pStyle w:val="ListDash"/>
        <w:rPr>
          <w:ins w:id="507" w:author="Julien GAUTHIER" w:date="2020-05-04T11:52:00Z"/>
        </w:rPr>
      </w:pPr>
      <w:ins w:id="508" w:author="Julien GAUTHIER" w:date="2020-05-04T11:49:00Z">
        <w:r>
          <w:t xml:space="preserve">Involved in IECEx </w:t>
        </w:r>
      </w:ins>
      <w:ins w:id="509" w:author="Julien GAUTHIER" w:date="2020-05-04T11:50:00Z">
        <w:r>
          <w:t>working</w:t>
        </w:r>
      </w:ins>
      <w:ins w:id="510" w:author="Julien GAUTHIER" w:date="2020-05-04T11:49:00Z">
        <w:r>
          <w:t xml:space="preserve"> </w:t>
        </w:r>
      </w:ins>
      <w:ins w:id="511" w:author="Julien GAUTHIER" w:date="2020-05-04T11:50:00Z">
        <w:r>
          <w:t>groups or committee</w:t>
        </w:r>
      </w:ins>
      <w:ins w:id="512" w:author="Jim Munro" w:date="2020-05-16T03:26:00Z">
        <w:r w:rsidR="00D63C8A">
          <w:t>s</w:t>
        </w:r>
      </w:ins>
    </w:p>
    <w:p w14:paraId="3CD08743" w14:textId="5E023367" w:rsidR="009E0EF1" w:rsidRDefault="003A423C" w:rsidP="009E0EF1">
      <w:pPr>
        <w:pStyle w:val="ListDash"/>
        <w:rPr>
          <w:ins w:id="513" w:author="Jim Munro" w:date="2020-09-04T22:41:00Z"/>
        </w:rPr>
      </w:pPr>
      <w:ins w:id="514" w:author="Julien GAUTHIER" w:date="2020-05-04T11:52:00Z">
        <w:r>
          <w:t>Expertise / consulting for IECEx product</w:t>
        </w:r>
      </w:ins>
      <w:ins w:id="515" w:author="Jim Munro" w:date="2020-09-04T23:01:00Z">
        <w:r w:rsidR="00482681">
          <w:t>s</w:t>
        </w:r>
      </w:ins>
      <w:ins w:id="516" w:author="Julien GAUTHIER" w:date="2020-05-04T11:52:00Z">
        <w:r>
          <w:t xml:space="preserve"> or services </w:t>
        </w:r>
        <w:del w:id="517" w:author="Jim Munro" w:date="2020-09-04T23:01:00Z">
          <w:r w:rsidRPr="007E51F8" w:rsidDel="00482681">
            <w:rPr>
              <w:highlight w:val="yellow"/>
              <w:rPrChange w:id="518" w:author="Jim Munro" w:date="2020-05-16T03:26:00Z">
                <w:rPr/>
              </w:rPrChange>
            </w:rPr>
            <w:delText>with manufacturer references</w:delText>
          </w:r>
        </w:del>
      </w:ins>
    </w:p>
    <w:p w14:paraId="7C5DD1C3" w14:textId="743FF653" w:rsidR="009E0EF1" w:rsidRDefault="009E0EF1" w:rsidP="009E0EF1">
      <w:pPr>
        <w:pStyle w:val="PARAGRAPH"/>
        <w:rPr>
          <w:ins w:id="519" w:author="Jim Munro" w:date="2020-09-04T22:41:00Z"/>
        </w:rPr>
      </w:pPr>
      <w:ins w:id="520" w:author="Jim Munro" w:date="2020-09-04T22:41:00Z">
        <w:r>
          <w:t xml:space="preserve">For the IECEx 03 </w:t>
        </w:r>
        <w:r w:rsidRPr="009E0EF1">
          <w:t>Scheme</w:t>
        </w:r>
      </w:ins>
      <w:ins w:id="521" w:author="Jim Munro" w:date="2020-09-04T22:42:00Z">
        <w:r>
          <w:t xml:space="preserve"> the </w:t>
        </w:r>
      </w:ins>
      <w:ins w:id="522" w:author="Jim Munro" w:date="2020-09-04T22:44:00Z">
        <w:r>
          <w:t xml:space="preserve">following </w:t>
        </w:r>
        <w:r w:rsidRPr="009E0EF1">
          <w:t>technical</w:t>
        </w:r>
      </w:ins>
      <w:ins w:id="523" w:author="Jim Munro" w:date="2020-09-04T22:42:00Z">
        <w:r w:rsidRPr="009E0EF1">
          <w:t xml:space="preserve"> </w:t>
        </w:r>
      </w:ins>
      <w:ins w:id="524" w:author="Jim Munro" w:date="2020-09-04T22:44:00Z">
        <w:r>
          <w:t>experience and knowledge is</w:t>
        </w:r>
      </w:ins>
      <w:ins w:id="525" w:author="Jim Munro" w:date="2020-09-04T22:42:00Z">
        <w:r>
          <w:t xml:space="preserve"> </w:t>
        </w:r>
      </w:ins>
      <w:ins w:id="526" w:author="Jim Munro" w:date="2020-09-04T23:02:00Z">
        <w:r w:rsidR="00482681">
          <w:t>also relevant</w:t>
        </w:r>
      </w:ins>
      <w:ins w:id="527" w:author="Jim Munro" w:date="2020-09-04T22:41:00Z">
        <w:r w:rsidRPr="009E0EF1">
          <w:t>:</w:t>
        </w:r>
      </w:ins>
    </w:p>
    <w:p w14:paraId="034FBD80" w14:textId="257F4F14" w:rsidR="009E0EF1" w:rsidRDefault="009E0EF1">
      <w:pPr>
        <w:pStyle w:val="ListDash"/>
        <w:rPr>
          <w:ins w:id="528" w:author="Jim Munro" w:date="2020-09-04T22:40:00Z"/>
        </w:rPr>
        <w:pPrChange w:id="529" w:author="Jim Munro" w:date="2020-09-04T22:40:00Z">
          <w:pPr>
            <w:pStyle w:val="ListNumber"/>
            <w:tabs>
              <w:tab w:val="clear" w:pos="340"/>
              <w:tab w:val="num" w:pos="360"/>
            </w:tabs>
            <w:ind w:left="360" w:hanging="360"/>
          </w:pPr>
        </w:pPrChange>
      </w:pPr>
      <w:ins w:id="530" w:author="Jim Munro" w:date="2020-09-04T22:40:00Z">
        <w:r>
          <w:t>Sufficient experience in the activities covered by the IECEx Certified Services Facility Scheme</w:t>
        </w:r>
      </w:ins>
      <w:ins w:id="531" w:author="Jim Munro" w:date="2020-09-04T23:04:00Z">
        <w:r w:rsidR="00482681">
          <w:t>;</w:t>
        </w:r>
      </w:ins>
    </w:p>
    <w:p w14:paraId="25258C54" w14:textId="51FDD3B9" w:rsidR="009E0EF1" w:rsidRDefault="009E0EF1">
      <w:pPr>
        <w:pStyle w:val="ListDash"/>
        <w:rPr>
          <w:ins w:id="532" w:author="Jim Munro" w:date="2020-09-04T22:40:00Z"/>
        </w:rPr>
        <w:pPrChange w:id="533" w:author="Jim Munro" w:date="2020-09-04T22:40:00Z">
          <w:pPr>
            <w:pStyle w:val="ListNumber"/>
            <w:tabs>
              <w:tab w:val="clear" w:pos="340"/>
              <w:tab w:val="num" w:pos="360"/>
            </w:tabs>
            <w:ind w:left="360" w:hanging="360"/>
          </w:pPr>
        </w:pPrChange>
      </w:pPr>
      <w:ins w:id="534" w:author="Jim Munro" w:date="2020-09-04T22:40:00Z">
        <w:r>
          <w:t>Sufficient experienc</w:t>
        </w:r>
      </w:ins>
      <w:ins w:id="535" w:author="Jim Munro" w:date="2020-09-04T22:43:00Z">
        <w:r>
          <w:t>e</w:t>
        </w:r>
      </w:ins>
      <w:ins w:id="536" w:author="Jim Munro" w:date="2020-09-04T22:40:00Z">
        <w:r>
          <w:t xml:space="preserve"> in the “Ex service sector</w:t>
        </w:r>
      </w:ins>
      <w:ins w:id="537" w:author="Jim Munro" w:date="2020-09-05T16:58:00Z">
        <w:r w:rsidR="00E43A44">
          <w:t>”</w:t>
        </w:r>
      </w:ins>
      <w:ins w:id="538" w:author="Jim Munro" w:date="2020-09-04T23:04:00Z">
        <w:r w:rsidR="00482681">
          <w:t>;</w:t>
        </w:r>
      </w:ins>
    </w:p>
    <w:p w14:paraId="2C85282B" w14:textId="6BA8939C" w:rsidR="009E0EF1" w:rsidRDefault="009E0EF1">
      <w:pPr>
        <w:pStyle w:val="ListDash"/>
        <w:rPr>
          <w:ins w:id="539" w:author="Jim Munro" w:date="2020-09-04T22:40:00Z"/>
        </w:rPr>
        <w:pPrChange w:id="540" w:author="Jim Munro" w:date="2020-09-04T22:40:00Z">
          <w:pPr>
            <w:pStyle w:val="ListNumber"/>
            <w:tabs>
              <w:tab w:val="clear" w:pos="340"/>
              <w:tab w:val="num" w:pos="360"/>
            </w:tabs>
            <w:ind w:left="360" w:hanging="360"/>
          </w:pPr>
        </w:pPrChange>
      </w:pPr>
      <w:ins w:id="541" w:author="Jim Munro" w:date="2020-09-04T22:40:00Z">
        <w:r>
          <w:t>Familiar</w:t>
        </w:r>
      </w:ins>
      <w:ins w:id="542" w:author="Jim Munro" w:date="2020-09-04T22:43:00Z">
        <w:r>
          <w:t>ity</w:t>
        </w:r>
      </w:ins>
      <w:ins w:id="543" w:author="Jim Munro" w:date="2020-09-04T22:40:00Z">
        <w:r>
          <w:t xml:space="preserve"> with the Standards as they apply to explosion protection techniques used by organisations covered by IECEx Certificates for Service Facilities</w:t>
        </w:r>
      </w:ins>
      <w:ins w:id="544" w:author="Jim Munro" w:date="2020-09-04T23:04:00Z">
        <w:r w:rsidR="00482681">
          <w:t>; and</w:t>
        </w:r>
      </w:ins>
    </w:p>
    <w:p w14:paraId="0B62C634" w14:textId="0965EBE6" w:rsidR="009E0EF1" w:rsidRDefault="009E0EF1">
      <w:pPr>
        <w:pStyle w:val="ListDash"/>
        <w:rPr>
          <w:ins w:id="545" w:author="Jim Munro" w:date="2020-09-04T22:40:00Z"/>
        </w:rPr>
        <w:pPrChange w:id="546" w:author="Jim Munro" w:date="2020-09-04T22:40:00Z">
          <w:pPr>
            <w:pStyle w:val="ListNumber"/>
            <w:tabs>
              <w:tab w:val="clear" w:pos="340"/>
              <w:tab w:val="num" w:pos="360"/>
            </w:tabs>
            <w:ind w:left="360" w:hanging="360"/>
          </w:pPr>
        </w:pPrChange>
      </w:pPr>
      <w:ins w:id="547" w:author="Jim Munro" w:date="2020-09-04T22:40:00Z">
        <w:r>
          <w:t>Familiar</w:t>
        </w:r>
      </w:ins>
      <w:ins w:id="548" w:author="Jim Munro" w:date="2020-09-04T22:44:00Z">
        <w:r>
          <w:t>ity</w:t>
        </w:r>
      </w:ins>
      <w:ins w:id="549" w:author="Jim Munro" w:date="2020-09-04T22:40:00Z">
        <w:r>
          <w:t xml:space="preserve"> with 03 Scheme Rules of Procedure and Operational Documents</w:t>
        </w:r>
      </w:ins>
      <w:ins w:id="550" w:author="Jim Munro" w:date="2020-09-04T23:04:00Z">
        <w:r w:rsidR="00482681">
          <w:t>.</w:t>
        </w:r>
      </w:ins>
    </w:p>
    <w:p w14:paraId="2918B69E" w14:textId="7B6FDA8F" w:rsidR="00C66326" w:rsidDel="009E0EF1" w:rsidRDefault="00C66326">
      <w:pPr>
        <w:pStyle w:val="ListDash"/>
        <w:numPr>
          <w:ilvl w:val="0"/>
          <w:numId w:val="0"/>
        </w:numPr>
        <w:ind w:left="340"/>
        <w:rPr>
          <w:ins w:id="551" w:author="Julien GAUTHIER" w:date="2020-05-04T11:47:00Z"/>
          <w:del w:id="552" w:author="Jim Munro" w:date="2020-09-04T22:43:00Z"/>
        </w:rPr>
        <w:pPrChange w:id="553" w:author="Jim Munro" w:date="2020-05-16T03:32:00Z">
          <w:pPr>
            <w:pStyle w:val="ListDash"/>
          </w:pPr>
        </w:pPrChange>
      </w:pPr>
    </w:p>
    <w:p w14:paraId="34228279" w14:textId="0D20AA1F" w:rsidR="003A423C" w:rsidDel="009E0EF1" w:rsidRDefault="003A423C" w:rsidP="002F11D3">
      <w:pPr>
        <w:pStyle w:val="PARAGRAPH"/>
        <w:tabs>
          <w:tab w:val="left" w:pos="284"/>
        </w:tabs>
        <w:rPr>
          <w:del w:id="554" w:author="Jim Munro" w:date="2020-09-04T22:43:00Z"/>
        </w:rPr>
      </w:pPr>
    </w:p>
    <w:p w14:paraId="2AF422D7" w14:textId="77777777" w:rsidR="008E792A" w:rsidRPr="003675F8" w:rsidRDefault="008E792A" w:rsidP="0001165F">
      <w:pPr>
        <w:pStyle w:val="PARAGRAPH"/>
      </w:pPr>
    </w:p>
    <w:sectPr w:rsidR="008E792A" w:rsidRPr="003675F8" w:rsidSect="00D012A4">
      <w:headerReference w:type="even" r:id="rId16"/>
      <w:headerReference w:type="default" r:id="rId17"/>
      <w:type w:val="continuous"/>
      <w:pgSz w:w="11906" w:h="16838" w:code="9"/>
      <w:pgMar w:top="1701" w:right="1418" w:bottom="851" w:left="1418" w:header="794" w:footer="709" w:gutter="0"/>
      <w:pgNumType w:start="2"/>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8" w:author="Jim Munro" w:date="2020-05-11T17:15:00Z" w:initials="JM">
    <w:p w14:paraId="72E9657F" w14:textId="77777777" w:rsidR="00D63C8A" w:rsidRDefault="00D63C8A">
      <w:pPr>
        <w:pStyle w:val="CommentText"/>
      </w:pPr>
      <w:r>
        <w:rPr>
          <w:rStyle w:val="CommentReference"/>
        </w:rPr>
        <w:annotationRef/>
      </w:r>
      <w:r>
        <w:t>Not clear what the term should be.  Most documents now use the term ‘edition’ but this form only shows a change in letter after the number to indicate issue status.  For discussion.</w:t>
      </w:r>
    </w:p>
  </w:comment>
  <w:comment w:id="224" w:author="Jim Munro" w:date="2020-05-11T17:13:00Z" w:initials="JM">
    <w:p w14:paraId="7EE7BFB4" w14:textId="77777777" w:rsidR="00D63C8A" w:rsidRDefault="00D63C8A">
      <w:pPr>
        <w:pStyle w:val="CommentText"/>
      </w:pPr>
      <w:r>
        <w:rPr>
          <w:rStyle w:val="CommentReference"/>
        </w:rPr>
        <w:annotationRef/>
      </w:r>
      <w:r>
        <w:t>Should the term here and elsewhere be IECEx Secretary or IECEx Executive Secretary?  Advice needed from Chris Agius.  Also affects OD 003-2.</w:t>
      </w:r>
    </w:p>
  </w:comment>
  <w:comment w:id="310" w:author="Jim Munro" w:date="2020-05-11T17:11:00Z" w:initials="JM">
    <w:p w14:paraId="1BB2654A" w14:textId="77777777" w:rsidR="00D63C8A" w:rsidRDefault="00D63C8A">
      <w:pPr>
        <w:pStyle w:val="CommentText"/>
      </w:pPr>
      <w:r>
        <w:rPr>
          <w:rStyle w:val="CommentReference"/>
        </w:rPr>
        <w:annotationRef/>
      </w:r>
      <w:r>
        <w:t xml:space="preserve">Assessors do not wait for acceptance by </w:t>
      </w:r>
      <w:r>
        <w:t>ExMC.  Acceptance is by ExAG.  Change back to ExAG.  See also below.</w:t>
      </w:r>
    </w:p>
  </w:comment>
  <w:comment w:id="360" w:author="Jim Munro" w:date="2020-05-11T17:20:00Z" w:initials="JM">
    <w:p w14:paraId="25E475F7" w14:textId="77777777" w:rsidR="00D63C8A" w:rsidRDefault="00D63C8A">
      <w:pPr>
        <w:pStyle w:val="CommentText"/>
      </w:pPr>
      <w:r>
        <w:rPr>
          <w:rStyle w:val="CommentReference"/>
        </w:rPr>
        <w:annotationRef/>
      </w:r>
      <w:r>
        <w:t>This is a dying form of communication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2E9657F" w15:done="0"/>
  <w15:commentEx w15:paraId="7EE7BFB4" w15:done="0"/>
  <w15:commentEx w15:paraId="1BB2654A" w15:done="0"/>
  <w15:commentEx w15:paraId="25E475F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E9657F" w16cid:durableId="226406BB"/>
  <w16cid:commentId w16cid:paraId="7EE7BFB4" w16cid:durableId="2264064F"/>
  <w16cid:commentId w16cid:paraId="1BB2654A" w16cid:durableId="226405C6"/>
  <w16cid:commentId w16cid:paraId="25E475F7" w16cid:durableId="226407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1BF889" w14:textId="77777777" w:rsidR="00A063BB" w:rsidRDefault="00A063BB">
      <w:r>
        <w:separator/>
      </w:r>
    </w:p>
  </w:endnote>
  <w:endnote w:type="continuationSeparator" w:id="0">
    <w:p w14:paraId="250C0620" w14:textId="77777777" w:rsidR="00A063BB" w:rsidRDefault="00A06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rush Script MT">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B600E" w14:textId="77777777" w:rsidR="00A063BB" w:rsidRDefault="00A063BB">
      <w:r>
        <w:separator/>
      </w:r>
    </w:p>
  </w:footnote>
  <w:footnote w:type="continuationSeparator" w:id="0">
    <w:p w14:paraId="61E4D18B" w14:textId="77777777" w:rsidR="00A063BB" w:rsidRDefault="00A06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12F21" w14:textId="58E17060" w:rsidR="00D63C8A" w:rsidRDefault="0062775C" w:rsidP="006C61C6">
    <w:pPr>
      <w:pStyle w:val="Header"/>
      <w:tabs>
        <w:tab w:val="clear" w:pos="9072"/>
        <w:tab w:val="right" w:pos="9071"/>
        <w:tab w:val="right" w:pos="14034"/>
      </w:tabs>
      <w:rPr>
        <w:lang w:val="fr-CH"/>
      </w:rPr>
    </w:pPr>
    <w:r>
      <w:rPr>
        <w:noProof/>
        <w:lang w:val="fr-CH"/>
      </w:rPr>
      <w:drawing>
        <wp:inline distT="0" distB="0" distL="0" distR="0" wp14:anchorId="19F5CC96" wp14:editId="76A952FB">
          <wp:extent cx="1476375"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628650"/>
                  </a:xfrm>
                  <a:prstGeom prst="rect">
                    <a:avLst/>
                  </a:prstGeom>
                  <a:noFill/>
                  <a:ln>
                    <a:noFill/>
                  </a:ln>
                </pic:spPr>
              </pic:pic>
            </a:graphicData>
          </a:graphic>
        </wp:inline>
      </w:drawing>
    </w:r>
    <w:r w:rsidR="00D63C8A">
      <w:rPr>
        <w:lang w:val="fr-CH"/>
      </w:rPr>
      <w:tab/>
    </w:r>
  </w:p>
  <w:p w14:paraId="7699DCCD" w14:textId="77777777" w:rsidR="00D63C8A" w:rsidRPr="00D012A4" w:rsidRDefault="00D63C8A" w:rsidP="00D012A4">
    <w:pPr>
      <w:pStyle w:val="Header"/>
      <w:tabs>
        <w:tab w:val="clear" w:pos="9072"/>
        <w:tab w:val="right" w:pos="9071"/>
        <w:tab w:val="right" w:pos="14034"/>
      </w:tabs>
      <w:jc w:val="right"/>
      <w:rPr>
        <w:b/>
        <w:lang w:val="fr-CH"/>
      </w:rPr>
    </w:pPr>
    <w:proofErr w:type="spellStart"/>
    <w:r w:rsidRPr="00D012A4">
      <w:rPr>
        <w:b/>
        <w:lang w:val="fr-CH"/>
      </w:rPr>
      <w:t>ExMC</w:t>
    </w:r>
    <w:proofErr w:type="spellEnd"/>
    <w:r w:rsidRPr="00D012A4">
      <w:rPr>
        <w:b/>
        <w:lang w:val="fr-CH"/>
      </w:rPr>
      <w:t>/1143/CD</w:t>
    </w:r>
  </w:p>
  <w:p w14:paraId="07B8A02F" w14:textId="77777777" w:rsidR="00D63C8A" w:rsidRPr="00D012A4" w:rsidRDefault="00D63C8A" w:rsidP="00D012A4">
    <w:pPr>
      <w:pStyle w:val="Header"/>
      <w:tabs>
        <w:tab w:val="clear" w:pos="9072"/>
        <w:tab w:val="right" w:pos="9071"/>
        <w:tab w:val="right" w:pos="14034"/>
      </w:tabs>
      <w:jc w:val="right"/>
      <w:rPr>
        <w:b/>
        <w:lang w:val="fr-CH"/>
      </w:rPr>
    </w:pPr>
    <w:r w:rsidRPr="00D012A4">
      <w:rPr>
        <w:b/>
        <w:lang w:val="fr-CH"/>
      </w:rPr>
      <w:t xml:space="preserve">July 2016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6A024" w14:textId="079664D7" w:rsidR="00D63C8A" w:rsidRDefault="0062775C" w:rsidP="00D012A4">
    <w:pPr>
      <w:pStyle w:val="Header"/>
    </w:pPr>
    <w:r w:rsidRPr="00EF6FFC">
      <w:rPr>
        <w:noProof/>
        <w:lang w:val="en-AU" w:eastAsia="en-AU"/>
      </w:rPr>
      <w:drawing>
        <wp:inline distT="0" distB="0" distL="0" distR="0" wp14:anchorId="63B83F24" wp14:editId="70946292">
          <wp:extent cx="1285875" cy="542925"/>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542925"/>
                  </a:xfrm>
                  <a:prstGeom prst="rect">
                    <a:avLst/>
                  </a:prstGeom>
                  <a:noFill/>
                  <a:ln>
                    <a:noFill/>
                  </a:ln>
                </pic:spPr>
              </pic:pic>
            </a:graphicData>
          </a:graphic>
        </wp:inline>
      </w:drawing>
    </w:r>
  </w:p>
  <w:p w14:paraId="7C492038" w14:textId="3C1CA064" w:rsidR="00EF6FFC" w:rsidRDefault="00EF6FFC" w:rsidP="00D012A4">
    <w:pPr>
      <w:pStyle w:val="Header"/>
      <w:jc w:val="right"/>
      <w:rPr>
        <w:b/>
      </w:rPr>
    </w:pPr>
    <w:proofErr w:type="spellStart"/>
    <w:r>
      <w:rPr>
        <w:b/>
      </w:rPr>
      <w:t>ExMC</w:t>
    </w:r>
    <w:proofErr w:type="spellEnd"/>
    <w:r>
      <w:rPr>
        <w:b/>
      </w:rPr>
      <w:t>/1642/DV</w:t>
    </w:r>
  </w:p>
  <w:p w14:paraId="3141F7AB" w14:textId="2FF90C1E" w:rsidR="00EF6FFC" w:rsidRDefault="00EF6FFC" w:rsidP="00D012A4">
    <w:pPr>
      <w:pStyle w:val="Header"/>
      <w:jc w:val="right"/>
      <w:rPr>
        <w:b/>
      </w:rPr>
    </w:pPr>
    <w:r>
      <w:rPr>
        <w:b/>
      </w:rPr>
      <w:t>September 2020</w:t>
    </w:r>
  </w:p>
  <w:p w14:paraId="3C6A38B4" w14:textId="3C49F502" w:rsidR="00D63C8A" w:rsidRPr="00D012A4" w:rsidDel="00482681" w:rsidRDefault="00D63C8A" w:rsidP="00D012A4">
    <w:pPr>
      <w:pStyle w:val="Header"/>
      <w:jc w:val="right"/>
      <w:rPr>
        <w:del w:id="555" w:author="Jim Munro" w:date="2020-09-04T23:02:00Z"/>
        <w:b/>
      </w:rPr>
    </w:pPr>
    <w:r>
      <w:rPr>
        <w:b/>
      </w:rPr>
      <w:t xml:space="preserve">IECEx OD 003-1, </w:t>
    </w:r>
    <w:del w:id="556" w:author="Jim Munro" w:date="2020-09-04T23:02:00Z">
      <w:r w:rsidDel="00482681">
        <w:rPr>
          <w:b/>
        </w:rPr>
        <w:delText>Edition 2</w:delText>
      </w:r>
    </w:del>
    <w:ins w:id="557" w:author="Julien GAUTHIER" w:date="2019-05-09T08:27:00Z">
      <w:del w:id="558" w:author="Jim Munro" w:date="2020-09-04T23:02:00Z">
        <w:r w:rsidDel="00482681">
          <w:rPr>
            <w:b/>
          </w:rPr>
          <w:delText>3</w:delText>
        </w:r>
      </w:del>
    </w:ins>
    <w:del w:id="559" w:author="Jim Munro" w:date="2020-09-04T23:02:00Z">
      <w:r w:rsidDel="00482681">
        <w:rPr>
          <w:b/>
        </w:rPr>
        <w:delText>.0</w:delText>
      </w:r>
    </w:del>
  </w:p>
  <w:p w14:paraId="520E3100" w14:textId="0090B09D" w:rsidR="00D63C8A" w:rsidRPr="00D012A4" w:rsidRDefault="00D63C8A" w:rsidP="00482681">
    <w:pPr>
      <w:pStyle w:val="Header"/>
      <w:jc w:val="right"/>
      <w:rPr>
        <w:b/>
      </w:rPr>
    </w:pPr>
    <w:del w:id="560" w:author="Jim Munro" w:date="2020-09-04T23:02:00Z">
      <w:r w:rsidDel="00482681">
        <w:rPr>
          <w:b/>
        </w:rPr>
        <w:delText xml:space="preserve">September </w:delText>
      </w:r>
      <w:r w:rsidRPr="00D012A4" w:rsidDel="00482681">
        <w:rPr>
          <w:b/>
        </w:rPr>
        <w:delText>201</w:delText>
      </w:r>
      <w:r w:rsidDel="00482681">
        <w:rPr>
          <w:b/>
        </w:rPr>
        <w:delText>7</w:delText>
      </w:r>
    </w:del>
    <w:ins w:id="561" w:author="Julien GAUTHIER" w:date="2020-05-04T11:44:00Z">
      <w:del w:id="562" w:author="Jim Munro" w:date="2020-09-04T23:02:00Z">
        <w:r w:rsidDel="00482681">
          <w:rPr>
            <w:b/>
          </w:rPr>
          <w:delText>May 2020</w:delText>
        </w:r>
      </w:del>
    </w:ins>
    <w:ins w:id="563" w:author="Jim Munro" w:date="2020-09-04T23:02:00Z">
      <w:r w:rsidR="00482681">
        <w:rPr>
          <w:b/>
        </w:rPr>
        <w:t>proposed revision September 2020</w:t>
      </w:r>
    </w:ins>
    <w:r w:rsidRPr="00D012A4">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7B0A8E6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DAFEEC0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A62A85"/>
    <w:multiLevelType w:val="singleLevel"/>
    <w:tmpl w:val="89EE0208"/>
    <w:lvl w:ilvl="0">
      <w:start w:val="1"/>
      <w:numFmt w:val="lowerLetter"/>
      <w:pStyle w:val="ListNumber4"/>
      <w:lvlText w:val="%1)"/>
      <w:lvlJc w:val="left"/>
      <w:pPr>
        <w:tabs>
          <w:tab w:val="num" w:pos="1361"/>
        </w:tabs>
        <w:ind w:left="1361" w:hanging="340"/>
      </w:pPr>
      <w:rPr>
        <w:rFonts w:hint="default"/>
      </w:rPr>
    </w:lvl>
  </w:abstractNum>
  <w:abstractNum w:abstractNumId="3" w15:restartNumberingAfterBreak="0">
    <w:nsid w:val="06C72845"/>
    <w:multiLevelType w:val="multilevel"/>
    <w:tmpl w:val="E964633A"/>
    <w:numStyleLink w:val="Headings"/>
  </w:abstractNum>
  <w:abstractNum w:abstractNumId="4" w15:restartNumberingAfterBreak="0">
    <w:nsid w:val="0A0F21B5"/>
    <w:multiLevelType w:val="multilevel"/>
    <w:tmpl w:val="3AA63D4C"/>
    <w:numStyleLink w:val="Annexes"/>
  </w:abstractNum>
  <w:abstractNum w:abstractNumId="5" w15:restartNumberingAfterBreak="0">
    <w:nsid w:val="0A452867"/>
    <w:multiLevelType w:val="singleLevel"/>
    <w:tmpl w:val="24ECCB5E"/>
    <w:lvl w:ilvl="0">
      <w:start w:val="1"/>
      <w:numFmt w:val="bullet"/>
      <w:pStyle w:val="ListBullet2"/>
      <w:lvlText w:val=""/>
      <w:lvlJc w:val="left"/>
      <w:pPr>
        <w:tabs>
          <w:tab w:val="num" w:pos="700"/>
        </w:tabs>
        <w:ind w:left="700" w:hanging="360"/>
      </w:pPr>
      <w:rPr>
        <w:rFonts w:ascii="Symbol" w:hAnsi="Symbol" w:hint="default"/>
      </w:rPr>
    </w:lvl>
  </w:abstractNum>
  <w:abstractNum w:abstractNumId="6" w15:restartNumberingAfterBreak="0">
    <w:nsid w:val="0BAB497D"/>
    <w:multiLevelType w:val="hybridMultilevel"/>
    <w:tmpl w:val="E2A20EE8"/>
    <w:lvl w:ilvl="0" w:tplc="40C41500">
      <w:start w:val="1"/>
      <w:numFmt w:val="decimal"/>
      <w:pStyle w:val="BIBLIOGRAPHY-numbered"/>
      <w:lvlText w:val="[%1]"/>
      <w:lvlJc w:val="left"/>
      <w:pPr>
        <w:tabs>
          <w:tab w:val="num" w:pos="680"/>
        </w:tabs>
        <w:ind w:left="68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DEC"/>
    <w:multiLevelType w:val="hybridMultilevel"/>
    <w:tmpl w:val="16089BB4"/>
    <w:lvl w:ilvl="0" w:tplc="5378B382">
      <w:start w:val="1"/>
      <w:numFmt w:val="bullet"/>
      <w:pStyle w:val="ListDash3"/>
      <w:lvlText w:val="–"/>
      <w:lvlJc w:val="left"/>
      <w:pPr>
        <w:tabs>
          <w:tab w:val="num" w:pos="340"/>
        </w:tabs>
        <w:ind w:left="340" w:hanging="34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6411C8"/>
    <w:multiLevelType w:val="hybridMultilevel"/>
    <w:tmpl w:val="E27E9FC4"/>
    <w:lvl w:ilvl="0" w:tplc="CCDA54D8">
      <w:start w:val="1"/>
      <w:numFmt w:val="bullet"/>
      <w:pStyle w:val="ListDash2"/>
      <w:lvlText w:val="–"/>
      <w:lvlJc w:val="left"/>
      <w:pPr>
        <w:tabs>
          <w:tab w:val="num" w:pos="680"/>
        </w:tabs>
        <w:ind w:left="680" w:hanging="340"/>
      </w:pPr>
      <w:rPr>
        <w:rFonts w:ascii="Arial" w:hAnsi="Aria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9" w15:restartNumberingAfterBreak="0">
    <w:nsid w:val="1C731F35"/>
    <w:multiLevelType w:val="hybridMultilevel"/>
    <w:tmpl w:val="DE62D45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21573C4D"/>
    <w:multiLevelType w:val="singleLevel"/>
    <w:tmpl w:val="807CBCA6"/>
    <w:lvl w:ilvl="0">
      <w:start w:val="6"/>
      <w:numFmt w:val="decimal"/>
      <w:lvlText w:val="%1) "/>
      <w:legacy w:legacy="1" w:legacySpace="0" w:legacyIndent="283"/>
      <w:lvlJc w:val="left"/>
      <w:pPr>
        <w:ind w:left="283" w:hanging="283"/>
      </w:pPr>
      <w:rPr>
        <w:rFonts w:ascii="Arial" w:hAnsi="Arial" w:hint="default"/>
        <w:b w:val="0"/>
        <w:i w:val="0"/>
        <w:sz w:val="16"/>
      </w:rPr>
    </w:lvl>
  </w:abstractNum>
  <w:abstractNum w:abstractNumId="11" w15:restartNumberingAfterBreak="0">
    <w:nsid w:val="291723D4"/>
    <w:multiLevelType w:val="singleLevel"/>
    <w:tmpl w:val="6E8663FE"/>
    <w:lvl w:ilvl="0">
      <w:start w:val="1"/>
      <w:numFmt w:val="lowerRoman"/>
      <w:pStyle w:val="ListNumber3"/>
      <w:lvlText w:val="%1)"/>
      <w:lvlJc w:val="left"/>
      <w:pPr>
        <w:tabs>
          <w:tab w:val="num" w:pos="1021"/>
        </w:tabs>
        <w:ind w:left="1021" w:hanging="341"/>
      </w:pPr>
      <w:rPr>
        <w:rFonts w:hint="default"/>
      </w:rPr>
    </w:lvl>
  </w:abstractNum>
  <w:abstractNum w:abstractNumId="12" w15:restartNumberingAfterBreak="0">
    <w:nsid w:val="2C556927"/>
    <w:multiLevelType w:val="singleLevel"/>
    <w:tmpl w:val="807CBCA6"/>
    <w:lvl w:ilvl="0">
      <w:start w:val="6"/>
      <w:numFmt w:val="decimal"/>
      <w:lvlText w:val="%1) "/>
      <w:legacy w:legacy="1" w:legacySpace="0" w:legacyIndent="283"/>
      <w:lvlJc w:val="left"/>
      <w:pPr>
        <w:ind w:left="283" w:hanging="283"/>
      </w:pPr>
      <w:rPr>
        <w:rFonts w:ascii="Arial" w:hAnsi="Arial" w:hint="default"/>
        <w:b w:val="0"/>
        <w:i w:val="0"/>
        <w:sz w:val="16"/>
      </w:rPr>
    </w:lvl>
  </w:abstractNum>
  <w:abstractNum w:abstractNumId="13" w15:restartNumberingAfterBreak="0">
    <w:nsid w:val="31F959E3"/>
    <w:multiLevelType w:val="singleLevel"/>
    <w:tmpl w:val="EF36A376"/>
    <w:lvl w:ilvl="0">
      <w:start w:val="1"/>
      <w:numFmt w:val="decimal"/>
      <w:pStyle w:val="ListNumber2"/>
      <w:lvlText w:val="%1)"/>
      <w:lvlJc w:val="left"/>
      <w:pPr>
        <w:tabs>
          <w:tab w:val="num" w:pos="680"/>
        </w:tabs>
        <w:ind w:left="680" w:hanging="323"/>
      </w:pPr>
      <w:rPr>
        <w:rFonts w:hint="default"/>
      </w:rPr>
    </w:lvl>
  </w:abstractNum>
  <w:abstractNum w:abstractNumId="14" w15:restartNumberingAfterBreak="0">
    <w:nsid w:val="35B80B12"/>
    <w:multiLevelType w:val="multilevel"/>
    <w:tmpl w:val="E964633A"/>
    <w:styleLink w:val="Headings"/>
    <w:lvl w:ilvl="0">
      <w:start w:val="1"/>
      <w:numFmt w:val="decimal"/>
      <w:pStyle w:val="Heading1"/>
      <w:lvlText w:val="%1"/>
      <w:lvlJc w:val="left"/>
      <w:pPr>
        <w:tabs>
          <w:tab w:val="num" w:pos="397"/>
        </w:tabs>
        <w:ind w:left="397" w:hanging="397"/>
      </w:pPr>
      <w:rPr>
        <w:rFonts w:hint="default"/>
      </w:rPr>
    </w:lvl>
    <w:lvl w:ilvl="1">
      <w:start w:val="1"/>
      <w:numFmt w:val="decimal"/>
      <w:pStyle w:val="Heading2"/>
      <w:lvlText w:val="%1.%2"/>
      <w:lvlJc w:val="left"/>
      <w:pPr>
        <w:tabs>
          <w:tab w:val="num" w:pos="624"/>
        </w:tabs>
        <w:ind w:left="624" w:hanging="624"/>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077"/>
        </w:tabs>
        <w:ind w:left="1077" w:hanging="1077"/>
      </w:pPr>
      <w:rPr>
        <w:rFonts w:hint="default"/>
      </w:rPr>
    </w:lvl>
    <w:lvl w:ilvl="4">
      <w:start w:val="1"/>
      <w:numFmt w:val="decimal"/>
      <w:pStyle w:val="Heading5"/>
      <w:lvlText w:val="%1.%2.%3.%4.%5"/>
      <w:lvlJc w:val="left"/>
      <w:pPr>
        <w:tabs>
          <w:tab w:val="num" w:pos="1304"/>
        </w:tabs>
        <w:ind w:left="1304" w:hanging="1304"/>
      </w:pPr>
      <w:rPr>
        <w:rFonts w:hint="default"/>
      </w:rPr>
    </w:lvl>
    <w:lvl w:ilvl="5">
      <w:start w:val="1"/>
      <w:numFmt w:val="decimal"/>
      <w:pStyle w:val="Heading6"/>
      <w:lvlText w:val="%1.%2.%3.%4.%5.%6"/>
      <w:lvlJc w:val="left"/>
      <w:pPr>
        <w:tabs>
          <w:tab w:val="num" w:pos="1531"/>
        </w:tabs>
        <w:ind w:left="1531" w:hanging="1531"/>
      </w:pPr>
      <w:rPr>
        <w:rFonts w:hint="default"/>
      </w:rPr>
    </w:lvl>
    <w:lvl w:ilvl="6">
      <w:start w:val="1"/>
      <w:numFmt w:val="decimal"/>
      <w:pStyle w:val="Heading7"/>
      <w:lvlText w:val="%1.%2.%3.%4.%5.%6.%7"/>
      <w:lvlJc w:val="left"/>
      <w:pPr>
        <w:tabs>
          <w:tab w:val="num" w:pos="1758"/>
        </w:tabs>
        <w:ind w:left="1758" w:hanging="1758"/>
      </w:pPr>
      <w:rPr>
        <w:rFonts w:hint="default"/>
      </w:rPr>
    </w:lvl>
    <w:lvl w:ilvl="7">
      <w:start w:val="1"/>
      <w:numFmt w:val="decimal"/>
      <w:pStyle w:val="Heading8"/>
      <w:lvlText w:val="%1.%2.%3.%4.%5.%6.%7.%8"/>
      <w:lvlJc w:val="left"/>
      <w:pPr>
        <w:tabs>
          <w:tab w:val="num" w:pos="1985"/>
        </w:tabs>
        <w:ind w:left="1985" w:hanging="1985"/>
      </w:pPr>
      <w:rPr>
        <w:rFonts w:hint="default"/>
      </w:rPr>
    </w:lvl>
    <w:lvl w:ilvl="8">
      <w:start w:val="1"/>
      <w:numFmt w:val="decimal"/>
      <w:pStyle w:val="Heading9"/>
      <w:lvlText w:val="%1.%2.%3.%4.%5.%6.%7.%8.%9"/>
      <w:lvlJc w:val="left"/>
      <w:pPr>
        <w:tabs>
          <w:tab w:val="num" w:pos="2211"/>
        </w:tabs>
        <w:ind w:left="2211" w:hanging="2211"/>
      </w:pPr>
      <w:rPr>
        <w:rFonts w:hint="default"/>
      </w:rPr>
    </w:lvl>
  </w:abstractNum>
  <w:abstractNum w:abstractNumId="15"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16" w15:restartNumberingAfterBreak="0">
    <w:nsid w:val="3B683819"/>
    <w:multiLevelType w:val="multilevel"/>
    <w:tmpl w:val="3AA63D4C"/>
    <w:styleLink w:val="Annexes"/>
    <w:lvl w:ilvl="0">
      <w:start w:val="1"/>
      <w:numFmt w:val="upperLetter"/>
      <w:pStyle w:val="ANNEXtitle"/>
      <w:suff w:val="nothing"/>
      <w:lvlText w:val="Annex %1"/>
      <w:lvlJc w:val="center"/>
      <w:pPr>
        <w:ind w:left="0" w:firstLine="51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454"/>
        </w:tabs>
        <w:ind w:left="0" w:firstLine="454"/>
      </w:pPr>
      <w:rPr>
        <w:rFonts w:hint="default"/>
      </w:rPr>
    </w:lvl>
    <w:lvl w:ilvl="7">
      <w:start w:val="1"/>
      <w:numFmt w:val="decimal"/>
      <w:lvlText w:val="%1.%2.%3.%4.%5.%6.%7.%8"/>
      <w:lvlJc w:val="left"/>
      <w:pPr>
        <w:tabs>
          <w:tab w:val="num" w:pos="454"/>
        </w:tabs>
        <w:ind w:left="0" w:firstLine="454"/>
      </w:pPr>
      <w:rPr>
        <w:rFonts w:hint="default"/>
      </w:rPr>
    </w:lvl>
    <w:lvl w:ilvl="8">
      <w:start w:val="1"/>
      <w:numFmt w:val="decimal"/>
      <w:lvlText w:val="%1.%2.%3.%4.%5.%6.%7.%8.%9"/>
      <w:lvlJc w:val="left"/>
      <w:pPr>
        <w:tabs>
          <w:tab w:val="num" w:pos="454"/>
        </w:tabs>
        <w:ind w:left="0" w:firstLine="454"/>
      </w:pPr>
      <w:rPr>
        <w:rFonts w:hint="default"/>
      </w:rPr>
    </w:lvl>
  </w:abstractNum>
  <w:abstractNum w:abstractNumId="17" w15:restartNumberingAfterBreak="0">
    <w:nsid w:val="43FF3E55"/>
    <w:multiLevelType w:val="hybridMultilevel"/>
    <w:tmpl w:val="02EA162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4DC42EF7"/>
    <w:multiLevelType w:val="multilevel"/>
    <w:tmpl w:val="87C65032"/>
    <w:lvl w:ilvl="0">
      <w:start w:val="1"/>
      <w:numFmt w:val="decimal"/>
      <w:pStyle w:val="ListNumberalt"/>
      <w:lvlText w:val="%1)"/>
      <w:lvlJc w:val="left"/>
      <w:pPr>
        <w:ind w:left="360" w:hanging="360"/>
      </w:pPr>
      <w:rPr>
        <w:rFonts w:hint="default"/>
      </w:rPr>
    </w:lvl>
    <w:lvl w:ilvl="1">
      <w:start w:val="1"/>
      <w:numFmt w:val="lowerLetter"/>
      <w:pStyle w:val="ListNumberalt2"/>
      <w:lvlText w:val="%2)"/>
      <w:lvlJc w:val="left"/>
      <w:pPr>
        <w:ind w:left="680" w:hanging="320"/>
      </w:pPr>
      <w:rPr>
        <w:rFonts w:hint="default"/>
      </w:rPr>
    </w:lvl>
    <w:lvl w:ilvl="2">
      <w:start w:val="1"/>
      <w:numFmt w:val="lowerRoman"/>
      <w:pStyle w:val="ListNumberalt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F8D07C1"/>
    <w:multiLevelType w:val="hybridMultilevel"/>
    <w:tmpl w:val="4EB4D00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51045073"/>
    <w:multiLevelType w:val="hybridMultilevel"/>
    <w:tmpl w:val="31945F2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51C52760"/>
    <w:multiLevelType w:val="singleLevel"/>
    <w:tmpl w:val="B540039A"/>
    <w:lvl w:ilvl="0">
      <w:start w:val="1"/>
      <w:numFmt w:val="decimal"/>
      <w:pStyle w:val="ListNumber5"/>
      <w:lvlText w:val="%1)"/>
      <w:lvlJc w:val="left"/>
      <w:pPr>
        <w:tabs>
          <w:tab w:val="num" w:pos="1701"/>
        </w:tabs>
        <w:ind w:left="1701" w:hanging="340"/>
      </w:pPr>
      <w:rPr>
        <w:rFonts w:hint="default"/>
      </w:rPr>
    </w:lvl>
  </w:abstractNum>
  <w:abstractNum w:abstractNumId="22" w15:restartNumberingAfterBreak="0">
    <w:nsid w:val="54435571"/>
    <w:multiLevelType w:val="hybridMultilevel"/>
    <w:tmpl w:val="04404C80"/>
    <w:lvl w:ilvl="0" w:tplc="25EC1A2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191FCF"/>
    <w:multiLevelType w:val="hybridMultilevel"/>
    <w:tmpl w:val="DE6680B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 w15:restartNumberingAfterBreak="0">
    <w:nsid w:val="5CCC44F2"/>
    <w:multiLevelType w:val="singleLevel"/>
    <w:tmpl w:val="807CBCA6"/>
    <w:lvl w:ilvl="0">
      <w:start w:val="6"/>
      <w:numFmt w:val="decimal"/>
      <w:lvlText w:val="%1) "/>
      <w:legacy w:legacy="1" w:legacySpace="0" w:legacyIndent="283"/>
      <w:lvlJc w:val="left"/>
      <w:pPr>
        <w:ind w:left="283" w:hanging="283"/>
      </w:pPr>
      <w:rPr>
        <w:rFonts w:ascii="Arial" w:hAnsi="Arial" w:hint="default"/>
        <w:b w:val="0"/>
        <w:i w:val="0"/>
        <w:sz w:val="16"/>
      </w:rPr>
    </w:lvl>
  </w:abstractNum>
  <w:abstractNum w:abstractNumId="25" w15:restartNumberingAfterBreak="0">
    <w:nsid w:val="5EC901DF"/>
    <w:multiLevelType w:val="singleLevel"/>
    <w:tmpl w:val="3B7454CE"/>
    <w:lvl w:ilvl="0">
      <w:start w:val="1"/>
      <w:numFmt w:val="bullet"/>
      <w:pStyle w:val="ListDash"/>
      <w:lvlText w:val="–"/>
      <w:lvlJc w:val="left"/>
      <w:pPr>
        <w:tabs>
          <w:tab w:val="num" w:pos="340"/>
        </w:tabs>
        <w:ind w:left="340" w:hanging="340"/>
      </w:pPr>
      <w:rPr>
        <w:rFonts w:ascii="Arial" w:hAnsi="Arial" w:hint="default"/>
      </w:rPr>
    </w:lvl>
  </w:abstractNum>
  <w:abstractNum w:abstractNumId="26" w15:restartNumberingAfterBreak="0">
    <w:nsid w:val="63755CFF"/>
    <w:multiLevelType w:val="multilevel"/>
    <w:tmpl w:val="E964633A"/>
    <w:numStyleLink w:val="Headings"/>
  </w:abstractNum>
  <w:abstractNum w:abstractNumId="27" w15:restartNumberingAfterBreak="0">
    <w:nsid w:val="72C007A2"/>
    <w:multiLevelType w:val="hybridMultilevel"/>
    <w:tmpl w:val="E7E60FCE"/>
    <w:lvl w:ilvl="0" w:tplc="0809000F">
      <w:start w:val="1"/>
      <w:numFmt w:val="decimal"/>
      <w:lvlText w:val="%1."/>
      <w:lvlJc w:val="left"/>
      <w:pPr>
        <w:ind w:left="927" w:hanging="360"/>
      </w:pPr>
      <w:rPr>
        <w:rFont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 w15:restartNumberingAfterBreak="0">
    <w:nsid w:val="76B00A8C"/>
    <w:multiLevelType w:val="hybridMultilevel"/>
    <w:tmpl w:val="A50ADD74"/>
    <w:lvl w:ilvl="0" w:tplc="79C03760">
      <w:start w:val="1"/>
      <w:numFmt w:val="bullet"/>
      <w:pStyle w:val="ListDash4"/>
      <w:lvlText w:val="–"/>
      <w:lvlJc w:val="left"/>
      <w:pPr>
        <w:tabs>
          <w:tab w:val="num" w:pos="1361"/>
        </w:tabs>
        <w:ind w:left="1361" w:hanging="340"/>
      </w:pPr>
      <w:rPr>
        <w:rFonts w:ascii="Arial" w:hAnsi="Arial" w:hint="default"/>
      </w:rPr>
    </w:lvl>
    <w:lvl w:ilvl="1" w:tplc="08090003" w:tentative="1">
      <w:start w:val="1"/>
      <w:numFmt w:val="bullet"/>
      <w:lvlText w:val="o"/>
      <w:lvlJc w:val="left"/>
      <w:pPr>
        <w:tabs>
          <w:tab w:val="num" w:pos="2461"/>
        </w:tabs>
        <w:ind w:left="2461" w:hanging="360"/>
      </w:pPr>
      <w:rPr>
        <w:rFonts w:ascii="Courier New" w:hAnsi="Courier New" w:cs="Courier New" w:hint="default"/>
      </w:rPr>
    </w:lvl>
    <w:lvl w:ilvl="2" w:tplc="08090005" w:tentative="1">
      <w:start w:val="1"/>
      <w:numFmt w:val="bullet"/>
      <w:lvlText w:val=""/>
      <w:lvlJc w:val="left"/>
      <w:pPr>
        <w:tabs>
          <w:tab w:val="num" w:pos="3181"/>
        </w:tabs>
        <w:ind w:left="3181" w:hanging="360"/>
      </w:pPr>
      <w:rPr>
        <w:rFonts w:ascii="Wingdings" w:hAnsi="Wingdings" w:hint="default"/>
      </w:rPr>
    </w:lvl>
    <w:lvl w:ilvl="3" w:tplc="08090001" w:tentative="1">
      <w:start w:val="1"/>
      <w:numFmt w:val="bullet"/>
      <w:lvlText w:val=""/>
      <w:lvlJc w:val="left"/>
      <w:pPr>
        <w:tabs>
          <w:tab w:val="num" w:pos="3901"/>
        </w:tabs>
        <w:ind w:left="3901" w:hanging="360"/>
      </w:pPr>
      <w:rPr>
        <w:rFonts w:ascii="Symbol" w:hAnsi="Symbol" w:hint="default"/>
      </w:rPr>
    </w:lvl>
    <w:lvl w:ilvl="4" w:tplc="08090003" w:tentative="1">
      <w:start w:val="1"/>
      <w:numFmt w:val="bullet"/>
      <w:lvlText w:val="o"/>
      <w:lvlJc w:val="left"/>
      <w:pPr>
        <w:tabs>
          <w:tab w:val="num" w:pos="4621"/>
        </w:tabs>
        <w:ind w:left="4621" w:hanging="360"/>
      </w:pPr>
      <w:rPr>
        <w:rFonts w:ascii="Courier New" w:hAnsi="Courier New" w:cs="Courier New" w:hint="default"/>
      </w:rPr>
    </w:lvl>
    <w:lvl w:ilvl="5" w:tplc="08090005" w:tentative="1">
      <w:start w:val="1"/>
      <w:numFmt w:val="bullet"/>
      <w:lvlText w:val=""/>
      <w:lvlJc w:val="left"/>
      <w:pPr>
        <w:tabs>
          <w:tab w:val="num" w:pos="5341"/>
        </w:tabs>
        <w:ind w:left="5341" w:hanging="360"/>
      </w:pPr>
      <w:rPr>
        <w:rFonts w:ascii="Wingdings" w:hAnsi="Wingdings" w:hint="default"/>
      </w:rPr>
    </w:lvl>
    <w:lvl w:ilvl="6" w:tplc="08090001" w:tentative="1">
      <w:start w:val="1"/>
      <w:numFmt w:val="bullet"/>
      <w:lvlText w:val=""/>
      <w:lvlJc w:val="left"/>
      <w:pPr>
        <w:tabs>
          <w:tab w:val="num" w:pos="6061"/>
        </w:tabs>
        <w:ind w:left="6061" w:hanging="360"/>
      </w:pPr>
      <w:rPr>
        <w:rFonts w:ascii="Symbol" w:hAnsi="Symbol" w:hint="default"/>
      </w:rPr>
    </w:lvl>
    <w:lvl w:ilvl="7" w:tplc="08090003" w:tentative="1">
      <w:start w:val="1"/>
      <w:numFmt w:val="bullet"/>
      <w:lvlText w:val="o"/>
      <w:lvlJc w:val="left"/>
      <w:pPr>
        <w:tabs>
          <w:tab w:val="num" w:pos="6781"/>
        </w:tabs>
        <w:ind w:left="6781" w:hanging="360"/>
      </w:pPr>
      <w:rPr>
        <w:rFonts w:ascii="Courier New" w:hAnsi="Courier New" w:cs="Courier New" w:hint="default"/>
      </w:rPr>
    </w:lvl>
    <w:lvl w:ilvl="8" w:tplc="08090005" w:tentative="1">
      <w:start w:val="1"/>
      <w:numFmt w:val="bullet"/>
      <w:lvlText w:val=""/>
      <w:lvlJc w:val="left"/>
      <w:pPr>
        <w:tabs>
          <w:tab w:val="num" w:pos="7501"/>
        </w:tabs>
        <w:ind w:left="7501" w:hanging="360"/>
      </w:pPr>
      <w:rPr>
        <w:rFonts w:ascii="Wingdings" w:hAnsi="Wingdings" w:hint="default"/>
      </w:rPr>
    </w:lvl>
  </w:abstractNum>
  <w:num w:numId="1">
    <w:abstractNumId w:val="25"/>
  </w:num>
  <w:num w:numId="2">
    <w:abstractNumId w:val="5"/>
  </w:num>
  <w:num w:numId="3">
    <w:abstractNumId w:val="8"/>
  </w:num>
  <w:num w:numId="4">
    <w:abstractNumId w:val="28"/>
  </w:num>
  <w:num w:numId="5">
    <w:abstractNumId w:val="7"/>
  </w:num>
  <w:num w:numId="6">
    <w:abstractNumId w:val="22"/>
  </w:num>
  <w:num w:numId="7">
    <w:abstractNumId w:val="6"/>
  </w:num>
  <w:num w:numId="8">
    <w:abstractNumId w:val="18"/>
  </w:num>
  <w:num w:numId="9">
    <w:abstractNumId w:val="16"/>
  </w:num>
  <w:num w:numId="10">
    <w:abstractNumId w:val="4"/>
  </w:num>
  <w:num w:numId="11">
    <w:abstractNumId w:val="14"/>
  </w:num>
  <w:num w:numId="12">
    <w:abstractNumId w:val="15"/>
    <w:lvlOverride w:ilvl="0">
      <w:startOverride w:val="1"/>
    </w:lvlOverride>
  </w:num>
  <w:num w:numId="13">
    <w:abstractNumId w:val="13"/>
    <w:lvlOverride w:ilvl="0">
      <w:startOverride w:val="1"/>
    </w:lvlOverride>
  </w:num>
  <w:num w:numId="14">
    <w:abstractNumId w:val="11"/>
    <w:lvlOverride w:ilvl="0">
      <w:startOverride w:val="1"/>
    </w:lvlOverride>
  </w:num>
  <w:num w:numId="15">
    <w:abstractNumId w:val="2"/>
    <w:lvlOverride w:ilvl="0">
      <w:startOverride w:val="1"/>
    </w:lvlOverride>
  </w:num>
  <w:num w:numId="16">
    <w:abstractNumId w:val="21"/>
    <w:lvlOverride w:ilvl="0">
      <w:startOverride w:val="1"/>
    </w:lvlOverride>
  </w:num>
  <w:num w:numId="17">
    <w:abstractNumId w:val="15"/>
    <w:lvlOverride w:ilvl="0">
      <w:startOverride w:val="1"/>
    </w:lvlOverride>
  </w:num>
  <w:num w:numId="18">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kern w:val="0"/>
          <w:position w:val="0"/>
          <w:u w:val="none"/>
          <w:vertAlign w:val="baseline"/>
          <w:em w:val="none"/>
        </w:rPr>
      </w:lvl>
    </w:lvlOverride>
  </w:num>
  <w:num w:numId="19">
    <w:abstractNumId w:val="15"/>
  </w:num>
  <w:num w:numId="20">
    <w:abstractNumId w:val="13"/>
  </w:num>
  <w:num w:numId="21">
    <w:abstractNumId w:val="11"/>
  </w:num>
  <w:num w:numId="22">
    <w:abstractNumId w:val="2"/>
  </w:num>
  <w:num w:numId="23">
    <w:abstractNumId w:val="21"/>
  </w:num>
  <w:num w:numId="24">
    <w:abstractNumId w:val="27"/>
  </w:num>
  <w:num w:numId="25">
    <w:abstractNumId w:val="20"/>
  </w:num>
  <w:num w:numId="26">
    <w:abstractNumId w:val="23"/>
  </w:num>
  <w:num w:numId="27">
    <w:abstractNumId w:val="19"/>
  </w:num>
  <w:num w:numId="28">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9">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0">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decimal"/>
        <w:lvlText w:val="%1.%2.%3.%4.%5.%6"/>
        <w:lvlJc w:val="left"/>
        <w:pPr>
          <w:tabs>
            <w:tab w:val="num" w:pos="1531"/>
          </w:tabs>
          <w:ind w:left="1531" w:hanging="1531"/>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1">
    <w:abstractNumId w:val="17"/>
  </w:num>
  <w:num w:numId="32">
    <w:abstractNumId w:val="9"/>
  </w:num>
  <w:num w:numId="33">
    <w:abstractNumId w:val="24"/>
  </w:num>
  <w:num w:numId="34">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tabs>
            <w:tab w:val="num" w:pos="1077"/>
          </w:tabs>
          <w:ind w:left="1077" w:hanging="1077"/>
        </w:pPr>
        <w:rPr>
          <w:b/>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5">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tabs>
            <w:tab w:val="num" w:pos="1077"/>
          </w:tabs>
          <w:ind w:left="1077" w:hanging="1077"/>
        </w:pPr>
        <w:rPr>
          <w:b/>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Text w:val="%1.%2.%3.%4.%5"/>
        <w:lvlJc w:val="left"/>
        <w:pPr>
          <w:tabs>
            <w:tab w:val="num" w:pos="1304"/>
          </w:tabs>
          <w:ind w:left="1304" w:hanging="1304"/>
        </w:pPr>
        <w:rPr>
          <w:rFonts w:hint="default"/>
          <w:b/>
        </w:rPr>
      </w:lvl>
    </w:lvlOverride>
    <w:lvlOverride w:ilvl="5">
      <w:lvl w:ilvl="5">
        <w:start w:val="1"/>
        <w:numFmt w:val="decimal"/>
        <w:lvlText w:val="%1.%2.%3.%4.%5.%6"/>
        <w:lvlJc w:val="left"/>
        <w:pPr>
          <w:tabs>
            <w:tab w:val="num" w:pos="1531"/>
          </w:tabs>
          <w:ind w:left="1531" w:hanging="1531"/>
        </w:pPr>
        <w:rPr>
          <w:rFonts w:hint="default"/>
          <w:b/>
        </w:rPr>
      </w:lvl>
    </w:lvlOverride>
  </w:num>
  <w:num w:numId="36">
    <w:abstractNumId w:val="12"/>
  </w:num>
  <w:num w:numId="37">
    <w:abstractNumId w:val="10"/>
  </w:num>
  <w:num w:numId="38">
    <w:abstractNumId w:val="26"/>
    <w:lvlOverride w:ilvl="1">
      <w:lvl w:ilvl="1">
        <w:start w:val="1"/>
        <w:numFmt w:val="decimal"/>
        <w:pStyle w:val="Heading2"/>
        <w:lvlText w:val="%1.%2"/>
        <w:lvlJc w:val="left"/>
        <w:pPr>
          <w:tabs>
            <w:tab w:val="num" w:pos="624"/>
          </w:tabs>
          <w:ind w:left="624" w:hanging="624"/>
        </w:pPr>
        <w:rPr>
          <w:rFonts w:hint="default"/>
          <w:b/>
        </w:rPr>
      </w:lvl>
    </w:lvlOverride>
    <w:lvlOverride w:ilvl="2">
      <w:lvl w:ilvl="2">
        <w:start w:val="1"/>
        <w:numFmt w:val="decimal"/>
        <w:pStyle w:val="Heading3"/>
        <w:lvlText w:val="%1.%2.%3"/>
        <w:lvlJc w:val="left"/>
        <w:pPr>
          <w:tabs>
            <w:tab w:val="num" w:pos="851"/>
          </w:tabs>
          <w:ind w:left="851" w:hanging="851"/>
        </w:pPr>
        <w:rPr>
          <w:rFonts w:hint="default"/>
          <w:b/>
        </w:rPr>
      </w:lvl>
    </w:lvlOverride>
    <w:lvlOverride w:ilvl="3">
      <w:lvl w:ilvl="3">
        <w:start w:val="1"/>
        <w:numFmt w:val="decimal"/>
        <w:pStyle w:val="Heading4"/>
        <w:lvlText w:val="%1.%2.%3.%4"/>
        <w:lvlJc w:val="left"/>
        <w:pPr>
          <w:tabs>
            <w:tab w:val="num" w:pos="1077"/>
          </w:tabs>
          <w:ind w:left="1077" w:hanging="1077"/>
        </w:pPr>
        <w:rPr>
          <w:rFonts w:hint="default"/>
          <w:b/>
        </w:rPr>
      </w:lvl>
    </w:lvlOverride>
  </w:num>
  <w:num w:numId="39">
    <w:abstractNumId w:val="0"/>
  </w:num>
  <w:num w:numId="40">
    <w:abstractNumId w:val="1"/>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m Munro">
    <w15:presenceInfo w15:providerId="Windows Live" w15:userId="c3e021c65cd38a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C2C"/>
    <w:rsid w:val="0001165F"/>
    <w:rsid w:val="000406BF"/>
    <w:rsid w:val="00040784"/>
    <w:rsid w:val="0007569D"/>
    <w:rsid w:val="00080043"/>
    <w:rsid w:val="000958DA"/>
    <w:rsid w:val="000B1025"/>
    <w:rsid w:val="000C47BA"/>
    <w:rsid w:val="000D30B6"/>
    <w:rsid w:val="000D55B7"/>
    <w:rsid w:val="000F48B5"/>
    <w:rsid w:val="0010210A"/>
    <w:rsid w:val="001063EA"/>
    <w:rsid w:val="001414D0"/>
    <w:rsid w:val="001459D5"/>
    <w:rsid w:val="00171F7E"/>
    <w:rsid w:val="00185403"/>
    <w:rsid w:val="001946C1"/>
    <w:rsid w:val="001A4FAD"/>
    <w:rsid w:val="001A6E6A"/>
    <w:rsid w:val="001B0D81"/>
    <w:rsid w:val="001B581E"/>
    <w:rsid w:val="001E00FC"/>
    <w:rsid w:val="001F686F"/>
    <w:rsid w:val="00201F98"/>
    <w:rsid w:val="002039E2"/>
    <w:rsid w:val="002100CE"/>
    <w:rsid w:val="00233592"/>
    <w:rsid w:val="00260780"/>
    <w:rsid w:val="00293124"/>
    <w:rsid w:val="002C2C55"/>
    <w:rsid w:val="002D1A57"/>
    <w:rsid w:val="002D4CFA"/>
    <w:rsid w:val="002F11D3"/>
    <w:rsid w:val="002F18F5"/>
    <w:rsid w:val="002F47BE"/>
    <w:rsid w:val="00314773"/>
    <w:rsid w:val="0032581D"/>
    <w:rsid w:val="003266CD"/>
    <w:rsid w:val="00340E2C"/>
    <w:rsid w:val="003410E7"/>
    <w:rsid w:val="00357E59"/>
    <w:rsid w:val="003675F8"/>
    <w:rsid w:val="00376604"/>
    <w:rsid w:val="003A423C"/>
    <w:rsid w:val="003C1576"/>
    <w:rsid w:val="003E7CD3"/>
    <w:rsid w:val="003F6CDC"/>
    <w:rsid w:val="003F7794"/>
    <w:rsid w:val="00406F87"/>
    <w:rsid w:val="00410DC4"/>
    <w:rsid w:val="00421280"/>
    <w:rsid w:val="00437409"/>
    <w:rsid w:val="00444B19"/>
    <w:rsid w:val="00473621"/>
    <w:rsid w:val="00480551"/>
    <w:rsid w:val="00482681"/>
    <w:rsid w:val="004D0790"/>
    <w:rsid w:val="004D5602"/>
    <w:rsid w:val="004F5C52"/>
    <w:rsid w:val="0051113E"/>
    <w:rsid w:val="0051195F"/>
    <w:rsid w:val="0051314C"/>
    <w:rsid w:val="0051721F"/>
    <w:rsid w:val="0052743A"/>
    <w:rsid w:val="0055376F"/>
    <w:rsid w:val="00570304"/>
    <w:rsid w:val="00580F8D"/>
    <w:rsid w:val="005826FA"/>
    <w:rsid w:val="005C100A"/>
    <w:rsid w:val="005C3269"/>
    <w:rsid w:val="005E5C0A"/>
    <w:rsid w:val="0060125F"/>
    <w:rsid w:val="00603713"/>
    <w:rsid w:val="0062775C"/>
    <w:rsid w:val="00644CF8"/>
    <w:rsid w:val="00657BB8"/>
    <w:rsid w:val="00661DC9"/>
    <w:rsid w:val="00667F40"/>
    <w:rsid w:val="006769AB"/>
    <w:rsid w:val="006B32F4"/>
    <w:rsid w:val="006C5167"/>
    <w:rsid w:val="006C61C6"/>
    <w:rsid w:val="006D2749"/>
    <w:rsid w:val="006E5E2C"/>
    <w:rsid w:val="00722449"/>
    <w:rsid w:val="00732A58"/>
    <w:rsid w:val="00732E9B"/>
    <w:rsid w:val="007858B5"/>
    <w:rsid w:val="007A35B5"/>
    <w:rsid w:val="007B6F22"/>
    <w:rsid w:val="007C28BC"/>
    <w:rsid w:val="007D4A86"/>
    <w:rsid w:val="007D5E65"/>
    <w:rsid w:val="007E15E1"/>
    <w:rsid w:val="007E51F8"/>
    <w:rsid w:val="00826CB7"/>
    <w:rsid w:val="008276A3"/>
    <w:rsid w:val="00831924"/>
    <w:rsid w:val="00832697"/>
    <w:rsid w:val="008332E0"/>
    <w:rsid w:val="00845A7B"/>
    <w:rsid w:val="00846FAD"/>
    <w:rsid w:val="00864444"/>
    <w:rsid w:val="00876823"/>
    <w:rsid w:val="00892354"/>
    <w:rsid w:val="008A1CDD"/>
    <w:rsid w:val="008B210E"/>
    <w:rsid w:val="008B6A98"/>
    <w:rsid w:val="008C4BFF"/>
    <w:rsid w:val="008D4001"/>
    <w:rsid w:val="008D670F"/>
    <w:rsid w:val="008E0E94"/>
    <w:rsid w:val="008E7856"/>
    <w:rsid w:val="008E792A"/>
    <w:rsid w:val="009019CE"/>
    <w:rsid w:val="009060E3"/>
    <w:rsid w:val="00907ABD"/>
    <w:rsid w:val="00955759"/>
    <w:rsid w:val="0097049D"/>
    <w:rsid w:val="00976AD7"/>
    <w:rsid w:val="0098707F"/>
    <w:rsid w:val="00996890"/>
    <w:rsid w:val="009A5D7E"/>
    <w:rsid w:val="009A7A4E"/>
    <w:rsid w:val="009E0EF1"/>
    <w:rsid w:val="009F2106"/>
    <w:rsid w:val="009F7F65"/>
    <w:rsid w:val="00A063BB"/>
    <w:rsid w:val="00A16F43"/>
    <w:rsid w:val="00A22F88"/>
    <w:rsid w:val="00A36B80"/>
    <w:rsid w:val="00A4245E"/>
    <w:rsid w:val="00A70603"/>
    <w:rsid w:val="00A71A19"/>
    <w:rsid w:val="00A7796F"/>
    <w:rsid w:val="00A81113"/>
    <w:rsid w:val="00AC13FF"/>
    <w:rsid w:val="00AE2E8A"/>
    <w:rsid w:val="00AF5A72"/>
    <w:rsid w:val="00AF6FF7"/>
    <w:rsid w:val="00AF72C1"/>
    <w:rsid w:val="00B04F87"/>
    <w:rsid w:val="00B05703"/>
    <w:rsid w:val="00B16141"/>
    <w:rsid w:val="00B3098A"/>
    <w:rsid w:val="00B72A00"/>
    <w:rsid w:val="00B90B0C"/>
    <w:rsid w:val="00B93D57"/>
    <w:rsid w:val="00B97983"/>
    <w:rsid w:val="00BA00E2"/>
    <w:rsid w:val="00BA36CA"/>
    <w:rsid w:val="00BA68BC"/>
    <w:rsid w:val="00C15CC1"/>
    <w:rsid w:val="00C17E3D"/>
    <w:rsid w:val="00C2492D"/>
    <w:rsid w:val="00C34D9E"/>
    <w:rsid w:val="00C35147"/>
    <w:rsid w:val="00C4767C"/>
    <w:rsid w:val="00C627B8"/>
    <w:rsid w:val="00C66326"/>
    <w:rsid w:val="00C67273"/>
    <w:rsid w:val="00C77091"/>
    <w:rsid w:val="00C77492"/>
    <w:rsid w:val="00C80813"/>
    <w:rsid w:val="00C92ACF"/>
    <w:rsid w:val="00C953EB"/>
    <w:rsid w:val="00CA0282"/>
    <w:rsid w:val="00CA2595"/>
    <w:rsid w:val="00CB70FE"/>
    <w:rsid w:val="00CD1B9D"/>
    <w:rsid w:val="00D012A4"/>
    <w:rsid w:val="00D02F05"/>
    <w:rsid w:val="00D33309"/>
    <w:rsid w:val="00D33DD2"/>
    <w:rsid w:val="00D42F60"/>
    <w:rsid w:val="00D51F83"/>
    <w:rsid w:val="00D63C8A"/>
    <w:rsid w:val="00D67584"/>
    <w:rsid w:val="00D74A5A"/>
    <w:rsid w:val="00D76C6D"/>
    <w:rsid w:val="00D833BE"/>
    <w:rsid w:val="00D95DCE"/>
    <w:rsid w:val="00DA2313"/>
    <w:rsid w:val="00DB2036"/>
    <w:rsid w:val="00DD6C2C"/>
    <w:rsid w:val="00E0663A"/>
    <w:rsid w:val="00E169D9"/>
    <w:rsid w:val="00E35B84"/>
    <w:rsid w:val="00E43A44"/>
    <w:rsid w:val="00E6598E"/>
    <w:rsid w:val="00E753C5"/>
    <w:rsid w:val="00E754BD"/>
    <w:rsid w:val="00E812A2"/>
    <w:rsid w:val="00E931DD"/>
    <w:rsid w:val="00E97DC8"/>
    <w:rsid w:val="00EB35FF"/>
    <w:rsid w:val="00EC6337"/>
    <w:rsid w:val="00ED31D5"/>
    <w:rsid w:val="00ED4504"/>
    <w:rsid w:val="00EE43A2"/>
    <w:rsid w:val="00EF6FFC"/>
    <w:rsid w:val="00F01736"/>
    <w:rsid w:val="00F01FBD"/>
    <w:rsid w:val="00F0377D"/>
    <w:rsid w:val="00F21F0A"/>
    <w:rsid w:val="00F22015"/>
    <w:rsid w:val="00F24328"/>
    <w:rsid w:val="00F57335"/>
    <w:rsid w:val="00FA02C5"/>
    <w:rsid w:val="00FC5548"/>
    <w:rsid w:val="00FE21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156E6C"/>
  <w15:chartTrackingRefBased/>
  <w15:docId w15:val="{3F5A81A7-37C9-47C3-B97E-1F4FDDFD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2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29" w:unhideWhenUsed="1"/>
    <w:lsdException w:name="page number" w:semiHidden="1" w:uiPriority="29"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5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2106"/>
    <w:pPr>
      <w:jc w:val="both"/>
    </w:pPr>
    <w:rPr>
      <w:rFonts w:ascii="Arial" w:hAnsi="Arial" w:cs="Arial"/>
      <w:spacing w:val="8"/>
      <w:lang w:val="en-GB" w:eastAsia="zh-CN"/>
    </w:rPr>
  </w:style>
  <w:style w:type="paragraph" w:styleId="Heading1">
    <w:name w:val="heading 1"/>
    <w:basedOn w:val="PARAGRAPH"/>
    <w:next w:val="PARAGRAPH"/>
    <w:qFormat/>
    <w:rsid w:val="009F2106"/>
    <w:pPr>
      <w:keepNext/>
      <w:numPr>
        <w:numId w:val="38"/>
      </w:numPr>
      <w:suppressAutoHyphens/>
      <w:spacing w:before="200"/>
      <w:jc w:val="left"/>
      <w:outlineLvl w:val="0"/>
    </w:pPr>
    <w:rPr>
      <w:b/>
      <w:bCs/>
      <w:sz w:val="22"/>
      <w:szCs w:val="22"/>
    </w:rPr>
  </w:style>
  <w:style w:type="paragraph" w:styleId="Heading2">
    <w:name w:val="heading 2"/>
    <w:basedOn w:val="Heading1"/>
    <w:next w:val="PARAGRAPH"/>
    <w:qFormat/>
    <w:rsid w:val="009F2106"/>
    <w:pPr>
      <w:numPr>
        <w:ilvl w:val="1"/>
      </w:numPr>
      <w:spacing w:before="100" w:after="100"/>
      <w:outlineLvl w:val="1"/>
    </w:pPr>
    <w:rPr>
      <w:sz w:val="20"/>
      <w:szCs w:val="20"/>
    </w:rPr>
  </w:style>
  <w:style w:type="paragraph" w:styleId="Heading3">
    <w:name w:val="heading 3"/>
    <w:basedOn w:val="Heading2"/>
    <w:next w:val="PARAGRAPH"/>
    <w:qFormat/>
    <w:rsid w:val="009F2106"/>
    <w:pPr>
      <w:numPr>
        <w:ilvl w:val="2"/>
      </w:numPr>
      <w:outlineLvl w:val="2"/>
    </w:pPr>
  </w:style>
  <w:style w:type="paragraph" w:styleId="Heading4">
    <w:name w:val="heading 4"/>
    <w:basedOn w:val="Heading3"/>
    <w:next w:val="PARAGRAPH"/>
    <w:qFormat/>
    <w:rsid w:val="009F2106"/>
    <w:pPr>
      <w:numPr>
        <w:ilvl w:val="3"/>
      </w:numPr>
      <w:outlineLvl w:val="3"/>
    </w:pPr>
  </w:style>
  <w:style w:type="paragraph" w:styleId="Heading5">
    <w:name w:val="heading 5"/>
    <w:basedOn w:val="Heading4"/>
    <w:next w:val="PARAGRAPH"/>
    <w:qFormat/>
    <w:rsid w:val="009F2106"/>
    <w:pPr>
      <w:numPr>
        <w:ilvl w:val="4"/>
      </w:numPr>
      <w:outlineLvl w:val="4"/>
    </w:pPr>
  </w:style>
  <w:style w:type="paragraph" w:styleId="Heading6">
    <w:name w:val="heading 6"/>
    <w:basedOn w:val="Heading5"/>
    <w:next w:val="PARAGRAPH"/>
    <w:qFormat/>
    <w:rsid w:val="009F2106"/>
    <w:pPr>
      <w:numPr>
        <w:ilvl w:val="5"/>
      </w:numPr>
      <w:outlineLvl w:val="5"/>
    </w:pPr>
  </w:style>
  <w:style w:type="paragraph" w:styleId="Heading7">
    <w:name w:val="heading 7"/>
    <w:basedOn w:val="Heading6"/>
    <w:next w:val="PARAGRAPH"/>
    <w:qFormat/>
    <w:rsid w:val="009F2106"/>
    <w:pPr>
      <w:numPr>
        <w:ilvl w:val="6"/>
      </w:numPr>
      <w:outlineLvl w:val="6"/>
    </w:pPr>
  </w:style>
  <w:style w:type="paragraph" w:styleId="Heading8">
    <w:name w:val="heading 8"/>
    <w:basedOn w:val="Heading7"/>
    <w:next w:val="PARAGRAPH"/>
    <w:qFormat/>
    <w:rsid w:val="009F2106"/>
    <w:pPr>
      <w:numPr>
        <w:ilvl w:val="7"/>
      </w:numPr>
      <w:outlineLvl w:val="7"/>
    </w:pPr>
  </w:style>
  <w:style w:type="paragraph" w:styleId="Heading9">
    <w:name w:val="heading 9"/>
    <w:basedOn w:val="Heading8"/>
    <w:next w:val="PARAGRAPH"/>
    <w:qFormat/>
    <w:rsid w:val="009F21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DD6C2C"/>
    <w:rPr>
      <w:rFonts w:ascii="Times New Roman" w:hAnsi="Times New Roman"/>
      <w:sz w:val="24"/>
    </w:rPr>
  </w:style>
  <w:style w:type="paragraph" w:styleId="Header">
    <w:name w:val="header"/>
    <w:basedOn w:val="Normal"/>
    <w:rsid w:val="009F2106"/>
    <w:pPr>
      <w:tabs>
        <w:tab w:val="center" w:pos="4536"/>
        <w:tab w:val="right" w:pos="9072"/>
      </w:tabs>
      <w:snapToGrid w:val="0"/>
    </w:pPr>
  </w:style>
  <w:style w:type="paragraph" w:styleId="Footer">
    <w:name w:val="footer"/>
    <w:basedOn w:val="Header"/>
    <w:uiPriority w:val="29"/>
    <w:rsid w:val="009F2106"/>
  </w:style>
  <w:style w:type="character" w:styleId="PageNumber">
    <w:name w:val="page number"/>
    <w:uiPriority w:val="29"/>
    <w:unhideWhenUsed/>
    <w:rsid w:val="009F2106"/>
    <w:rPr>
      <w:rFonts w:ascii="Arial" w:hAnsi="Arial"/>
      <w:sz w:val="20"/>
      <w:szCs w:val="20"/>
    </w:rPr>
  </w:style>
  <w:style w:type="character" w:styleId="Hyperlink">
    <w:name w:val="Hyperlink"/>
    <w:uiPriority w:val="99"/>
    <w:rsid w:val="009F2106"/>
    <w:rPr>
      <w:color w:val="auto"/>
      <w:u w:val="none"/>
    </w:rPr>
  </w:style>
  <w:style w:type="paragraph" w:styleId="BalloonText">
    <w:name w:val="Balloon Text"/>
    <w:basedOn w:val="Normal"/>
    <w:semiHidden/>
    <w:rsid w:val="00DD6C2C"/>
    <w:rPr>
      <w:rFonts w:ascii="Tahoma" w:hAnsi="Tahoma" w:cs="Tahoma"/>
      <w:sz w:val="16"/>
      <w:szCs w:val="16"/>
    </w:rPr>
  </w:style>
  <w:style w:type="character" w:styleId="FollowedHyperlink">
    <w:name w:val="FollowedHyperlink"/>
    <w:basedOn w:val="Hyperlink"/>
    <w:uiPriority w:val="99"/>
    <w:rsid w:val="009F2106"/>
    <w:rPr>
      <w:color w:val="auto"/>
      <w:u w:val="none"/>
    </w:rPr>
  </w:style>
  <w:style w:type="paragraph" w:customStyle="1" w:styleId="AMD-Heading1">
    <w:name w:val="AMD-Heading1"/>
    <w:basedOn w:val="PARAGRAPH"/>
    <w:next w:val="PARAGRAPH"/>
    <w:rsid w:val="009F2106"/>
    <w:pPr>
      <w:keepNext/>
      <w:tabs>
        <w:tab w:val="left" w:pos="397"/>
      </w:tabs>
      <w:suppressAutoHyphens/>
      <w:spacing w:before="200"/>
      <w:ind w:left="397" w:hanging="397"/>
      <w:jc w:val="left"/>
      <w:outlineLvl w:val="0"/>
    </w:pPr>
    <w:rPr>
      <w:b/>
      <w:sz w:val="22"/>
    </w:rPr>
  </w:style>
  <w:style w:type="paragraph" w:styleId="BodyText">
    <w:name w:val="Body Text"/>
    <w:basedOn w:val="Normal"/>
    <w:rsid w:val="003266CD"/>
    <w:rPr>
      <w:rFonts w:ascii="Times New Roman" w:hAnsi="Times New Roman"/>
      <w:i/>
      <w:sz w:val="24"/>
      <w:szCs w:val="24"/>
      <w:lang w:eastAsia="de-DE"/>
    </w:rPr>
  </w:style>
  <w:style w:type="paragraph" w:styleId="BodyText3">
    <w:name w:val="Body Text 3"/>
    <w:basedOn w:val="Normal"/>
    <w:rsid w:val="003266CD"/>
    <w:rPr>
      <w:rFonts w:ascii="Times New Roman" w:hAnsi="Times New Roman"/>
      <w:b/>
      <w:sz w:val="24"/>
      <w:szCs w:val="24"/>
      <w:lang w:eastAsia="de-DE"/>
    </w:rPr>
  </w:style>
  <w:style w:type="paragraph" w:customStyle="1" w:styleId="NAbsatz">
    <w:name w:val="N Absatz"/>
    <w:rsid w:val="003266CD"/>
    <w:pPr>
      <w:tabs>
        <w:tab w:val="left" w:pos="1134"/>
      </w:tabs>
      <w:spacing w:after="240"/>
    </w:pPr>
    <w:rPr>
      <w:rFonts w:ascii="Helvetica" w:hAnsi="Helvetica"/>
      <w:sz w:val="22"/>
      <w:lang w:val="de-DE" w:eastAsia="en-US"/>
    </w:rPr>
  </w:style>
  <w:style w:type="paragraph" w:styleId="Title">
    <w:name w:val="Title"/>
    <w:basedOn w:val="MAIN-TITLE"/>
    <w:qFormat/>
    <w:rsid w:val="009F2106"/>
    <w:rPr>
      <w:kern w:val="28"/>
    </w:rPr>
  </w:style>
  <w:style w:type="paragraph" w:customStyle="1" w:styleId="MAIN-TITLE">
    <w:name w:val="MAIN-TITLE"/>
    <w:basedOn w:val="Normal"/>
    <w:qFormat/>
    <w:rsid w:val="009F2106"/>
    <w:pPr>
      <w:snapToGrid w:val="0"/>
      <w:jc w:val="center"/>
    </w:pPr>
    <w:rPr>
      <w:b/>
      <w:bCs/>
      <w:sz w:val="24"/>
      <w:szCs w:val="24"/>
    </w:rPr>
  </w:style>
  <w:style w:type="paragraph" w:styleId="TOC1">
    <w:name w:val="toc 1"/>
    <w:aliases w:val="Заголовок1б"/>
    <w:basedOn w:val="Normal"/>
    <w:uiPriority w:val="39"/>
    <w:rsid w:val="009F2106"/>
    <w:pPr>
      <w:tabs>
        <w:tab w:val="left" w:pos="454"/>
        <w:tab w:val="right" w:leader="dot" w:pos="9070"/>
      </w:tabs>
      <w:suppressAutoHyphens/>
      <w:snapToGrid w:val="0"/>
      <w:spacing w:after="100"/>
      <w:ind w:left="454" w:right="680" w:hanging="454"/>
      <w:jc w:val="left"/>
    </w:pPr>
    <w:rPr>
      <w:noProof/>
    </w:rPr>
  </w:style>
  <w:style w:type="paragraph" w:styleId="TOC2">
    <w:name w:val="toc 2"/>
    <w:basedOn w:val="TOC1"/>
    <w:uiPriority w:val="39"/>
    <w:rsid w:val="009F2106"/>
    <w:pPr>
      <w:tabs>
        <w:tab w:val="clear" w:pos="454"/>
        <w:tab w:val="left" w:pos="993"/>
      </w:tabs>
      <w:spacing w:after="60"/>
      <w:ind w:left="993" w:hanging="709"/>
    </w:pPr>
  </w:style>
  <w:style w:type="paragraph" w:styleId="TOC3">
    <w:name w:val="toc 3"/>
    <w:basedOn w:val="TOC2"/>
    <w:uiPriority w:val="39"/>
    <w:rsid w:val="009F2106"/>
    <w:pPr>
      <w:tabs>
        <w:tab w:val="clear" w:pos="993"/>
        <w:tab w:val="left" w:pos="1560"/>
      </w:tabs>
      <w:ind w:left="1446" w:hanging="992"/>
    </w:pPr>
  </w:style>
  <w:style w:type="paragraph" w:customStyle="1" w:styleId="PARAGRAPH">
    <w:name w:val="PARAGRAPH"/>
    <w:link w:val="PARAGRAPHChar"/>
    <w:qFormat/>
    <w:rsid w:val="009F2106"/>
    <w:pPr>
      <w:snapToGrid w:val="0"/>
      <w:spacing w:before="100" w:after="200"/>
      <w:jc w:val="both"/>
    </w:pPr>
    <w:rPr>
      <w:rFonts w:ascii="Arial" w:hAnsi="Arial" w:cs="Arial"/>
      <w:spacing w:val="8"/>
      <w:lang w:eastAsia="zh-CN"/>
    </w:rPr>
  </w:style>
  <w:style w:type="paragraph" w:customStyle="1" w:styleId="FIGURE-title">
    <w:name w:val="FIGURE-title"/>
    <w:basedOn w:val="Normal"/>
    <w:next w:val="PARAGRAPH"/>
    <w:qFormat/>
    <w:rsid w:val="009F2106"/>
    <w:pPr>
      <w:snapToGrid w:val="0"/>
      <w:spacing w:before="100" w:after="200"/>
      <w:jc w:val="center"/>
    </w:pPr>
    <w:rPr>
      <w:b/>
      <w:bCs/>
    </w:rPr>
  </w:style>
  <w:style w:type="character" w:styleId="CommentReference">
    <w:name w:val="annotation reference"/>
    <w:semiHidden/>
    <w:rsid w:val="009F2106"/>
    <w:rPr>
      <w:sz w:val="16"/>
      <w:szCs w:val="16"/>
    </w:rPr>
  </w:style>
  <w:style w:type="paragraph" w:styleId="CommentText">
    <w:name w:val="annotation text"/>
    <w:basedOn w:val="Normal"/>
    <w:link w:val="CommentTextChar"/>
    <w:semiHidden/>
    <w:rsid w:val="00CA2595"/>
    <w:rPr>
      <w:rFonts w:cs="Times New Roman"/>
      <w:lang w:eastAsia="x-none"/>
    </w:rPr>
  </w:style>
  <w:style w:type="paragraph" w:customStyle="1" w:styleId="NOTE">
    <w:name w:val="NOTE"/>
    <w:basedOn w:val="Normal"/>
    <w:next w:val="PARAGRAPH"/>
    <w:qFormat/>
    <w:rsid w:val="009F2106"/>
    <w:pPr>
      <w:snapToGrid w:val="0"/>
      <w:spacing w:before="100" w:after="100"/>
    </w:pPr>
    <w:rPr>
      <w:sz w:val="16"/>
      <w:szCs w:val="16"/>
    </w:rPr>
  </w:style>
  <w:style w:type="paragraph" w:styleId="List">
    <w:name w:val="List"/>
    <w:basedOn w:val="Normal"/>
    <w:qFormat/>
    <w:rsid w:val="009F2106"/>
    <w:pPr>
      <w:tabs>
        <w:tab w:val="left" w:pos="340"/>
      </w:tabs>
      <w:snapToGrid w:val="0"/>
      <w:spacing w:after="100"/>
      <w:ind w:left="340" w:hanging="340"/>
    </w:pPr>
  </w:style>
  <w:style w:type="paragraph" w:customStyle="1" w:styleId="FOREWORD">
    <w:name w:val="FOREWORD"/>
    <w:basedOn w:val="Normal"/>
    <w:rsid w:val="009F2106"/>
    <w:pPr>
      <w:tabs>
        <w:tab w:val="left" w:pos="284"/>
      </w:tabs>
      <w:snapToGrid w:val="0"/>
      <w:spacing w:after="100"/>
      <w:ind w:left="284" w:hanging="284"/>
    </w:pPr>
    <w:rPr>
      <w:sz w:val="16"/>
      <w:szCs w:val="16"/>
    </w:rPr>
  </w:style>
  <w:style w:type="paragraph" w:customStyle="1" w:styleId="TABLE-title">
    <w:name w:val="TABLE-title"/>
    <w:basedOn w:val="PARAGRAPH"/>
    <w:next w:val="PARAGRAPH"/>
    <w:qFormat/>
    <w:rsid w:val="009F2106"/>
    <w:pPr>
      <w:keepNext/>
      <w:jc w:val="center"/>
    </w:pPr>
    <w:rPr>
      <w:b/>
      <w:bCs/>
    </w:rPr>
  </w:style>
  <w:style w:type="paragraph" w:styleId="FootnoteText">
    <w:name w:val="footnote text"/>
    <w:basedOn w:val="Normal"/>
    <w:semiHidden/>
    <w:rsid w:val="009F2106"/>
    <w:pPr>
      <w:snapToGrid w:val="0"/>
      <w:spacing w:after="100"/>
      <w:ind w:left="284" w:hanging="284"/>
    </w:pPr>
    <w:rPr>
      <w:sz w:val="16"/>
      <w:szCs w:val="16"/>
    </w:rPr>
  </w:style>
  <w:style w:type="character" w:styleId="FootnoteReference">
    <w:name w:val="footnote reference"/>
    <w:semiHidden/>
    <w:rsid w:val="009F2106"/>
    <w:rPr>
      <w:rFonts w:ascii="Arial" w:hAnsi="Arial"/>
      <w:position w:val="4"/>
      <w:sz w:val="16"/>
      <w:szCs w:val="16"/>
      <w:vertAlign w:val="baseline"/>
    </w:rPr>
  </w:style>
  <w:style w:type="paragraph" w:styleId="TOC4">
    <w:name w:val="toc 4"/>
    <w:basedOn w:val="TOC3"/>
    <w:semiHidden/>
    <w:rsid w:val="009F2106"/>
    <w:pPr>
      <w:tabs>
        <w:tab w:val="left" w:pos="2608"/>
      </w:tabs>
      <w:ind w:left="2608" w:hanging="907"/>
    </w:pPr>
  </w:style>
  <w:style w:type="paragraph" w:styleId="TOC5">
    <w:name w:val="toc 5"/>
    <w:basedOn w:val="TOC4"/>
    <w:semiHidden/>
    <w:rsid w:val="009F2106"/>
    <w:pPr>
      <w:tabs>
        <w:tab w:val="clear" w:pos="2608"/>
        <w:tab w:val="left" w:pos="3686"/>
      </w:tabs>
      <w:ind w:left="3685" w:hanging="1077"/>
    </w:pPr>
  </w:style>
  <w:style w:type="paragraph" w:styleId="TOC6">
    <w:name w:val="toc 6"/>
    <w:basedOn w:val="TOC5"/>
    <w:semiHidden/>
    <w:rsid w:val="009F2106"/>
    <w:pPr>
      <w:tabs>
        <w:tab w:val="clear" w:pos="3686"/>
        <w:tab w:val="left" w:pos="4933"/>
      </w:tabs>
      <w:ind w:left="4933" w:hanging="1247"/>
    </w:pPr>
  </w:style>
  <w:style w:type="paragraph" w:styleId="TOC7">
    <w:name w:val="toc 7"/>
    <w:basedOn w:val="TOC1"/>
    <w:semiHidden/>
    <w:rsid w:val="009F2106"/>
    <w:pPr>
      <w:tabs>
        <w:tab w:val="right" w:pos="9070"/>
      </w:tabs>
    </w:pPr>
  </w:style>
  <w:style w:type="paragraph" w:styleId="TOC8">
    <w:name w:val="toc 8"/>
    <w:basedOn w:val="TOC1"/>
    <w:semiHidden/>
    <w:rsid w:val="009F2106"/>
    <w:pPr>
      <w:ind w:left="720" w:hanging="720"/>
    </w:pPr>
  </w:style>
  <w:style w:type="paragraph" w:styleId="TOC9">
    <w:name w:val="toc 9"/>
    <w:basedOn w:val="TOC1"/>
    <w:semiHidden/>
    <w:rsid w:val="009F2106"/>
    <w:pPr>
      <w:ind w:left="720" w:hanging="720"/>
    </w:pPr>
  </w:style>
  <w:style w:type="paragraph" w:customStyle="1" w:styleId="HEADINGNonumber">
    <w:name w:val="HEADING(Nonumber)"/>
    <w:basedOn w:val="PARAGRAPH"/>
    <w:next w:val="PARAGRAPH"/>
    <w:qFormat/>
    <w:rsid w:val="009F2106"/>
    <w:pPr>
      <w:keepNext/>
      <w:suppressAutoHyphens/>
      <w:spacing w:before="0"/>
      <w:jc w:val="center"/>
      <w:outlineLvl w:val="0"/>
    </w:pPr>
    <w:rPr>
      <w:sz w:val="24"/>
    </w:rPr>
  </w:style>
  <w:style w:type="paragraph" w:styleId="List4">
    <w:name w:val="List 4"/>
    <w:basedOn w:val="List3"/>
    <w:rsid w:val="009F2106"/>
    <w:pPr>
      <w:tabs>
        <w:tab w:val="clear" w:pos="1021"/>
        <w:tab w:val="left" w:pos="1361"/>
      </w:tabs>
      <w:ind w:left="1361"/>
    </w:pPr>
  </w:style>
  <w:style w:type="paragraph" w:customStyle="1" w:styleId="TABLE-col-heading">
    <w:name w:val="TABLE-col-heading"/>
    <w:basedOn w:val="PARAGRAPH"/>
    <w:qFormat/>
    <w:rsid w:val="009F2106"/>
    <w:pPr>
      <w:keepNext/>
      <w:spacing w:before="60" w:after="60"/>
      <w:jc w:val="center"/>
    </w:pPr>
    <w:rPr>
      <w:b/>
      <w:bCs/>
      <w:sz w:val="16"/>
      <w:szCs w:val="16"/>
    </w:rPr>
  </w:style>
  <w:style w:type="paragraph" w:customStyle="1" w:styleId="ANNEXtitle">
    <w:name w:val="ANNEX_title"/>
    <w:basedOn w:val="MAIN-TITLE"/>
    <w:next w:val="ANNEX-heading1"/>
    <w:qFormat/>
    <w:rsid w:val="009F2106"/>
    <w:pPr>
      <w:pageBreakBefore/>
      <w:numPr>
        <w:numId w:val="10"/>
      </w:numPr>
      <w:spacing w:after="200"/>
      <w:outlineLvl w:val="0"/>
    </w:pPr>
  </w:style>
  <w:style w:type="paragraph" w:customStyle="1" w:styleId="TERM">
    <w:name w:val="TERM"/>
    <w:basedOn w:val="Normal"/>
    <w:next w:val="TERM-definition"/>
    <w:qFormat/>
    <w:rsid w:val="009F2106"/>
    <w:pPr>
      <w:keepNext/>
      <w:snapToGrid w:val="0"/>
      <w:ind w:left="340" w:hanging="340"/>
    </w:pPr>
    <w:rPr>
      <w:b/>
      <w:bCs/>
    </w:rPr>
  </w:style>
  <w:style w:type="paragraph" w:customStyle="1" w:styleId="TERM-definition">
    <w:name w:val="TERM-definition"/>
    <w:basedOn w:val="Normal"/>
    <w:next w:val="TERM-number"/>
    <w:qFormat/>
    <w:rsid w:val="009F2106"/>
    <w:pPr>
      <w:snapToGrid w:val="0"/>
      <w:spacing w:after="200"/>
    </w:pPr>
  </w:style>
  <w:style w:type="character" w:styleId="LineNumber">
    <w:name w:val="line number"/>
    <w:uiPriority w:val="29"/>
    <w:unhideWhenUsed/>
    <w:rsid w:val="009F2106"/>
    <w:rPr>
      <w:rFonts w:ascii="Arial" w:hAnsi="Arial" w:cs="Arial"/>
      <w:spacing w:val="8"/>
      <w:sz w:val="16"/>
      <w:lang w:val="en-GB" w:eastAsia="zh-CN" w:bidi="ar-SA"/>
    </w:rPr>
  </w:style>
  <w:style w:type="paragraph" w:styleId="ListNumber3">
    <w:name w:val="List Number 3"/>
    <w:basedOn w:val="ListNumber2"/>
    <w:rsid w:val="009F2106"/>
    <w:pPr>
      <w:numPr>
        <w:numId w:val="14"/>
      </w:numPr>
    </w:pPr>
  </w:style>
  <w:style w:type="paragraph" w:styleId="List3">
    <w:name w:val="List 3"/>
    <w:basedOn w:val="List2"/>
    <w:rsid w:val="009F2106"/>
    <w:pPr>
      <w:tabs>
        <w:tab w:val="clear" w:pos="680"/>
        <w:tab w:val="left" w:pos="1021"/>
      </w:tabs>
      <w:ind w:left="1020"/>
    </w:pPr>
  </w:style>
  <w:style w:type="paragraph" w:styleId="ListBullet5">
    <w:name w:val="List Bullet 5"/>
    <w:basedOn w:val="ListBullet4"/>
    <w:rsid w:val="009F2106"/>
    <w:pPr>
      <w:tabs>
        <w:tab w:val="clear" w:pos="1361"/>
        <w:tab w:val="left" w:pos="1701"/>
      </w:tabs>
      <w:ind w:left="1701"/>
    </w:pPr>
  </w:style>
  <w:style w:type="character" w:styleId="EndnoteReference">
    <w:name w:val="endnote reference"/>
    <w:semiHidden/>
    <w:rsid w:val="009F2106"/>
    <w:rPr>
      <w:vertAlign w:val="superscript"/>
    </w:rPr>
  </w:style>
  <w:style w:type="paragraph" w:customStyle="1" w:styleId="TABFIGfootnote">
    <w:name w:val="TAB_FIG_footnote"/>
    <w:basedOn w:val="FootnoteText"/>
    <w:rsid w:val="009F2106"/>
    <w:pPr>
      <w:tabs>
        <w:tab w:val="left" w:pos="284"/>
      </w:tabs>
      <w:spacing w:before="60" w:after="60"/>
    </w:pPr>
  </w:style>
  <w:style w:type="character" w:customStyle="1" w:styleId="Reference">
    <w:name w:val="Reference"/>
    <w:uiPriority w:val="29"/>
    <w:rsid w:val="009F2106"/>
    <w:rPr>
      <w:rFonts w:ascii="Arial" w:hAnsi="Arial"/>
      <w:noProof/>
      <w:sz w:val="20"/>
      <w:szCs w:val="20"/>
    </w:rPr>
  </w:style>
  <w:style w:type="paragraph" w:customStyle="1" w:styleId="TABLE-cell">
    <w:name w:val="TABLE-cell"/>
    <w:basedOn w:val="PARAGRAPH"/>
    <w:qFormat/>
    <w:rsid w:val="009F2106"/>
    <w:pPr>
      <w:spacing w:before="60" w:after="60"/>
      <w:jc w:val="left"/>
    </w:pPr>
    <w:rPr>
      <w:bCs/>
      <w:sz w:val="16"/>
    </w:rPr>
  </w:style>
  <w:style w:type="paragraph" w:styleId="List2">
    <w:name w:val="List 2"/>
    <w:basedOn w:val="List"/>
    <w:rsid w:val="009F2106"/>
    <w:pPr>
      <w:tabs>
        <w:tab w:val="clear" w:pos="340"/>
        <w:tab w:val="left" w:pos="680"/>
      </w:tabs>
      <w:ind w:left="680"/>
    </w:pPr>
  </w:style>
  <w:style w:type="paragraph" w:styleId="ListBullet">
    <w:name w:val="List Bullet"/>
    <w:basedOn w:val="Normal"/>
    <w:qFormat/>
    <w:rsid w:val="009F2106"/>
    <w:pPr>
      <w:numPr>
        <w:numId w:val="40"/>
      </w:numPr>
      <w:tabs>
        <w:tab w:val="clear" w:pos="360"/>
        <w:tab w:val="left" w:pos="340"/>
      </w:tabs>
      <w:snapToGrid w:val="0"/>
      <w:spacing w:after="100"/>
      <w:ind w:left="340" w:hanging="340"/>
    </w:pPr>
  </w:style>
  <w:style w:type="paragraph" w:styleId="ListBullet2">
    <w:name w:val="List Bullet 2"/>
    <w:basedOn w:val="ListBullet"/>
    <w:rsid w:val="009F2106"/>
    <w:pPr>
      <w:numPr>
        <w:numId w:val="2"/>
      </w:numPr>
      <w:tabs>
        <w:tab w:val="clear" w:pos="700"/>
        <w:tab w:val="left" w:pos="340"/>
      </w:tabs>
      <w:ind w:left="680" w:hanging="340"/>
    </w:pPr>
  </w:style>
  <w:style w:type="paragraph" w:styleId="ListBullet3">
    <w:name w:val="List Bullet 3"/>
    <w:basedOn w:val="ListBullet2"/>
    <w:rsid w:val="009F2106"/>
    <w:pPr>
      <w:tabs>
        <w:tab w:val="left" w:pos="1021"/>
      </w:tabs>
      <w:ind w:left="1020"/>
    </w:pPr>
  </w:style>
  <w:style w:type="paragraph" w:styleId="ListBullet4">
    <w:name w:val="List Bullet 4"/>
    <w:basedOn w:val="ListBullet3"/>
    <w:rsid w:val="009F2106"/>
    <w:pPr>
      <w:tabs>
        <w:tab w:val="clear" w:pos="1021"/>
        <w:tab w:val="left" w:pos="1361"/>
      </w:tabs>
      <w:ind w:left="1361"/>
    </w:pPr>
  </w:style>
  <w:style w:type="paragraph" w:styleId="ListContinue">
    <w:name w:val="List Continue"/>
    <w:basedOn w:val="Normal"/>
    <w:rsid w:val="009F2106"/>
    <w:pPr>
      <w:snapToGrid w:val="0"/>
      <w:spacing w:after="100"/>
      <w:ind w:left="340"/>
    </w:pPr>
  </w:style>
  <w:style w:type="paragraph" w:styleId="ListContinue2">
    <w:name w:val="List Continue 2"/>
    <w:basedOn w:val="ListContinue"/>
    <w:rsid w:val="009F2106"/>
    <w:pPr>
      <w:ind w:left="680"/>
    </w:pPr>
  </w:style>
  <w:style w:type="paragraph" w:styleId="ListContinue3">
    <w:name w:val="List Continue 3"/>
    <w:basedOn w:val="ListContinue2"/>
    <w:rsid w:val="009F2106"/>
    <w:pPr>
      <w:ind w:left="1021"/>
    </w:pPr>
  </w:style>
  <w:style w:type="paragraph" w:styleId="ListContinue4">
    <w:name w:val="List Continue 4"/>
    <w:basedOn w:val="ListContinue3"/>
    <w:rsid w:val="009F2106"/>
    <w:pPr>
      <w:ind w:left="1361"/>
    </w:pPr>
  </w:style>
  <w:style w:type="paragraph" w:styleId="ListContinue5">
    <w:name w:val="List Continue 5"/>
    <w:basedOn w:val="ListContinue4"/>
    <w:rsid w:val="009F2106"/>
    <w:pPr>
      <w:ind w:left="1701"/>
    </w:pPr>
  </w:style>
  <w:style w:type="paragraph" w:styleId="List5">
    <w:name w:val="List 5"/>
    <w:basedOn w:val="List4"/>
    <w:rsid w:val="009F2106"/>
    <w:pPr>
      <w:tabs>
        <w:tab w:val="clear" w:pos="1361"/>
        <w:tab w:val="left" w:pos="1701"/>
      </w:tabs>
      <w:ind w:left="1701"/>
    </w:pPr>
  </w:style>
  <w:style w:type="paragraph" w:customStyle="1" w:styleId="TERM-number">
    <w:name w:val="TERM-number"/>
    <w:basedOn w:val="Heading2"/>
    <w:next w:val="TERM"/>
    <w:qFormat/>
    <w:rsid w:val="009F2106"/>
    <w:pPr>
      <w:spacing w:after="0"/>
      <w:ind w:left="0" w:firstLine="0"/>
      <w:outlineLvl w:val="9"/>
    </w:pPr>
  </w:style>
  <w:style w:type="character" w:customStyle="1" w:styleId="VARIABLE">
    <w:name w:val="VARIABLE"/>
    <w:rsid w:val="009F2106"/>
    <w:rPr>
      <w:rFonts w:ascii="Times New Roman" w:hAnsi="Times New Roman"/>
      <w:i/>
      <w:iCs/>
    </w:rPr>
  </w:style>
  <w:style w:type="paragraph" w:styleId="ListNumber">
    <w:name w:val="List Number"/>
    <w:basedOn w:val="List"/>
    <w:qFormat/>
    <w:rsid w:val="009F2106"/>
    <w:pPr>
      <w:numPr>
        <w:numId w:val="12"/>
      </w:numPr>
      <w:tabs>
        <w:tab w:val="clear" w:pos="360"/>
        <w:tab w:val="left" w:pos="340"/>
      </w:tabs>
      <w:ind w:left="340" w:hanging="340"/>
    </w:pPr>
  </w:style>
  <w:style w:type="paragraph" w:styleId="ListNumber2">
    <w:name w:val="List Number 2"/>
    <w:basedOn w:val="ListNumber"/>
    <w:rsid w:val="009F2106"/>
    <w:pPr>
      <w:numPr>
        <w:numId w:val="13"/>
      </w:numPr>
      <w:tabs>
        <w:tab w:val="left" w:pos="340"/>
      </w:tabs>
    </w:pPr>
  </w:style>
  <w:style w:type="paragraph" w:customStyle="1" w:styleId="TABLE-centered">
    <w:name w:val="TABLE-centered"/>
    <w:basedOn w:val="TABLE-cell"/>
    <w:rsid w:val="009F2106"/>
    <w:pPr>
      <w:jc w:val="center"/>
    </w:pPr>
  </w:style>
  <w:style w:type="paragraph" w:styleId="ListNumber4">
    <w:name w:val="List Number 4"/>
    <w:basedOn w:val="ListNumber3"/>
    <w:rsid w:val="009F2106"/>
    <w:pPr>
      <w:numPr>
        <w:numId w:val="15"/>
      </w:numPr>
    </w:pPr>
  </w:style>
  <w:style w:type="paragraph" w:styleId="ListNumber5">
    <w:name w:val="List Number 5"/>
    <w:basedOn w:val="ListNumber4"/>
    <w:rsid w:val="009F2106"/>
    <w:pPr>
      <w:numPr>
        <w:numId w:val="16"/>
      </w:numPr>
    </w:pPr>
  </w:style>
  <w:style w:type="paragraph" w:styleId="TableofFigures">
    <w:name w:val="table of figures"/>
    <w:basedOn w:val="TOC1"/>
    <w:uiPriority w:val="99"/>
    <w:rsid w:val="009F2106"/>
    <w:pPr>
      <w:ind w:left="0" w:firstLine="0"/>
    </w:pPr>
  </w:style>
  <w:style w:type="paragraph" w:styleId="BlockText">
    <w:name w:val="Block Text"/>
    <w:basedOn w:val="Normal"/>
    <w:uiPriority w:val="59"/>
    <w:rsid w:val="009F2106"/>
    <w:pPr>
      <w:spacing w:after="120"/>
      <w:ind w:left="1440" w:right="1440"/>
    </w:pPr>
  </w:style>
  <w:style w:type="paragraph" w:customStyle="1" w:styleId="AMD-Heading2">
    <w:name w:val="AMD-Heading2..."/>
    <w:basedOn w:val="PARAGRAPH"/>
    <w:next w:val="PARAGRAPH"/>
    <w:rsid w:val="009F2106"/>
    <w:pPr>
      <w:keepNext/>
      <w:tabs>
        <w:tab w:val="left" w:pos="624"/>
      </w:tabs>
      <w:suppressAutoHyphens/>
      <w:spacing w:after="100"/>
      <w:ind w:left="624" w:hanging="624"/>
      <w:outlineLvl w:val="1"/>
    </w:pPr>
    <w:rPr>
      <w:b/>
    </w:rPr>
  </w:style>
  <w:style w:type="paragraph" w:customStyle="1" w:styleId="ANNEX-heading1">
    <w:name w:val="ANNEX-heading1"/>
    <w:basedOn w:val="Heading1"/>
    <w:next w:val="PARAGRAPH"/>
    <w:qFormat/>
    <w:rsid w:val="009F2106"/>
    <w:pPr>
      <w:numPr>
        <w:ilvl w:val="1"/>
        <w:numId w:val="10"/>
      </w:numPr>
      <w:outlineLvl w:val="1"/>
    </w:pPr>
  </w:style>
  <w:style w:type="paragraph" w:customStyle="1" w:styleId="ANNEX-heading2">
    <w:name w:val="ANNEX-heading2"/>
    <w:basedOn w:val="Heading2"/>
    <w:next w:val="PARAGRAPH"/>
    <w:qFormat/>
    <w:rsid w:val="009F2106"/>
    <w:pPr>
      <w:numPr>
        <w:ilvl w:val="2"/>
        <w:numId w:val="10"/>
      </w:numPr>
      <w:outlineLvl w:val="2"/>
    </w:pPr>
  </w:style>
  <w:style w:type="paragraph" w:customStyle="1" w:styleId="ANNEX-heading3">
    <w:name w:val="ANNEX-heading3"/>
    <w:basedOn w:val="Heading3"/>
    <w:next w:val="PARAGRAPH"/>
    <w:rsid w:val="009F2106"/>
    <w:pPr>
      <w:numPr>
        <w:ilvl w:val="3"/>
        <w:numId w:val="10"/>
      </w:numPr>
      <w:outlineLvl w:val="3"/>
    </w:pPr>
  </w:style>
  <w:style w:type="paragraph" w:customStyle="1" w:styleId="ANNEX-heading4">
    <w:name w:val="ANNEX-heading4"/>
    <w:basedOn w:val="Heading4"/>
    <w:next w:val="PARAGRAPH"/>
    <w:rsid w:val="009F2106"/>
    <w:pPr>
      <w:numPr>
        <w:ilvl w:val="4"/>
        <w:numId w:val="10"/>
      </w:numPr>
      <w:outlineLvl w:val="4"/>
    </w:pPr>
  </w:style>
  <w:style w:type="paragraph" w:customStyle="1" w:styleId="ANNEX-heading5">
    <w:name w:val="ANNEX-heading5"/>
    <w:basedOn w:val="Heading5"/>
    <w:next w:val="PARAGRAPH"/>
    <w:rsid w:val="009F2106"/>
    <w:pPr>
      <w:numPr>
        <w:ilvl w:val="5"/>
        <w:numId w:val="10"/>
      </w:numPr>
      <w:outlineLvl w:val="5"/>
    </w:pPr>
  </w:style>
  <w:style w:type="character" w:customStyle="1" w:styleId="SUPerscript">
    <w:name w:val="SUPerscript"/>
    <w:rsid w:val="009F2106"/>
    <w:rPr>
      <w:kern w:val="0"/>
      <w:position w:val="6"/>
      <w:sz w:val="16"/>
      <w:szCs w:val="16"/>
    </w:rPr>
  </w:style>
  <w:style w:type="character" w:customStyle="1" w:styleId="SUBscript">
    <w:name w:val="SUBscript"/>
    <w:rsid w:val="009F2106"/>
    <w:rPr>
      <w:kern w:val="0"/>
      <w:position w:val="-6"/>
      <w:sz w:val="16"/>
      <w:szCs w:val="16"/>
    </w:rPr>
  </w:style>
  <w:style w:type="paragraph" w:customStyle="1" w:styleId="ListDash">
    <w:name w:val="List Dash"/>
    <w:basedOn w:val="ListBullet"/>
    <w:qFormat/>
    <w:rsid w:val="009F2106"/>
    <w:pPr>
      <w:numPr>
        <w:numId w:val="1"/>
      </w:numPr>
    </w:pPr>
  </w:style>
  <w:style w:type="paragraph" w:customStyle="1" w:styleId="TERM-number3">
    <w:name w:val="TERM-number 3"/>
    <w:basedOn w:val="Heading3"/>
    <w:next w:val="TERM"/>
    <w:rsid w:val="009F2106"/>
    <w:pPr>
      <w:spacing w:after="0"/>
      <w:ind w:left="0" w:firstLine="0"/>
      <w:outlineLvl w:val="9"/>
    </w:pPr>
  </w:style>
  <w:style w:type="character" w:customStyle="1" w:styleId="SMALLCAPS">
    <w:name w:val="SMALL CAPS"/>
    <w:rsid w:val="009F2106"/>
    <w:rPr>
      <w:caps w:val="0"/>
      <w:small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NumberedPARAlevel3">
    <w:name w:val="Numbered PARA (level 3)"/>
    <w:basedOn w:val="Heading3"/>
    <w:next w:val="PARAGRAPH"/>
    <w:rsid w:val="009F2106"/>
    <w:pPr>
      <w:spacing w:after="200"/>
      <w:ind w:left="0" w:firstLine="0"/>
      <w:jc w:val="both"/>
      <w:outlineLvl w:val="9"/>
    </w:pPr>
    <w:rPr>
      <w:b w:val="0"/>
    </w:rPr>
  </w:style>
  <w:style w:type="paragraph" w:customStyle="1" w:styleId="ListDash2">
    <w:name w:val="List Dash 2"/>
    <w:basedOn w:val="ListBullet2"/>
    <w:rsid w:val="009F2106"/>
    <w:pPr>
      <w:numPr>
        <w:numId w:val="3"/>
      </w:numPr>
    </w:pPr>
  </w:style>
  <w:style w:type="paragraph" w:customStyle="1" w:styleId="NumberedPARAlevel2">
    <w:name w:val="Numbered PARA (level 2)"/>
    <w:basedOn w:val="Heading2"/>
    <w:next w:val="PARAGRAPH"/>
    <w:rsid w:val="009F2106"/>
    <w:pPr>
      <w:spacing w:after="200"/>
      <w:ind w:left="0" w:firstLine="0"/>
      <w:jc w:val="both"/>
      <w:outlineLvl w:val="9"/>
    </w:pPr>
    <w:rPr>
      <w:b w:val="0"/>
    </w:rPr>
  </w:style>
  <w:style w:type="paragraph" w:customStyle="1" w:styleId="ListDash3">
    <w:name w:val="List Dash 3"/>
    <w:basedOn w:val="Normal"/>
    <w:rsid w:val="009F2106"/>
    <w:pPr>
      <w:numPr>
        <w:numId w:val="5"/>
      </w:numPr>
      <w:tabs>
        <w:tab w:val="clear" w:pos="340"/>
        <w:tab w:val="left" w:pos="1021"/>
      </w:tabs>
      <w:snapToGrid w:val="0"/>
      <w:spacing w:after="100"/>
      <w:ind w:left="1020"/>
    </w:pPr>
  </w:style>
  <w:style w:type="paragraph" w:customStyle="1" w:styleId="ListDash4">
    <w:name w:val="List Dash 4"/>
    <w:basedOn w:val="Normal"/>
    <w:rsid w:val="009F2106"/>
    <w:pPr>
      <w:numPr>
        <w:numId w:val="4"/>
      </w:numPr>
      <w:snapToGrid w:val="0"/>
      <w:spacing w:after="100"/>
    </w:pPr>
  </w:style>
  <w:style w:type="character" w:customStyle="1" w:styleId="PARAGRAPHChar1">
    <w:name w:val="PARAGRAPH Char1"/>
    <w:rsid w:val="001946C1"/>
    <w:rPr>
      <w:rFonts w:ascii="Arial" w:hAnsi="Arial" w:cs="Arial"/>
      <w:spacing w:val="8"/>
      <w:lang w:val="en-GB" w:eastAsia="zh-CN" w:bidi="ar-SA"/>
    </w:rPr>
  </w:style>
  <w:style w:type="paragraph" w:customStyle="1" w:styleId="CODE-TableCell">
    <w:name w:val="CODE-TableCell"/>
    <w:basedOn w:val="CODE"/>
    <w:qFormat/>
    <w:rsid w:val="009F2106"/>
    <w:rPr>
      <w:sz w:val="16"/>
    </w:rPr>
  </w:style>
  <w:style w:type="paragraph" w:customStyle="1" w:styleId="PARAEQUATION">
    <w:name w:val="PARAEQUATION"/>
    <w:basedOn w:val="Normal"/>
    <w:next w:val="PARAGRAPH"/>
    <w:qFormat/>
    <w:rsid w:val="009F2106"/>
    <w:pPr>
      <w:tabs>
        <w:tab w:val="center" w:pos="4536"/>
        <w:tab w:val="right" w:pos="9072"/>
      </w:tabs>
      <w:snapToGrid w:val="0"/>
      <w:spacing w:before="200" w:after="200"/>
    </w:pPr>
  </w:style>
  <w:style w:type="paragraph" w:customStyle="1" w:styleId="TERM-deprecated">
    <w:name w:val="TERM-deprecated"/>
    <w:basedOn w:val="TERM"/>
    <w:next w:val="TERM-definition"/>
    <w:qFormat/>
    <w:rsid w:val="009F2106"/>
    <w:rPr>
      <w:b w:val="0"/>
    </w:rPr>
  </w:style>
  <w:style w:type="paragraph" w:customStyle="1" w:styleId="TERM-admitted">
    <w:name w:val="TERM-admitted"/>
    <w:basedOn w:val="TERM"/>
    <w:next w:val="TERM-definition"/>
    <w:qFormat/>
    <w:rsid w:val="009F2106"/>
    <w:rPr>
      <w:b w:val="0"/>
    </w:rPr>
  </w:style>
  <w:style w:type="paragraph" w:customStyle="1" w:styleId="TERM-note">
    <w:name w:val="TERM-note"/>
    <w:basedOn w:val="NOTE"/>
    <w:next w:val="TERM-number"/>
    <w:qFormat/>
    <w:rsid w:val="009F2106"/>
  </w:style>
  <w:style w:type="paragraph" w:customStyle="1" w:styleId="EXAMPLE">
    <w:name w:val="EXAMPLE"/>
    <w:basedOn w:val="NOTE"/>
    <w:next w:val="PARAGRAPH"/>
    <w:qFormat/>
    <w:rsid w:val="009F2106"/>
  </w:style>
  <w:style w:type="paragraph" w:customStyle="1" w:styleId="TERM-example">
    <w:name w:val="TERM-example"/>
    <w:basedOn w:val="EXAMPLE"/>
    <w:next w:val="TERM-number"/>
    <w:qFormat/>
    <w:rsid w:val="009F2106"/>
  </w:style>
  <w:style w:type="paragraph" w:customStyle="1" w:styleId="TERM-source">
    <w:name w:val="TERM-source"/>
    <w:basedOn w:val="Normal"/>
    <w:next w:val="TERM-number"/>
    <w:qFormat/>
    <w:rsid w:val="009F2106"/>
    <w:pPr>
      <w:snapToGrid w:val="0"/>
      <w:spacing w:before="100" w:after="200"/>
    </w:pPr>
  </w:style>
  <w:style w:type="character" w:styleId="Emphasis">
    <w:name w:val="Emphasis"/>
    <w:qFormat/>
    <w:rsid w:val="009F2106"/>
    <w:rPr>
      <w:i/>
      <w:iCs/>
    </w:rPr>
  </w:style>
  <w:style w:type="character" w:styleId="Strong">
    <w:name w:val="Strong"/>
    <w:qFormat/>
    <w:rsid w:val="009F2106"/>
    <w:rPr>
      <w:b/>
      <w:bCs/>
    </w:rPr>
  </w:style>
  <w:style w:type="paragraph" w:customStyle="1" w:styleId="TERM-number4">
    <w:name w:val="TERM-number 4"/>
    <w:basedOn w:val="Heading4"/>
    <w:next w:val="TERM"/>
    <w:qFormat/>
    <w:rsid w:val="009F2106"/>
    <w:pPr>
      <w:spacing w:after="0"/>
      <w:outlineLvl w:val="9"/>
    </w:pPr>
  </w:style>
  <w:style w:type="character" w:customStyle="1" w:styleId="SMALLCAPSemphasis">
    <w:name w:val="SMALL CAPS emphasis"/>
    <w:qFormat/>
    <w:rsid w:val="009F2106"/>
    <w:rPr>
      <w:i/>
      <w:caps w:val="0"/>
      <w:small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SMALLCAPSstrong">
    <w:name w:val="SMALL CAPS strong"/>
    <w:qFormat/>
    <w:rsid w:val="009F2106"/>
    <w:rPr>
      <w:b/>
      <w:caps w:val="0"/>
      <w:small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BIBLIOGRAPHY-numbered">
    <w:name w:val="BIBLIOGRAPHY-numbered"/>
    <w:basedOn w:val="PARAGRAPH"/>
    <w:qFormat/>
    <w:rsid w:val="009F2106"/>
    <w:pPr>
      <w:numPr>
        <w:numId w:val="7"/>
      </w:numPr>
    </w:pPr>
  </w:style>
  <w:style w:type="paragraph" w:customStyle="1" w:styleId="ListNumberalt">
    <w:name w:val="List Number alt"/>
    <w:basedOn w:val="Normal"/>
    <w:qFormat/>
    <w:rsid w:val="009F2106"/>
    <w:pPr>
      <w:numPr>
        <w:numId w:val="8"/>
      </w:numPr>
      <w:tabs>
        <w:tab w:val="left" w:pos="357"/>
      </w:tabs>
      <w:snapToGrid w:val="0"/>
      <w:spacing w:after="100"/>
    </w:pPr>
  </w:style>
  <w:style w:type="paragraph" w:customStyle="1" w:styleId="ListNumberalt2">
    <w:name w:val="List Number alt 2"/>
    <w:basedOn w:val="ListNumberalt"/>
    <w:qFormat/>
    <w:rsid w:val="009F2106"/>
    <w:pPr>
      <w:numPr>
        <w:ilvl w:val="1"/>
      </w:numPr>
      <w:tabs>
        <w:tab w:val="clear" w:pos="357"/>
        <w:tab w:val="left" w:pos="680"/>
      </w:tabs>
      <w:ind w:left="675" w:hanging="318"/>
    </w:pPr>
  </w:style>
  <w:style w:type="paragraph" w:customStyle="1" w:styleId="ListNumberalt3">
    <w:name w:val="List Number alt 3"/>
    <w:basedOn w:val="ListNumberalt2"/>
    <w:qFormat/>
    <w:rsid w:val="009F2106"/>
    <w:pPr>
      <w:numPr>
        <w:ilvl w:val="2"/>
      </w:numPr>
    </w:pPr>
  </w:style>
  <w:style w:type="character" w:customStyle="1" w:styleId="SUBscript-small">
    <w:name w:val="SUBscript-small"/>
    <w:qFormat/>
    <w:rsid w:val="009F2106"/>
    <w:rPr>
      <w:kern w:val="0"/>
      <w:position w:val="-6"/>
      <w:sz w:val="12"/>
      <w:szCs w:val="16"/>
    </w:rPr>
  </w:style>
  <w:style w:type="character" w:customStyle="1" w:styleId="SUPerscript-small">
    <w:name w:val="SUPerscript-small"/>
    <w:qFormat/>
    <w:rsid w:val="009F2106"/>
    <w:rPr>
      <w:kern w:val="0"/>
      <w:position w:val="6"/>
      <w:sz w:val="12"/>
      <w:szCs w:val="16"/>
    </w:rPr>
  </w:style>
  <w:style w:type="character" w:styleId="IntenseEmphasis">
    <w:name w:val="Intense Emphasis"/>
    <w:qFormat/>
    <w:rsid w:val="009F2106"/>
    <w:rPr>
      <w:b/>
      <w:bCs/>
      <w:i/>
      <w:iCs/>
      <w:color w:val="auto"/>
    </w:rPr>
  </w:style>
  <w:style w:type="paragraph" w:customStyle="1" w:styleId="CODE">
    <w:name w:val="CODE"/>
    <w:basedOn w:val="Normal"/>
    <w:rsid w:val="009F2106"/>
    <w:pPr>
      <w:snapToGrid w:val="0"/>
      <w:spacing w:before="100" w:after="100"/>
      <w:contextualSpacing/>
      <w:jc w:val="left"/>
    </w:pPr>
    <w:rPr>
      <w:rFonts w:ascii="Courier New" w:hAnsi="Courier New"/>
      <w:noProof/>
      <w:spacing w:val="-2"/>
      <w:sz w:val="18"/>
    </w:rPr>
  </w:style>
  <w:style w:type="paragraph" w:customStyle="1" w:styleId="FIGURE">
    <w:name w:val="FIGURE"/>
    <w:basedOn w:val="Normal"/>
    <w:next w:val="FIGURE-title"/>
    <w:qFormat/>
    <w:rsid w:val="009F2106"/>
    <w:pPr>
      <w:keepNext/>
      <w:snapToGrid w:val="0"/>
      <w:spacing w:before="100" w:after="200"/>
      <w:jc w:val="center"/>
    </w:pPr>
  </w:style>
  <w:style w:type="paragraph" w:customStyle="1" w:styleId="IECINSTRUCTIONS">
    <w:name w:val="IEC_INSTRUCTIONS"/>
    <w:basedOn w:val="Normal"/>
    <w:uiPriority w:val="99"/>
    <w:qFormat/>
    <w:rsid w:val="009F2106"/>
    <w:pPr>
      <w:pBdr>
        <w:top w:val="dashed" w:sz="6" w:space="5" w:color="C00000"/>
        <w:left w:val="dashed" w:sz="6" w:space="5" w:color="C00000"/>
        <w:bottom w:val="dashed" w:sz="6" w:space="5" w:color="C00000"/>
        <w:right w:val="dashed" w:sz="6" w:space="5" w:color="C00000"/>
      </w:pBdr>
      <w:spacing w:before="60" w:after="60"/>
      <w:ind w:left="567" w:right="567"/>
      <w:jc w:val="left"/>
    </w:pPr>
    <w:rPr>
      <w:rFonts w:ascii="Cambria" w:hAnsi="Cambria"/>
      <w:color w:val="0070C0"/>
    </w:rPr>
  </w:style>
  <w:style w:type="numbering" w:customStyle="1" w:styleId="Annexes">
    <w:name w:val="Annexes"/>
    <w:rsid w:val="009F2106"/>
    <w:pPr>
      <w:numPr>
        <w:numId w:val="9"/>
      </w:numPr>
    </w:pPr>
  </w:style>
  <w:style w:type="numbering" w:customStyle="1" w:styleId="Headings">
    <w:name w:val="Headings"/>
    <w:rsid w:val="009F2106"/>
    <w:pPr>
      <w:numPr>
        <w:numId w:val="11"/>
      </w:numPr>
    </w:pPr>
  </w:style>
  <w:style w:type="character" w:customStyle="1" w:styleId="PARAGRAPHChar">
    <w:name w:val="PARAGRAPH Char"/>
    <w:link w:val="PARAGRAPH"/>
    <w:rsid w:val="009F2106"/>
    <w:rPr>
      <w:rFonts w:ascii="Arial" w:hAnsi="Arial" w:cs="Arial"/>
      <w:spacing w:val="8"/>
      <w:lang w:val="en-AU" w:eastAsia="zh-CN" w:bidi="ar-SA"/>
    </w:rPr>
  </w:style>
  <w:style w:type="paragraph" w:styleId="Bibliography">
    <w:name w:val="Bibliography"/>
    <w:basedOn w:val="Normal"/>
    <w:next w:val="Normal"/>
    <w:uiPriority w:val="37"/>
    <w:semiHidden/>
    <w:unhideWhenUsed/>
    <w:rsid w:val="009F2106"/>
  </w:style>
  <w:style w:type="paragraph" w:styleId="Caption">
    <w:name w:val="caption"/>
    <w:basedOn w:val="Normal"/>
    <w:next w:val="Normal"/>
    <w:uiPriority w:val="35"/>
    <w:qFormat/>
    <w:rsid w:val="009F2106"/>
    <w:rPr>
      <w:b/>
      <w:bCs/>
    </w:rPr>
  </w:style>
  <w:style w:type="paragraph" w:styleId="EnvelopeAddress">
    <w:name w:val="envelope address"/>
    <w:basedOn w:val="Normal"/>
    <w:uiPriority w:val="99"/>
    <w:unhideWhenUsed/>
    <w:rsid w:val="009F2106"/>
    <w:pPr>
      <w:framePr w:w="7920" w:h="1980" w:hRule="exact" w:hSpace="180" w:wrap="auto" w:hAnchor="page" w:xAlign="center" w:yAlign="bottom"/>
      <w:ind w:left="2880"/>
    </w:pPr>
    <w:rPr>
      <w:rFonts w:ascii="Cambria" w:eastAsia="MS Gothic" w:hAnsi="Cambria" w:cs="Times New Roman"/>
      <w:sz w:val="24"/>
      <w:szCs w:val="24"/>
    </w:rPr>
  </w:style>
  <w:style w:type="paragraph" w:styleId="EnvelopeReturn">
    <w:name w:val="envelope return"/>
    <w:basedOn w:val="Normal"/>
    <w:uiPriority w:val="99"/>
    <w:unhideWhenUsed/>
    <w:rsid w:val="009F2106"/>
    <w:rPr>
      <w:rFonts w:ascii="Cambria" w:eastAsia="MS Gothic" w:hAnsi="Cambria" w:cs="Times New Roman"/>
    </w:rPr>
  </w:style>
  <w:style w:type="paragraph" w:styleId="Index1">
    <w:name w:val="index 1"/>
    <w:basedOn w:val="Normal"/>
    <w:next w:val="Normal"/>
    <w:autoRedefine/>
    <w:uiPriority w:val="99"/>
    <w:unhideWhenUsed/>
    <w:rsid w:val="009F2106"/>
    <w:pPr>
      <w:ind w:left="200" w:hanging="200"/>
    </w:pPr>
  </w:style>
  <w:style w:type="paragraph" w:styleId="Index2">
    <w:name w:val="index 2"/>
    <w:basedOn w:val="Normal"/>
    <w:next w:val="Normal"/>
    <w:autoRedefine/>
    <w:uiPriority w:val="99"/>
    <w:unhideWhenUsed/>
    <w:rsid w:val="009F2106"/>
    <w:pPr>
      <w:ind w:left="400" w:hanging="200"/>
    </w:pPr>
  </w:style>
  <w:style w:type="paragraph" w:styleId="Index3">
    <w:name w:val="index 3"/>
    <w:basedOn w:val="Normal"/>
    <w:next w:val="Normal"/>
    <w:autoRedefine/>
    <w:uiPriority w:val="99"/>
    <w:unhideWhenUsed/>
    <w:rsid w:val="009F2106"/>
    <w:pPr>
      <w:ind w:left="600" w:hanging="200"/>
    </w:pPr>
  </w:style>
  <w:style w:type="paragraph" w:styleId="Index4">
    <w:name w:val="index 4"/>
    <w:basedOn w:val="Normal"/>
    <w:next w:val="Normal"/>
    <w:autoRedefine/>
    <w:uiPriority w:val="99"/>
    <w:unhideWhenUsed/>
    <w:rsid w:val="009F2106"/>
    <w:pPr>
      <w:ind w:left="800" w:hanging="200"/>
    </w:pPr>
  </w:style>
  <w:style w:type="paragraph" w:styleId="Index5">
    <w:name w:val="index 5"/>
    <w:basedOn w:val="Normal"/>
    <w:next w:val="Normal"/>
    <w:autoRedefine/>
    <w:uiPriority w:val="99"/>
    <w:unhideWhenUsed/>
    <w:rsid w:val="009F2106"/>
    <w:pPr>
      <w:ind w:left="1000" w:hanging="200"/>
    </w:pPr>
  </w:style>
  <w:style w:type="paragraph" w:styleId="Index6">
    <w:name w:val="index 6"/>
    <w:basedOn w:val="Normal"/>
    <w:next w:val="Normal"/>
    <w:autoRedefine/>
    <w:uiPriority w:val="99"/>
    <w:unhideWhenUsed/>
    <w:rsid w:val="009F2106"/>
    <w:pPr>
      <w:ind w:left="1200" w:hanging="200"/>
    </w:pPr>
  </w:style>
  <w:style w:type="paragraph" w:styleId="Index7">
    <w:name w:val="index 7"/>
    <w:basedOn w:val="Normal"/>
    <w:next w:val="Normal"/>
    <w:autoRedefine/>
    <w:uiPriority w:val="99"/>
    <w:unhideWhenUsed/>
    <w:rsid w:val="009F2106"/>
    <w:pPr>
      <w:ind w:left="1400" w:hanging="200"/>
    </w:pPr>
  </w:style>
  <w:style w:type="paragraph" w:styleId="Index8">
    <w:name w:val="index 8"/>
    <w:basedOn w:val="Normal"/>
    <w:next w:val="Normal"/>
    <w:autoRedefine/>
    <w:uiPriority w:val="99"/>
    <w:unhideWhenUsed/>
    <w:rsid w:val="009F2106"/>
    <w:pPr>
      <w:ind w:left="1600" w:hanging="200"/>
    </w:pPr>
  </w:style>
  <w:style w:type="paragraph" w:styleId="Index9">
    <w:name w:val="index 9"/>
    <w:basedOn w:val="Normal"/>
    <w:next w:val="Normal"/>
    <w:autoRedefine/>
    <w:uiPriority w:val="99"/>
    <w:unhideWhenUsed/>
    <w:rsid w:val="009F2106"/>
    <w:pPr>
      <w:ind w:left="1800" w:hanging="200"/>
    </w:pPr>
  </w:style>
  <w:style w:type="paragraph" w:styleId="IndexHeading">
    <w:name w:val="index heading"/>
    <w:basedOn w:val="Normal"/>
    <w:next w:val="Index1"/>
    <w:uiPriority w:val="99"/>
    <w:unhideWhenUsed/>
    <w:rsid w:val="009F2106"/>
    <w:rPr>
      <w:rFonts w:ascii="Cambria" w:eastAsia="MS Gothic" w:hAnsi="Cambria" w:cs="Times New Roman"/>
      <w:b/>
      <w:bCs/>
    </w:rPr>
  </w:style>
  <w:style w:type="paragraph" w:styleId="ListParagraph">
    <w:name w:val="List Paragraph"/>
    <w:basedOn w:val="Normal"/>
    <w:uiPriority w:val="34"/>
    <w:qFormat/>
    <w:rsid w:val="009F2106"/>
    <w:pPr>
      <w:ind w:left="567"/>
    </w:pPr>
  </w:style>
  <w:style w:type="paragraph" w:styleId="NoSpacing">
    <w:name w:val="No Spacing"/>
    <w:uiPriority w:val="1"/>
    <w:qFormat/>
    <w:rsid w:val="009F2106"/>
    <w:pPr>
      <w:jc w:val="both"/>
    </w:pPr>
    <w:rPr>
      <w:rFonts w:ascii="Arial" w:hAnsi="Arial" w:cs="Arial"/>
      <w:spacing w:val="8"/>
      <w:lang w:val="en-GB" w:eastAsia="zh-CN"/>
    </w:rPr>
  </w:style>
  <w:style w:type="paragraph" w:styleId="NormalWeb">
    <w:name w:val="Normal (Web)"/>
    <w:basedOn w:val="Normal"/>
    <w:uiPriority w:val="99"/>
    <w:unhideWhenUsed/>
    <w:rsid w:val="009F2106"/>
    <w:rPr>
      <w:rFonts w:ascii="Times New Roman" w:hAnsi="Times New Roman" w:cs="Times New Roman"/>
      <w:sz w:val="24"/>
      <w:szCs w:val="24"/>
    </w:rPr>
  </w:style>
  <w:style w:type="paragraph" w:styleId="NormalIndent">
    <w:name w:val="Normal Indent"/>
    <w:basedOn w:val="Normal"/>
    <w:uiPriority w:val="99"/>
    <w:unhideWhenUsed/>
    <w:rsid w:val="009F2106"/>
    <w:pPr>
      <w:ind w:left="567"/>
    </w:pPr>
  </w:style>
  <w:style w:type="paragraph" w:styleId="TableofAuthorities">
    <w:name w:val="table of authorities"/>
    <w:basedOn w:val="Normal"/>
    <w:next w:val="Normal"/>
    <w:uiPriority w:val="99"/>
    <w:unhideWhenUsed/>
    <w:rsid w:val="009F2106"/>
    <w:pPr>
      <w:ind w:left="200" w:hanging="200"/>
    </w:pPr>
  </w:style>
  <w:style w:type="paragraph" w:styleId="TOAHeading">
    <w:name w:val="toa heading"/>
    <w:basedOn w:val="Normal"/>
    <w:next w:val="Normal"/>
    <w:uiPriority w:val="99"/>
    <w:unhideWhenUsed/>
    <w:rsid w:val="009F2106"/>
    <w:pPr>
      <w:spacing w:before="120"/>
    </w:pPr>
    <w:rPr>
      <w:rFonts w:ascii="Cambria" w:eastAsia="MS Gothic" w:hAnsi="Cambria" w:cs="Times New Roman"/>
      <w:b/>
      <w:bCs/>
      <w:sz w:val="24"/>
      <w:szCs w:val="24"/>
    </w:rPr>
  </w:style>
  <w:style w:type="paragraph" w:styleId="TOCHeading">
    <w:name w:val="TOC Heading"/>
    <w:basedOn w:val="Heading1"/>
    <w:next w:val="Normal"/>
    <w:uiPriority w:val="39"/>
    <w:qFormat/>
    <w:rsid w:val="009F2106"/>
    <w:pPr>
      <w:numPr>
        <w:numId w:val="0"/>
      </w:numPr>
      <w:suppressAutoHyphens w:val="0"/>
      <w:snapToGrid/>
      <w:spacing w:before="240" w:after="60"/>
      <w:jc w:val="both"/>
      <w:outlineLvl w:val="9"/>
    </w:pPr>
    <w:rPr>
      <w:rFonts w:ascii="Cambria" w:eastAsia="MS Gothic" w:hAnsi="Cambria" w:cs="Times New Roman"/>
      <w:kern w:val="32"/>
      <w:sz w:val="32"/>
      <w:szCs w:val="32"/>
    </w:rPr>
  </w:style>
  <w:style w:type="paragraph" w:styleId="CommentSubject">
    <w:name w:val="annotation subject"/>
    <w:basedOn w:val="CommentText"/>
    <w:next w:val="CommentText"/>
    <w:link w:val="CommentSubjectChar"/>
    <w:rsid w:val="00357E59"/>
  </w:style>
  <w:style w:type="character" w:customStyle="1" w:styleId="CommentTextChar">
    <w:name w:val="Comment Text Char"/>
    <w:link w:val="CommentText"/>
    <w:semiHidden/>
    <w:rsid w:val="00357E59"/>
    <w:rPr>
      <w:rFonts w:ascii="Arial" w:hAnsi="Arial" w:cs="Arial"/>
      <w:spacing w:val="8"/>
      <w:lang w:val="en-GB"/>
    </w:rPr>
  </w:style>
  <w:style w:type="character" w:customStyle="1" w:styleId="CommentSubjectChar">
    <w:name w:val="Comment Subject Char"/>
    <w:link w:val="CommentSubject"/>
    <w:rsid w:val="00357E59"/>
    <w:rPr>
      <w:rFonts w:ascii="Arial" w:hAnsi="Arial" w:cs="Arial"/>
      <w:spacing w:val="8"/>
      <w:lang w:val="en-GB"/>
    </w:rPr>
  </w:style>
  <w:style w:type="table" w:styleId="TableGrid">
    <w:name w:val="Table Grid"/>
    <w:basedOn w:val="TableNormal"/>
    <w:rsid w:val="00CB7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level4">
    <w:name w:val="Numbered PARA (level 4)"/>
    <w:basedOn w:val="Heading4"/>
    <w:qFormat/>
    <w:rsid w:val="009F2106"/>
    <w:pPr>
      <w:ind w:left="0" w:firstLine="0"/>
      <w:jc w:val="both"/>
    </w:pPr>
    <w:rPr>
      <w:b w:val="0"/>
    </w:rPr>
  </w:style>
  <w:style w:type="paragraph" w:customStyle="1" w:styleId="Default">
    <w:name w:val="Default"/>
    <w:rsid w:val="00376604"/>
    <w:pPr>
      <w:widowControl w:val="0"/>
      <w:autoSpaceDE w:val="0"/>
      <w:autoSpaceDN w:val="0"/>
      <w:adjustRightInd w:val="0"/>
    </w:pPr>
    <w:rPr>
      <w:rFonts w:ascii="Arial" w:hAnsi="Arial" w:cs="Arial"/>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015247">
      <w:bodyDiv w:val="1"/>
      <w:marLeft w:val="0"/>
      <w:marRight w:val="0"/>
      <w:marTop w:val="0"/>
      <w:marBottom w:val="0"/>
      <w:divBdr>
        <w:top w:val="none" w:sz="0" w:space="0" w:color="auto"/>
        <w:left w:val="none" w:sz="0" w:space="0" w:color="auto"/>
        <w:bottom w:val="none" w:sz="0" w:space="0" w:color="auto"/>
        <w:right w:val="none" w:sz="0" w:space="0" w:color="auto"/>
      </w:divBdr>
    </w:div>
    <w:div w:id="550578444">
      <w:bodyDiv w:val="1"/>
      <w:marLeft w:val="0"/>
      <w:marRight w:val="0"/>
      <w:marTop w:val="0"/>
      <w:marBottom w:val="0"/>
      <w:divBdr>
        <w:top w:val="none" w:sz="0" w:space="0" w:color="auto"/>
        <w:left w:val="none" w:sz="0" w:space="0" w:color="auto"/>
        <w:bottom w:val="none" w:sz="0" w:space="0" w:color="auto"/>
        <w:right w:val="none" w:sz="0" w:space="0" w:color="auto"/>
      </w:divBdr>
    </w:div>
    <w:div w:id="76010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ecex.com"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www.iecex.com/committee_docs/ExMC_43C_Q_Assessor_Application_Updatel_data.doc" TargetMode="External"/><Relationship Id="rId10" Type="http://schemas.openxmlformats.org/officeDocument/2006/relationships/hyperlink" Target="http://www.iecex.co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chris.agius@iecex.com" TargetMode="External"/><Relationship Id="rId14" Type="http://schemas.openxmlformats.org/officeDocument/2006/relationships/hyperlink" Target="mailto:chris.agius@iece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m%20Munro\AppData\Roaming\Microsoft\Templates\IEC%20template%20iecst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7DEFE-93EF-4B84-9CE6-7FECAE86D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IEC template iecstd.dot</Template>
  <TotalTime>7</TotalTime>
  <Pages>9</Pages>
  <Words>2055</Words>
  <Characters>17901</Characters>
  <Application>Microsoft Office Word</Application>
  <DocSecurity>0</DocSecurity>
  <Lines>149</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IECEx</vt:lpstr>
      <vt:lpstr>IECEx</vt:lpstr>
    </vt:vector>
  </TitlesOfParts>
  <Company>Toshiba</Company>
  <LinksUpToDate>false</LinksUpToDate>
  <CharactersWithSpaces>19917</CharactersWithSpaces>
  <SharedDoc>false</SharedDoc>
  <HLinks>
    <vt:vector size="168" baseType="variant">
      <vt:variant>
        <vt:i4>7471195</vt:i4>
      </vt:variant>
      <vt:variant>
        <vt:i4>155</vt:i4>
      </vt:variant>
      <vt:variant>
        <vt:i4>0</vt:i4>
      </vt:variant>
      <vt:variant>
        <vt:i4>5</vt:i4>
      </vt:variant>
      <vt:variant>
        <vt:lpwstr>http://www.iecex.com/committee_docs/ExMC_43C_Q_Assessor_Application_Updatel_data.doc</vt:lpwstr>
      </vt:variant>
      <vt:variant>
        <vt:lpwstr/>
      </vt:variant>
      <vt:variant>
        <vt:i4>458870</vt:i4>
      </vt:variant>
      <vt:variant>
        <vt:i4>152</vt:i4>
      </vt:variant>
      <vt:variant>
        <vt:i4>0</vt:i4>
      </vt:variant>
      <vt:variant>
        <vt:i4>5</vt:i4>
      </vt:variant>
      <vt:variant>
        <vt:lpwstr>mailto:chris.agius@iecex.com</vt:lpwstr>
      </vt:variant>
      <vt:variant>
        <vt:lpwstr/>
      </vt:variant>
      <vt:variant>
        <vt:i4>7471195</vt:i4>
      </vt:variant>
      <vt:variant>
        <vt:i4>149</vt:i4>
      </vt:variant>
      <vt:variant>
        <vt:i4>0</vt:i4>
      </vt:variant>
      <vt:variant>
        <vt:i4>5</vt:i4>
      </vt:variant>
      <vt:variant>
        <vt:lpwstr>http://www.iecex.com/committee_docs/ExMC_43C_Q_Assessor_Application_Updatel_data.doc</vt:lpwstr>
      </vt:variant>
      <vt:variant>
        <vt:lpwstr/>
      </vt:variant>
      <vt:variant>
        <vt:i4>5701649</vt:i4>
      </vt:variant>
      <vt:variant>
        <vt:i4>146</vt:i4>
      </vt:variant>
      <vt:variant>
        <vt:i4>0</vt:i4>
      </vt:variant>
      <vt:variant>
        <vt:i4>5</vt:i4>
      </vt:variant>
      <vt:variant>
        <vt:lpwstr>http://www.iecex.com/</vt:lpwstr>
      </vt:variant>
      <vt:variant>
        <vt:lpwstr/>
      </vt:variant>
      <vt:variant>
        <vt:i4>458870</vt:i4>
      </vt:variant>
      <vt:variant>
        <vt:i4>143</vt:i4>
      </vt:variant>
      <vt:variant>
        <vt:i4>0</vt:i4>
      </vt:variant>
      <vt:variant>
        <vt:i4>5</vt:i4>
      </vt:variant>
      <vt:variant>
        <vt:lpwstr>mailto:chris.agius@iecex.com</vt:lpwstr>
      </vt:variant>
      <vt:variant>
        <vt:lpwstr/>
      </vt:variant>
      <vt:variant>
        <vt:i4>1835060</vt:i4>
      </vt:variant>
      <vt:variant>
        <vt:i4>136</vt:i4>
      </vt:variant>
      <vt:variant>
        <vt:i4>0</vt:i4>
      </vt:variant>
      <vt:variant>
        <vt:i4>5</vt:i4>
      </vt:variant>
      <vt:variant>
        <vt:lpwstr/>
      </vt:variant>
      <vt:variant>
        <vt:lpwstr>_Toc480404037</vt:lpwstr>
      </vt:variant>
      <vt:variant>
        <vt:i4>1835060</vt:i4>
      </vt:variant>
      <vt:variant>
        <vt:i4>130</vt:i4>
      </vt:variant>
      <vt:variant>
        <vt:i4>0</vt:i4>
      </vt:variant>
      <vt:variant>
        <vt:i4>5</vt:i4>
      </vt:variant>
      <vt:variant>
        <vt:lpwstr/>
      </vt:variant>
      <vt:variant>
        <vt:lpwstr>_Toc480404036</vt:lpwstr>
      </vt:variant>
      <vt:variant>
        <vt:i4>1835060</vt:i4>
      </vt:variant>
      <vt:variant>
        <vt:i4>124</vt:i4>
      </vt:variant>
      <vt:variant>
        <vt:i4>0</vt:i4>
      </vt:variant>
      <vt:variant>
        <vt:i4>5</vt:i4>
      </vt:variant>
      <vt:variant>
        <vt:lpwstr/>
      </vt:variant>
      <vt:variant>
        <vt:lpwstr>_Toc480404035</vt:lpwstr>
      </vt:variant>
      <vt:variant>
        <vt:i4>1835060</vt:i4>
      </vt:variant>
      <vt:variant>
        <vt:i4>118</vt:i4>
      </vt:variant>
      <vt:variant>
        <vt:i4>0</vt:i4>
      </vt:variant>
      <vt:variant>
        <vt:i4>5</vt:i4>
      </vt:variant>
      <vt:variant>
        <vt:lpwstr/>
      </vt:variant>
      <vt:variant>
        <vt:lpwstr>_Toc480404034</vt:lpwstr>
      </vt:variant>
      <vt:variant>
        <vt:i4>1835060</vt:i4>
      </vt:variant>
      <vt:variant>
        <vt:i4>112</vt:i4>
      </vt:variant>
      <vt:variant>
        <vt:i4>0</vt:i4>
      </vt:variant>
      <vt:variant>
        <vt:i4>5</vt:i4>
      </vt:variant>
      <vt:variant>
        <vt:lpwstr/>
      </vt:variant>
      <vt:variant>
        <vt:lpwstr>_Toc480404033</vt:lpwstr>
      </vt:variant>
      <vt:variant>
        <vt:i4>1835060</vt:i4>
      </vt:variant>
      <vt:variant>
        <vt:i4>106</vt:i4>
      </vt:variant>
      <vt:variant>
        <vt:i4>0</vt:i4>
      </vt:variant>
      <vt:variant>
        <vt:i4>5</vt:i4>
      </vt:variant>
      <vt:variant>
        <vt:lpwstr/>
      </vt:variant>
      <vt:variant>
        <vt:lpwstr>_Toc480404032</vt:lpwstr>
      </vt:variant>
      <vt:variant>
        <vt:i4>1835060</vt:i4>
      </vt:variant>
      <vt:variant>
        <vt:i4>100</vt:i4>
      </vt:variant>
      <vt:variant>
        <vt:i4>0</vt:i4>
      </vt:variant>
      <vt:variant>
        <vt:i4>5</vt:i4>
      </vt:variant>
      <vt:variant>
        <vt:lpwstr/>
      </vt:variant>
      <vt:variant>
        <vt:lpwstr>_Toc480404031</vt:lpwstr>
      </vt:variant>
      <vt:variant>
        <vt:i4>1835060</vt:i4>
      </vt:variant>
      <vt:variant>
        <vt:i4>94</vt:i4>
      </vt:variant>
      <vt:variant>
        <vt:i4>0</vt:i4>
      </vt:variant>
      <vt:variant>
        <vt:i4>5</vt:i4>
      </vt:variant>
      <vt:variant>
        <vt:lpwstr/>
      </vt:variant>
      <vt:variant>
        <vt:lpwstr>_Toc480404030</vt:lpwstr>
      </vt:variant>
      <vt:variant>
        <vt:i4>1900596</vt:i4>
      </vt:variant>
      <vt:variant>
        <vt:i4>88</vt:i4>
      </vt:variant>
      <vt:variant>
        <vt:i4>0</vt:i4>
      </vt:variant>
      <vt:variant>
        <vt:i4>5</vt:i4>
      </vt:variant>
      <vt:variant>
        <vt:lpwstr/>
      </vt:variant>
      <vt:variant>
        <vt:lpwstr>_Toc480404029</vt:lpwstr>
      </vt:variant>
      <vt:variant>
        <vt:i4>1900596</vt:i4>
      </vt:variant>
      <vt:variant>
        <vt:i4>82</vt:i4>
      </vt:variant>
      <vt:variant>
        <vt:i4>0</vt:i4>
      </vt:variant>
      <vt:variant>
        <vt:i4>5</vt:i4>
      </vt:variant>
      <vt:variant>
        <vt:lpwstr/>
      </vt:variant>
      <vt:variant>
        <vt:lpwstr>_Toc480404028</vt:lpwstr>
      </vt:variant>
      <vt:variant>
        <vt:i4>1900596</vt:i4>
      </vt:variant>
      <vt:variant>
        <vt:i4>76</vt:i4>
      </vt:variant>
      <vt:variant>
        <vt:i4>0</vt:i4>
      </vt:variant>
      <vt:variant>
        <vt:i4>5</vt:i4>
      </vt:variant>
      <vt:variant>
        <vt:lpwstr/>
      </vt:variant>
      <vt:variant>
        <vt:lpwstr>_Toc480404027</vt:lpwstr>
      </vt:variant>
      <vt:variant>
        <vt:i4>1900596</vt:i4>
      </vt:variant>
      <vt:variant>
        <vt:i4>70</vt:i4>
      </vt:variant>
      <vt:variant>
        <vt:i4>0</vt:i4>
      </vt:variant>
      <vt:variant>
        <vt:i4>5</vt:i4>
      </vt:variant>
      <vt:variant>
        <vt:lpwstr/>
      </vt:variant>
      <vt:variant>
        <vt:lpwstr>_Toc480404026</vt:lpwstr>
      </vt:variant>
      <vt:variant>
        <vt:i4>1900596</vt:i4>
      </vt:variant>
      <vt:variant>
        <vt:i4>64</vt:i4>
      </vt:variant>
      <vt:variant>
        <vt:i4>0</vt:i4>
      </vt:variant>
      <vt:variant>
        <vt:i4>5</vt:i4>
      </vt:variant>
      <vt:variant>
        <vt:lpwstr/>
      </vt:variant>
      <vt:variant>
        <vt:lpwstr>_Toc480404025</vt:lpwstr>
      </vt:variant>
      <vt:variant>
        <vt:i4>1900596</vt:i4>
      </vt:variant>
      <vt:variant>
        <vt:i4>58</vt:i4>
      </vt:variant>
      <vt:variant>
        <vt:i4>0</vt:i4>
      </vt:variant>
      <vt:variant>
        <vt:i4>5</vt:i4>
      </vt:variant>
      <vt:variant>
        <vt:lpwstr/>
      </vt:variant>
      <vt:variant>
        <vt:lpwstr>_Toc480404024</vt:lpwstr>
      </vt:variant>
      <vt:variant>
        <vt:i4>1900596</vt:i4>
      </vt:variant>
      <vt:variant>
        <vt:i4>52</vt:i4>
      </vt:variant>
      <vt:variant>
        <vt:i4>0</vt:i4>
      </vt:variant>
      <vt:variant>
        <vt:i4>5</vt:i4>
      </vt:variant>
      <vt:variant>
        <vt:lpwstr/>
      </vt:variant>
      <vt:variant>
        <vt:lpwstr>_Toc480404023</vt:lpwstr>
      </vt:variant>
      <vt:variant>
        <vt:i4>1900596</vt:i4>
      </vt:variant>
      <vt:variant>
        <vt:i4>46</vt:i4>
      </vt:variant>
      <vt:variant>
        <vt:i4>0</vt:i4>
      </vt:variant>
      <vt:variant>
        <vt:i4>5</vt:i4>
      </vt:variant>
      <vt:variant>
        <vt:lpwstr/>
      </vt:variant>
      <vt:variant>
        <vt:lpwstr>_Toc480404022</vt:lpwstr>
      </vt:variant>
      <vt:variant>
        <vt:i4>1900596</vt:i4>
      </vt:variant>
      <vt:variant>
        <vt:i4>40</vt:i4>
      </vt:variant>
      <vt:variant>
        <vt:i4>0</vt:i4>
      </vt:variant>
      <vt:variant>
        <vt:i4>5</vt:i4>
      </vt:variant>
      <vt:variant>
        <vt:lpwstr/>
      </vt:variant>
      <vt:variant>
        <vt:lpwstr>_Toc480404021</vt:lpwstr>
      </vt:variant>
      <vt:variant>
        <vt:i4>1900596</vt:i4>
      </vt:variant>
      <vt:variant>
        <vt:i4>34</vt:i4>
      </vt:variant>
      <vt:variant>
        <vt:i4>0</vt:i4>
      </vt:variant>
      <vt:variant>
        <vt:i4>5</vt:i4>
      </vt:variant>
      <vt:variant>
        <vt:lpwstr/>
      </vt:variant>
      <vt:variant>
        <vt:lpwstr>_Toc480404020</vt:lpwstr>
      </vt:variant>
      <vt:variant>
        <vt:i4>1966132</vt:i4>
      </vt:variant>
      <vt:variant>
        <vt:i4>28</vt:i4>
      </vt:variant>
      <vt:variant>
        <vt:i4>0</vt:i4>
      </vt:variant>
      <vt:variant>
        <vt:i4>5</vt:i4>
      </vt:variant>
      <vt:variant>
        <vt:lpwstr/>
      </vt:variant>
      <vt:variant>
        <vt:lpwstr>_Toc480404019</vt:lpwstr>
      </vt:variant>
      <vt:variant>
        <vt:i4>1966132</vt:i4>
      </vt:variant>
      <vt:variant>
        <vt:i4>22</vt:i4>
      </vt:variant>
      <vt:variant>
        <vt:i4>0</vt:i4>
      </vt:variant>
      <vt:variant>
        <vt:i4>5</vt:i4>
      </vt:variant>
      <vt:variant>
        <vt:lpwstr/>
      </vt:variant>
      <vt:variant>
        <vt:lpwstr>_Toc480404018</vt:lpwstr>
      </vt:variant>
      <vt:variant>
        <vt:i4>1966132</vt:i4>
      </vt:variant>
      <vt:variant>
        <vt:i4>16</vt:i4>
      </vt:variant>
      <vt:variant>
        <vt:i4>0</vt:i4>
      </vt:variant>
      <vt:variant>
        <vt:i4>5</vt:i4>
      </vt:variant>
      <vt:variant>
        <vt:lpwstr/>
      </vt:variant>
      <vt:variant>
        <vt:lpwstr>_Toc480404017</vt:lpwstr>
      </vt:variant>
      <vt:variant>
        <vt:i4>1966132</vt:i4>
      </vt:variant>
      <vt:variant>
        <vt:i4>10</vt:i4>
      </vt:variant>
      <vt:variant>
        <vt:i4>0</vt:i4>
      </vt:variant>
      <vt:variant>
        <vt:i4>5</vt:i4>
      </vt:variant>
      <vt:variant>
        <vt:lpwstr/>
      </vt:variant>
      <vt:variant>
        <vt:lpwstr>_Toc480404016</vt:lpwstr>
      </vt:variant>
      <vt:variant>
        <vt:i4>1966132</vt:i4>
      </vt:variant>
      <vt:variant>
        <vt:i4>4</vt:i4>
      </vt:variant>
      <vt:variant>
        <vt:i4>0</vt:i4>
      </vt:variant>
      <vt:variant>
        <vt:i4>5</vt:i4>
      </vt:variant>
      <vt:variant>
        <vt:lpwstr/>
      </vt:variant>
      <vt:variant>
        <vt:lpwstr>_Toc480404015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IECEx</dc:title>
  <dc:subject/>
  <dc:creator>Christine Kane</dc:creator>
  <cp:keywords/>
  <cp:lastModifiedBy>Chris Agius</cp:lastModifiedBy>
  <cp:revision>4</cp:revision>
  <cp:lastPrinted>2009-04-29T23:11:00Z</cp:lastPrinted>
  <dcterms:created xsi:type="dcterms:W3CDTF">2020-09-07T05:02:00Z</dcterms:created>
  <dcterms:modified xsi:type="dcterms:W3CDTF">2020-09-10T04:05:00Z</dcterms:modified>
</cp:coreProperties>
</file>