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10" w:rsidRDefault="002F3C10" w:rsidP="002F3C10">
      <w:bookmarkStart w:id="0" w:name="_Toc526775281"/>
    </w:p>
    <w:p w:rsidR="0019473C" w:rsidRDefault="0019473C">
      <w:pPr>
        <w:jc w:val="left"/>
      </w:pPr>
    </w:p>
    <w:p w:rsidR="00B75111" w:rsidRDefault="00B75111">
      <w:pPr>
        <w:jc w:val="left"/>
        <w:rPr>
          <w:sz w:val="24"/>
          <w:szCs w:val="24"/>
        </w:rPr>
      </w:pPr>
    </w:p>
    <w:p w:rsidR="00457AC4" w:rsidRPr="00C86A35" w:rsidRDefault="00457AC4" w:rsidP="00C86A35">
      <w:pPr>
        <w:pStyle w:val="HEADINGNonumber"/>
        <w:numPr>
          <w:ilvl w:val="0"/>
          <w:numId w:val="0"/>
        </w:numPr>
        <w:spacing w:after="100"/>
        <w:ind w:left="397" w:hanging="397"/>
      </w:pPr>
      <w:r w:rsidRPr="00FB49B0">
        <w:t>CONTENTS</w:t>
      </w:r>
      <w:bookmarkEnd w:id="0"/>
    </w:p>
    <w:p w:rsidR="00457AC4" w:rsidRPr="00FB49B0" w:rsidRDefault="00457AC4">
      <w:pPr>
        <w:pStyle w:val="PARAGRAPH"/>
      </w:pPr>
    </w:p>
    <w:p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924636">
        <w:rPr>
          <w:noProof/>
        </w:rPr>
        <w:t>1</w:t>
      </w:r>
      <w:r w:rsidR="00924636">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Pr>
          <w:noProof/>
        </w:rPr>
        <w:t>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Pr>
          <w:noProof/>
        </w:rPr>
        <w:t>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Pr>
          <w:noProof/>
        </w:rPr>
        <w:t>7</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Pr>
          <w:noProof/>
        </w:rPr>
        <w:t>12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Pr>
          <w:noProof/>
        </w:rPr>
        <w:t>13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Pr>
          <w:noProof/>
        </w:rPr>
        <w:t>16</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Pr>
          <w:noProof/>
        </w:rPr>
        <w:t>17</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Pr>
          <w:noProof/>
        </w:rPr>
        <w:t>18</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Pr>
          <w:noProof/>
        </w:rPr>
        <w:t>19</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Pr>
          <w:noProof/>
        </w:rPr>
        <w:t>23</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Pr>
          <w:noProof/>
        </w:rPr>
        <w:t>26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Pr>
          <w:noProof/>
        </w:rPr>
        <w:t>29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Pr>
          <w:noProof/>
        </w:rPr>
        <w:t>31</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Pr>
          <w:noProof/>
        </w:rPr>
        <w:t>33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Pr>
          <w:noProof/>
        </w:rPr>
        <w:t>34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Pr>
          <w:noProof/>
        </w:rPr>
        <w:t>35</w:t>
      </w:r>
      <w:r>
        <w:rPr>
          <w:noProof/>
        </w:rPr>
        <w:fldChar w:fldCharType="end"/>
      </w:r>
    </w:p>
    <w:p w:rsidR="00924636" w:rsidRPr="00924636" w:rsidRDefault="00924636" w:rsidP="00924636">
      <w:pPr>
        <w:rPr>
          <w:noProof/>
        </w:rPr>
      </w:pPr>
      <w:r>
        <w:rPr>
          <w:noProof/>
        </w:rPr>
        <w:t>Annex D (normative) ..</w:t>
      </w:r>
      <w:r w:rsidRPr="00924636">
        <w:rPr>
          <w:noProof/>
        </w:rPr>
        <w:t xml:space="preserve">Declaration by a testing laboratory applying </w:t>
      </w:r>
    </w:p>
    <w:p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Pr>
          <w:noProof/>
        </w:rPr>
        <w:t>41</w:t>
      </w:r>
      <w:r>
        <w:rPr>
          <w:noProof/>
        </w:rPr>
        <w:fldChar w:fldCharType="end"/>
      </w:r>
    </w:p>
    <w:p w:rsidR="00457AC4" w:rsidRPr="00FB49B0" w:rsidRDefault="00457AC4" w:rsidP="00F80317">
      <w:pPr>
        <w:pStyle w:val="MAIN-TITLE"/>
        <w:rPr>
          <w:b w:val="0"/>
          <w:bCs w:val="0"/>
        </w:rPr>
      </w:pPr>
      <w:r w:rsidRPr="00FB49B0">
        <w:rPr>
          <w:b w:val="0"/>
          <w:bCs w:val="0"/>
        </w:rPr>
        <w:fldChar w:fldCharType="end"/>
      </w:r>
    </w:p>
    <w:p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rsidR="00F80317" w:rsidRPr="00FB49B0" w:rsidRDefault="00F80317" w:rsidP="00F80317">
      <w:pPr>
        <w:pStyle w:val="MAIN-TITLE"/>
        <w:rPr>
          <w:b w:val="0"/>
          <w:bCs w:val="0"/>
          <w:spacing w:val="0"/>
        </w:rPr>
      </w:pPr>
      <w:r w:rsidRPr="00FB49B0">
        <w:rPr>
          <w:b w:val="0"/>
          <w:bCs w:val="0"/>
          <w:spacing w:val="0"/>
        </w:rPr>
        <w:t>––––––––––––</w:t>
      </w:r>
    </w:p>
    <w:p w:rsidR="00F80317" w:rsidRPr="00FB49B0" w:rsidRDefault="00F80317" w:rsidP="00F80317">
      <w:pPr>
        <w:pStyle w:val="MAIN-TITLE"/>
      </w:pPr>
    </w:p>
    <w:p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rsidR="00F80317" w:rsidRPr="00FB49B0" w:rsidRDefault="00F80317" w:rsidP="00F80317">
      <w:pPr>
        <w:pStyle w:val="MAIN-TITLE"/>
      </w:pPr>
    </w:p>
    <w:p w:rsidR="00F80317" w:rsidRPr="00FB49B0" w:rsidRDefault="00F80317" w:rsidP="00F80317">
      <w:pPr>
        <w:pStyle w:val="MAIN-TITLE"/>
      </w:pPr>
      <w:r w:rsidRPr="00FB49B0">
        <w:t>Rules of Procedure</w:t>
      </w:r>
    </w:p>
    <w:p w:rsidR="00F80317" w:rsidRPr="00FB49B0" w:rsidRDefault="00F80317" w:rsidP="00F80317">
      <w:pPr>
        <w:pStyle w:val="MAIN-TITLE"/>
      </w:pPr>
    </w:p>
    <w:p w:rsidR="00F80317" w:rsidRPr="00FB49B0" w:rsidRDefault="00F80317" w:rsidP="00F80317">
      <w:pPr>
        <w:pStyle w:val="HEADINGNonumber"/>
        <w:numPr>
          <w:ilvl w:val="0"/>
          <w:numId w:val="0"/>
        </w:numPr>
        <w:spacing w:after="100"/>
        <w:ind w:left="397" w:hanging="397"/>
      </w:pPr>
      <w:bookmarkStart w:id="1" w:name="_Toc161050452"/>
      <w:bookmarkStart w:id="2" w:name="_Toc169926795"/>
      <w:bookmarkStart w:id="3" w:name="_Toc174500713"/>
      <w:bookmarkStart w:id="4" w:name="_Toc174500990"/>
      <w:bookmarkStart w:id="5" w:name="_Toc174501369"/>
      <w:bookmarkStart w:id="6" w:name="_Toc174520573"/>
      <w:bookmarkStart w:id="7" w:name="_Toc217302922"/>
      <w:bookmarkStart w:id="8" w:name="_Toc241911027"/>
      <w:bookmarkStart w:id="9" w:name="_Toc526775282"/>
      <w:r w:rsidRPr="00FB49B0">
        <w:t>FOREWORD</w:t>
      </w:r>
      <w:bookmarkEnd w:id="1"/>
      <w:bookmarkEnd w:id="2"/>
      <w:bookmarkEnd w:id="3"/>
      <w:bookmarkEnd w:id="4"/>
      <w:bookmarkEnd w:id="5"/>
      <w:bookmarkEnd w:id="6"/>
      <w:bookmarkEnd w:id="7"/>
      <w:bookmarkEnd w:id="8"/>
      <w:bookmarkEnd w:id="9"/>
    </w:p>
    <w:p w:rsidR="00345EBA" w:rsidRPr="00FB49B0" w:rsidRDefault="00345EBA" w:rsidP="001C6BA1">
      <w:pPr>
        <w:pStyle w:val="PARAGRAPH"/>
      </w:pPr>
      <w:r w:rsidRPr="00FB49B0">
        <w:t>The IECEx Management Committee (</w:t>
      </w:r>
      <w:proofErr w:type="spellStart"/>
      <w:r w:rsidRPr="00FB49B0">
        <w:t>ExMC</w:t>
      </w:r>
      <w:proofErr w:type="spellEnd"/>
      <w:r w:rsidRPr="00FB49B0">
        <w:t>) has prepared this publication.</w:t>
      </w:r>
    </w:p>
    <w:p w:rsidR="000761B0" w:rsidRDefault="00074DBF" w:rsidP="00AA0DE5">
      <w:pPr>
        <w:pStyle w:val="PARAGRAPH"/>
      </w:pPr>
      <w:r w:rsidRPr="00FB49B0">
        <w:t xml:space="preserve">This edition </w:t>
      </w:r>
      <w:r w:rsidR="00271AE3">
        <w:t>7.</w:t>
      </w:r>
      <w:ins w:id="10" w:author="Chris Agius" w:date="2019-07-17T10:52:00Z">
        <w:r w:rsidR="006B70AA">
          <w:t>1</w:t>
        </w:r>
      </w:ins>
      <w:del w:id="11" w:author="Chris Agius" w:date="2019-07-17T10:52:00Z">
        <w:r w:rsidR="00271AE3" w:rsidDel="006B70AA">
          <w:delText>0</w:delText>
        </w:r>
      </w:del>
      <w:r w:rsidRPr="00FB49B0">
        <w:t xml:space="preserve"> of IECEx takes effect immediately upon publication.</w:t>
      </w:r>
    </w:p>
    <w:p w:rsidR="006F6279" w:rsidRPr="00FB49B0" w:rsidRDefault="001C6BA1" w:rsidP="001C6BA1">
      <w:pPr>
        <w:pStyle w:val="PARAGRAPH"/>
      </w:pPr>
      <w:r w:rsidRPr="00FB49B0">
        <w:t>The annexes to this publication are normative.</w:t>
      </w:r>
    </w:p>
    <w:p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rsidTr="003A2E72">
        <w:trPr>
          <w:jc w:val="center"/>
        </w:trPr>
        <w:tc>
          <w:tcPr>
            <w:tcW w:w="2835" w:type="dxa"/>
          </w:tcPr>
          <w:p w:rsidR="004822FD" w:rsidRPr="00FB49B0" w:rsidRDefault="004822FD" w:rsidP="001C6BA1">
            <w:pPr>
              <w:pStyle w:val="TABLE-col-heading"/>
            </w:pPr>
            <w:r>
              <w:t>Edition</w:t>
            </w:r>
          </w:p>
        </w:tc>
        <w:tc>
          <w:tcPr>
            <w:tcW w:w="2835" w:type="dxa"/>
          </w:tcPr>
          <w:p w:rsidR="004822FD" w:rsidRPr="00FB49B0" w:rsidRDefault="004822FD" w:rsidP="001C6BA1">
            <w:pPr>
              <w:pStyle w:val="TABLE-col-heading"/>
            </w:pPr>
            <w:r w:rsidRPr="00FB49B0">
              <w:t>Document</w:t>
            </w:r>
          </w:p>
        </w:tc>
        <w:tc>
          <w:tcPr>
            <w:tcW w:w="2835" w:type="dxa"/>
          </w:tcPr>
          <w:p w:rsidR="004822FD" w:rsidRPr="00FB49B0" w:rsidRDefault="004822FD" w:rsidP="001C6BA1">
            <w:pPr>
              <w:pStyle w:val="TABLE-col-heading"/>
            </w:pPr>
            <w:r w:rsidRPr="00FB49B0">
              <w:t>Report on Voting/Acceptance</w:t>
            </w:r>
          </w:p>
        </w:tc>
      </w:tr>
      <w:tr w:rsidR="004822FD" w:rsidRPr="00FB49B0" w:rsidTr="003A2E72">
        <w:trPr>
          <w:jc w:val="center"/>
        </w:trPr>
        <w:tc>
          <w:tcPr>
            <w:tcW w:w="2835" w:type="dxa"/>
          </w:tcPr>
          <w:p w:rsidR="004822FD" w:rsidRPr="00FB49B0" w:rsidRDefault="004822FD" w:rsidP="001C6BA1">
            <w:pPr>
              <w:pStyle w:val="TABLE-centered"/>
            </w:pPr>
            <w:r>
              <w:t>Original</w:t>
            </w:r>
          </w:p>
        </w:tc>
        <w:tc>
          <w:tcPr>
            <w:tcW w:w="2835" w:type="dxa"/>
          </w:tcPr>
          <w:p w:rsidR="004822FD" w:rsidRPr="00FB49B0" w:rsidRDefault="004822FD" w:rsidP="00740453">
            <w:pPr>
              <w:pStyle w:val="TABLE-centered"/>
              <w:jc w:val="left"/>
            </w:pPr>
            <w:proofErr w:type="spellStart"/>
            <w:r w:rsidRPr="00FB49B0">
              <w:t>ExMC</w:t>
            </w:r>
            <w:proofErr w:type="spellEnd"/>
            <w:r w:rsidRPr="00FB49B0">
              <w:t>/690/CD</w:t>
            </w:r>
          </w:p>
        </w:tc>
        <w:tc>
          <w:tcPr>
            <w:tcW w:w="2835" w:type="dxa"/>
          </w:tcPr>
          <w:p w:rsidR="004822FD" w:rsidRPr="00FB49B0" w:rsidRDefault="004822FD" w:rsidP="00740453">
            <w:pPr>
              <w:pStyle w:val="TABLE-centered"/>
              <w:jc w:val="left"/>
            </w:pPr>
            <w:proofErr w:type="spellStart"/>
            <w:r w:rsidRPr="00FB49B0">
              <w:t>ExMC</w:t>
            </w:r>
            <w:proofErr w:type="spellEnd"/>
            <w:r w:rsidRPr="00FB49B0">
              <w:t>/723A/RM</w:t>
            </w:r>
          </w:p>
        </w:tc>
      </w:tr>
      <w:tr w:rsidR="004822FD" w:rsidRPr="00FB49B0"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proofErr w:type="spellStart"/>
            <w:r w:rsidRPr="00FB49B0">
              <w:t>ExMC</w:t>
            </w:r>
            <w:proofErr w:type="spellEnd"/>
            <w:r w:rsidRPr="00FB49B0">
              <w:t>/863A/DV</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proofErr w:type="spellStart"/>
            <w:r w:rsidRPr="00FB49B0">
              <w:t>ExMC</w:t>
            </w:r>
            <w:proofErr w:type="spellEnd"/>
            <w:r w:rsidRPr="00FB49B0">
              <w:t>/902/RM</w:t>
            </w:r>
          </w:p>
        </w:tc>
      </w:tr>
      <w:tr w:rsidR="004822FD" w:rsidRPr="00FB49B0"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proofErr w:type="spellStart"/>
            <w:r>
              <w:t>ExMC</w:t>
            </w:r>
            <w:proofErr w:type="spellEnd"/>
            <w:r>
              <w:t>/1043/CD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proofErr w:type="spellStart"/>
            <w:r>
              <w:t>ExMC</w:t>
            </w:r>
            <w:proofErr w:type="spellEnd"/>
            <w:r>
              <w:t xml:space="preserve"> Decision 2015/33</w:t>
            </w:r>
          </w:p>
        </w:tc>
      </w:tr>
      <w:tr w:rsidR="00FD5AE7"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851368" w:rsidRDefault="00740453" w:rsidP="00740453">
            <w:pPr>
              <w:pStyle w:val="TABLE-centered"/>
              <w:jc w:val="left"/>
              <w:rPr>
                <w:lang w:val="es-ES"/>
              </w:rPr>
            </w:pPr>
            <w:proofErr w:type="spellStart"/>
            <w:r w:rsidRPr="00851368">
              <w:rPr>
                <w:lang w:val="es-ES"/>
              </w:rPr>
              <w:t>ExMC</w:t>
            </w:r>
            <w:proofErr w:type="spellEnd"/>
            <w:r w:rsidRPr="00851368">
              <w:rPr>
                <w:lang w:val="es-ES"/>
              </w:rPr>
              <w:t>/1152/CD</w:t>
            </w:r>
          </w:p>
          <w:p w:rsidR="00740453" w:rsidRPr="00851368" w:rsidRDefault="00740453" w:rsidP="00740453">
            <w:pPr>
              <w:pStyle w:val="TABLE-centered"/>
              <w:jc w:val="left"/>
              <w:rPr>
                <w:lang w:val="es-ES"/>
              </w:rPr>
            </w:pPr>
            <w:proofErr w:type="spellStart"/>
            <w:r w:rsidRPr="00851368">
              <w:rPr>
                <w:lang w:val="es-ES"/>
              </w:rPr>
              <w:t>ExMC</w:t>
            </w:r>
            <w:proofErr w:type="spellEnd"/>
            <w:r w:rsidRPr="00851368">
              <w:rPr>
                <w:lang w:val="es-ES"/>
              </w:rPr>
              <w:t>(</w:t>
            </w:r>
            <w:proofErr w:type="spellStart"/>
            <w:r w:rsidRPr="00851368">
              <w:rPr>
                <w:lang w:val="es-ES"/>
              </w:rPr>
              <w:t>Umhlanga</w:t>
            </w:r>
            <w:proofErr w:type="spellEnd"/>
            <w:r w:rsidRPr="00851368">
              <w:rPr>
                <w:lang w:val="es-ES"/>
              </w:rPr>
              <w:t>(</w:t>
            </w:r>
            <w:proofErr w:type="spellStart"/>
            <w:r w:rsidRPr="00851368">
              <w:rPr>
                <w:lang w:val="es-ES"/>
              </w:rPr>
              <w:t>Sec</w:t>
            </w:r>
            <w:proofErr w:type="spellEnd"/>
            <w:r w:rsidRPr="00851368">
              <w:rPr>
                <w:lang w:val="es-ES"/>
              </w:rPr>
              <w:t>)08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D93AB7" w:rsidRDefault="00740453" w:rsidP="00740453">
            <w:pPr>
              <w:pStyle w:val="TABLE-centered"/>
              <w:jc w:val="left"/>
            </w:pPr>
            <w:proofErr w:type="spellStart"/>
            <w:r w:rsidRPr="00D93AB7">
              <w:t>ExMC</w:t>
            </w:r>
            <w:proofErr w:type="spellEnd"/>
            <w:r w:rsidRPr="00D93AB7">
              <w:t>/1181/DL</w:t>
            </w:r>
            <w:r w:rsidR="00D93AB7">
              <w:t>, Decision 2016/41</w:t>
            </w:r>
          </w:p>
        </w:tc>
      </w:tr>
      <w:tr w:rsidR="00E90379"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E90379" w:rsidP="00171678">
            <w:pPr>
              <w:pStyle w:val="TABLE-centered"/>
              <w:jc w:val="left"/>
            </w:pPr>
            <w:proofErr w:type="spellStart"/>
            <w:r w:rsidRPr="00171678">
              <w:t>ExMC</w:t>
            </w:r>
            <w:proofErr w:type="spellEnd"/>
            <w:r w:rsidRPr="00171678">
              <w:t>/</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171678" w:rsidP="00171678">
            <w:pPr>
              <w:pStyle w:val="TABLE-centered"/>
              <w:jc w:val="left"/>
            </w:pPr>
            <w:proofErr w:type="spellStart"/>
            <w:r w:rsidRPr="00171678">
              <w:t>ExMC</w:t>
            </w:r>
            <w:proofErr w:type="spellEnd"/>
            <w:r w:rsidRPr="00171678">
              <w:t>/1298/DL, Decision 2017/33</w:t>
            </w:r>
          </w:p>
        </w:tc>
      </w:tr>
      <w:tr w:rsidR="008614D3"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171678">
            <w:pPr>
              <w:pStyle w:val="TABLE-centered"/>
              <w:jc w:val="left"/>
            </w:pPr>
            <w:proofErr w:type="spellStart"/>
            <w:r>
              <w:t>ExMC</w:t>
            </w:r>
            <w:proofErr w:type="spellEnd"/>
            <w:r>
              <w:t>/1389/DV,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8614D3">
            <w:pPr>
              <w:pStyle w:val="TABLE-centered"/>
              <w:jc w:val="left"/>
            </w:pPr>
            <w:proofErr w:type="spellStart"/>
            <w:r>
              <w:t>ExMC</w:t>
            </w:r>
            <w:proofErr w:type="spellEnd"/>
            <w:r>
              <w:t>/1436/DL, Decision 2018/35</w:t>
            </w:r>
          </w:p>
        </w:tc>
      </w:tr>
      <w:tr w:rsidR="00851368" w:rsidRPr="00FB49B0" w:rsidTr="00D93AB7">
        <w:trPr>
          <w:jc w:val="center"/>
          <w:ins w:id="12" w:author="Mike Roy" w:date="2019-11-01T13:57:00Z"/>
        </w:trPr>
        <w:tc>
          <w:tcPr>
            <w:tcW w:w="2835" w:type="dxa"/>
            <w:tcBorders>
              <w:top w:val="single" w:sz="4" w:space="0" w:color="000000"/>
              <w:left w:val="single" w:sz="4" w:space="0" w:color="000000"/>
              <w:bottom w:val="single" w:sz="4" w:space="0" w:color="000000"/>
              <w:right w:val="single" w:sz="4" w:space="0" w:color="000000"/>
            </w:tcBorders>
          </w:tcPr>
          <w:p w:rsidR="00851368" w:rsidRDefault="00851368" w:rsidP="00D02DB6">
            <w:pPr>
              <w:pStyle w:val="TABLE-centered"/>
              <w:rPr>
                <w:ins w:id="13" w:author="Mike Roy" w:date="2019-11-01T13:57:00Z"/>
              </w:rPr>
            </w:pPr>
            <w:ins w:id="14" w:author="Mike Roy" w:date="2019-11-01T13:57:00Z">
              <w:r>
                <w:t>Edition 7.1</w:t>
              </w:r>
            </w:ins>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1368" w:rsidRDefault="00851368" w:rsidP="00171678">
            <w:pPr>
              <w:pStyle w:val="TABLE-centered"/>
              <w:jc w:val="left"/>
              <w:rPr>
                <w:ins w:id="15" w:author="Mike Roy" w:date="2019-11-01T13:57:00Z"/>
              </w:rPr>
            </w:pPr>
            <w:proofErr w:type="spellStart"/>
            <w:ins w:id="16" w:author="Mike Roy" w:date="2019-11-01T13:57:00Z">
              <w:r>
                <w:t>ExMC</w:t>
              </w:r>
              <w:proofErr w:type="spellEnd"/>
              <w:r>
                <w:t>/</w:t>
              </w:r>
            </w:ins>
            <w:ins w:id="17" w:author="Mike Roy" w:date="2019-11-01T13:58:00Z">
              <w:r>
                <w:t>1517/DV, Decision 2019/</w:t>
              </w:r>
            </w:ins>
            <w:ins w:id="18" w:author="Mike Roy" w:date="2019-11-01T14:01:00Z">
              <w:r>
                <w:t>26</w:t>
              </w:r>
            </w:ins>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1368" w:rsidRDefault="00851368" w:rsidP="008614D3">
            <w:pPr>
              <w:pStyle w:val="TABLE-centered"/>
              <w:jc w:val="left"/>
              <w:rPr>
                <w:ins w:id="19" w:author="Mike Roy" w:date="2019-11-01T13:57:00Z"/>
              </w:rPr>
            </w:pPr>
            <w:proofErr w:type="spellStart"/>
            <w:ins w:id="20" w:author="Mike Roy" w:date="2019-11-01T13:58:00Z">
              <w:r>
                <w:t>ExMC</w:t>
              </w:r>
              <w:proofErr w:type="spellEnd"/>
              <w:r>
                <w:t>/1546/DL, Dec</w:t>
              </w:r>
            </w:ins>
            <w:ins w:id="21" w:author="Mike Roy" w:date="2019-11-01T13:59:00Z">
              <w:r>
                <w:t>ision List 2019/</w:t>
              </w:r>
            </w:ins>
            <w:ins w:id="22" w:author="Mike Roy" w:date="2019-11-01T14:01:00Z">
              <w:r>
                <w:t>26</w:t>
              </w:r>
            </w:ins>
          </w:p>
        </w:tc>
      </w:tr>
    </w:tbl>
    <w:p w:rsidR="00E06726" w:rsidRPr="00FB49B0" w:rsidRDefault="00E06726" w:rsidP="001C6BA1"/>
    <w:p w:rsidR="0096222C" w:rsidRDefault="0096222C" w:rsidP="008614D3">
      <w:pPr>
        <w:pStyle w:val="PARAGRAPH"/>
        <w:ind w:left="142"/>
      </w:pPr>
    </w:p>
    <w:p w:rsidR="00C3120E" w:rsidRPr="00FB49B0" w:rsidRDefault="00C3120E">
      <w:pPr>
        <w:autoSpaceDE w:val="0"/>
        <w:autoSpaceDN w:val="0"/>
        <w:adjustRightInd w:val="0"/>
        <w:ind w:left="360"/>
        <w:jc w:val="center"/>
        <w:rPr>
          <w:lang w:eastAsia="en-US"/>
        </w:rPr>
      </w:pPr>
    </w:p>
    <w:p w:rsidR="00C3120E" w:rsidRPr="00FB49B0" w:rsidRDefault="00C3120E" w:rsidP="00872482">
      <w:pPr>
        <w:pStyle w:val="HEADINGNonumber"/>
        <w:numPr>
          <w:ilvl w:val="0"/>
          <w:numId w:val="0"/>
        </w:numPr>
        <w:ind w:left="397" w:hanging="397"/>
      </w:pPr>
      <w:r w:rsidRPr="00FB49B0">
        <w:rPr>
          <w:lang w:eastAsia="en-US"/>
        </w:rPr>
        <w:br w:type="page"/>
      </w:r>
      <w:bookmarkStart w:id="23" w:name="_Toc526775283"/>
      <w:r w:rsidRPr="00FB49B0">
        <w:lastRenderedPageBreak/>
        <w:t>INTRODUCTION</w:t>
      </w:r>
      <w:bookmarkEnd w:id="23"/>
    </w:p>
    <w:p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reduces trade barriers caused by different conformity assessment criteria in various countries, and helps industry to open up new markets. The goal is to help manufacturers reduce costs and time while developing and maintaining uniform product evaluation to protect users against products that are not in line with the required level of safety.</w:t>
      </w:r>
    </w:p>
    <w:p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rsidR="00C3120E" w:rsidRPr="00FB49B0" w:rsidRDefault="00C3120E" w:rsidP="00872482">
      <w:pPr>
        <w:pStyle w:val="PARAGRAPH"/>
        <w:rPr>
          <w:b/>
          <w:bCs/>
          <w:lang w:eastAsia="en-US"/>
        </w:rPr>
      </w:pPr>
      <w:r w:rsidRPr="00FB49B0">
        <w:rPr>
          <w:b/>
          <w:bCs/>
          <w:lang w:eastAsia="en-US"/>
        </w:rPr>
        <w:t>Where do you commonly find Ex equipment?</w:t>
      </w:r>
    </w:p>
    <w:p w:rsidR="00C3120E" w:rsidRPr="00FB49B0" w:rsidRDefault="00C3120E" w:rsidP="00872482">
      <w:pPr>
        <w:pStyle w:val="PARAGRAPH"/>
        <w:rPr>
          <w:lang w:eastAsia="en-US"/>
        </w:rPr>
      </w:pPr>
      <w:r w:rsidRPr="00FB49B0">
        <w:rPr>
          <w:lang w:eastAsia="en-US"/>
        </w:rPr>
        <w:t>Flammable gases, vapours and mists, as well as combustible dusts create potentially explosive atmospheres. Ex equipment in such areas include:</w:t>
      </w:r>
    </w:p>
    <w:p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rsidR="00C3120E" w:rsidRPr="00FB49B0" w:rsidRDefault="00C3120E" w:rsidP="00451832">
      <w:pPr>
        <w:pStyle w:val="ListBullet"/>
        <w:numPr>
          <w:ilvl w:val="0"/>
          <w:numId w:val="15"/>
        </w:numPr>
        <w:rPr>
          <w:lang w:eastAsia="en-US"/>
        </w:rPr>
      </w:pPr>
      <w:r w:rsidRPr="00FB49B0">
        <w:rPr>
          <w:lang w:eastAsia="en-US"/>
        </w:rPr>
        <w:t>Oil refineries, rigs and processing plants</w:t>
      </w:r>
    </w:p>
    <w:p w:rsidR="008B35F6" w:rsidRPr="00FB49B0" w:rsidRDefault="008B35F6" w:rsidP="00451832">
      <w:pPr>
        <w:pStyle w:val="ListBullet"/>
        <w:numPr>
          <w:ilvl w:val="0"/>
          <w:numId w:val="15"/>
        </w:numPr>
        <w:rPr>
          <w:spacing w:val="4"/>
          <w:lang w:eastAsia="en-US"/>
        </w:rPr>
      </w:pPr>
      <w:r w:rsidRPr="00FB49B0">
        <w:rPr>
          <w:spacing w:val="4"/>
        </w:rPr>
        <w:t>Oil and gas tankers, drilling ships and FPSO (Floating Production Storage Offloading vessels)</w:t>
      </w:r>
    </w:p>
    <w:p w:rsidR="00C3120E" w:rsidRPr="00FB49B0" w:rsidRDefault="00C3120E" w:rsidP="00451832">
      <w:pPr>
        <w:pStyle w:val="ListBullet"/>
        <w:numPr>
          <w:ilvl w:val="0"/>
          <w:numId w:val="15"/>
        </w:numPr>
        <w:rPr>
          <w:lang w:eastAsia="en-US"/>
        </w:rPr>
      </w:pPr>
      <w:r w:rsidRPr="00FB49B0">
        <w:rPr>
          <w:lang w:eastAsia="en-US"/>
        </w:rPr>
        <w:t>Chemical processing plants</w:t>
      </w:r>
    </w:p>
    <w:p w:rsidR="00C3120E" w:rsidRPr="00FB49B0" w:rsidRDefault="00C3120E" w:rsidP="00451832">
      <w:pPr>
        <w:pStyle w:val="ListBullet"/>
        <w:numPr>
          <w:ilvl w:val="0"/>
          <w:numId w:val="15"/>
        </w:numPr>
        <w:rPr>
          <w:lang w:eastAsia="en-US"/>
        </w:rPr>
      </w:pPr>
      <w:r w:rsidRPr="00FB49B0">
        <w:rPr>
          <w:lang w:eastAsia="en-US"/>
        </w:rPr>
        <w:t>Printing industries, paper and textiles</w:t>
      </w:r>
    </w:p>
    <w:p w:rsidR="00C3120E" w:rsidRPr="00FB49B0" w:rsidRDefault="00C3120E" w:rsidP="00451832">
      <w:pPr>
        <w:pStyle w:val="ListBullet"/>
        <w:numPr>
          <w:ilvl w:val="0"/>
          <w:numId w:val="15"/>
        </w:numPr>
        <w:rPr>
          <w:lang w:eastAsia="en-US"/>
        </w:rPr>
      </w:pPr>
      <w:r w:rsidRPr="00FB49B0">
        <w:rPr>
          <w:lang w:eastAsia="en-US"/>
        </w:rPr>
        <w:t>Hospital operating theatres</w:t>
      </w:r>
    </w:p>
    <w:p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rsidR="00C3120E" w:rsidRPr="00FB49B0" w:rsidRDefault="00C3120E" w:rsidP="00451832">
      <w:pPr>
        <w:pStyle w:val="ListBullet"/>
        <w:numPr>
          <w:ilvl w:val="0"/>
          <w:numId w:val="15"/>
        </w:numPr>
        <w:rPr>
          <w:lang w:eastAsia="en-US"/>
        </w:rPr>
      </w:pPr>
      <w:r w:rsidRPr="00FB49B0">
        <w:rPr>
          <w:lang w:eastAsia="en-US"/>
        </w:rPr>
        <w:t>Surface coating industries</w:t>
      </w:r>
    </w:p>
    <w:p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rsidR="00C3120E" w:rsidRPr="00FB49B0" w:rsidRDefault="00C3120E" w:rsidP="00451832">
      <w:pPr>
        <w:pStyle w:val="ListBullet"/>
        <w:numPr>
          <w:ilvl w:val="0"/>
          <w:numId w:val="15"/>
        </w:numPr>
        <w:rPr>
          <w:lang w:eastAsia="en-US"/>
        </w:rPr>
      </w:pPr>
      <w:r w:rsidRPr="00FB49B0">
        <w:rPr>
          <w:lang w:eastAsia="en-US"/>
        </w:rPr>
        <w:t>Sewerage treatment plants</w:t>
      </w:r>
    </w:p>
    <w:p w:rsidR="00C3120E" w:rsidRPr="00FB49B0" w:rsidRDefault="00C3120E" w:rsidP="00451832">
      <w:pPr>
        <w:pStyle w:val="ListBullet"/>
        <w:numPr>
          <w:ilvl w:val="0"/>
          <w:numId w:val="15"/>
        </w:numPr>
        <w:rPr>
          <w:lang w:eastAsia="en-US"/>
        </w:rPr>
      </w:pPr>
      <w:r w:rsidRPr="00FB49B0">
        <w:rPr>
          <w:lang w:eastAsia="en-US"/>
        </w:rPr>
        <w:t>Gas pipelines and distribution centres</w:t>
      </w:r>
    </w:p>
    <w:p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rsidR="00C3120E" w:rsidRPr="00FB49B0" w:rsidRDefault="00C3120E" w:rsidP="00451832">
      <w:pPr>
        <w:pStyle w:val="ListBullet"/>
        <w:numPr>
          <w:ilvl w:val="0"/>
          <w:numId w:val="15"/>
        </w:numPr>
        <w:rPr>
          <w:lang w:eastAsia="en-US"/>
        </w:rPr>
      </w:pPr>
      <w:r w:rsidRPr="00FB49B0">
        <w:rPr>
          <w:lang w:eastAsia="en-US"/>
        </w:rPr>
        <w:t>Woodworking areas</w:t>
      </w:r>
    </w:p>
    <w:p w:rsidR="00C3120E" w:rsidRPr="00FB49B0" w:rsidRDefault="00C3120E" w:rsidP="00451832">
      <w:pPr>
        <w:pStyle w:val="ListBullet"/>
        <w:numPr>
          <w:ilvl w:val="0"/>
          <w:numId w:val="15"/>
        </w:numPr>
        <w:rPr>
          <w:lang w:eastAsia="en-US"/>
        </w:rPr>
      </w:pPr>
      <w:r w:rsidRPr="00FB49B0">
        <w:rPr>
          <w:lang w:eastAsia="en-US"/>
        </w:rPr>
        <w:t>Sugar refineries</w:t>
      </w:r>
    </w:p>
    <w:p w:rsidR="0027275C" w:rsidRPr="00FB49B0" w:rsidRDefault="0027275C" w:rsidP="00451832">
      <w:pPr>
        <w:pStyle w:val="ListBullet"/>
        <w:numPr>
          <w:ilvl w:val="0"/>
          <w:numId w:val="15"/>
        </w:numPr>
        <w:spacing w:after="200"/>
      </w:pPr>
      <w:r w:rsidRPr="00FB49B0">
        <w:t>Light metal working, where metal dus</w:t>
      </w:r>
      <w:r w:rsidR="000D14B3" w:rsidRPr="00FB49B0">
        <w:t>t and fine particles can appear</w:t>
      </w:r>
    </w:p>
    <w:p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lobal Certificate of Conformity, that requires manufact</w:t>
      </w:r>
      <w:r w:rsidR="00872482" w:rsidRPr="00FB49B0">
        <w:t>ures to successfully complete:</w:t>
      </w:r>
    </w:p>
    <w:p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r w:rsidR="000D14B3" w:rsidRPr="00FB49B0">
        <w:rPr>
          <w:lang w:eastAsia="en-US"/>
        </w:rPr>
        <w:t>Standards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premises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w:t>
      </w:r>
      <w:proofErr w:type="spellStart"/>
      <w:r w:rsidR="00C3120E" w:rsidRPr="00FB49B0">
        <w:t>ExTR</w:t>
      </w:r>
      <w:proofErr w:type="spellEnd"/>
      <w:r w:rsidR="00C3120E" w:rsidRPr="00FB49B0">
        <w:t>).</w:t>
      </w:r>
    </w:p>
    <w:p w:rsidR="00C3120E" w:rsidRPr="00FB49B0" w:rsidRDefault="005A3A9D" w:rsidP="00872482">
      <w:pPr>
        <w:pStyle w:val="PARAGRAPH"/>
        <w:rPr>
          <w:b/>
          <w:bCs/>
          <w:lang w:eastAsia="en-US"/>
        </w:rPr>
      </w:pPr>
      <w:r w:rsidRPr="00FB49B0">
        <w:rPr>
          <w:b/>
          <w:bCs/>
          <w:lang w:eastAsia="en-US"/>
        </w:rPr>
        <w:br w:type="page"/>
      </w:r>
      <w:r w:rsidR="000D14B3" w:rsidRPr="00FB49B0">
        <w:rPr>
          <w:b/>
          <w:bCs/>
          <w:lang w:eastAsia="en-US"/>
        </w:rPr>
        <w:lastRenderedPageBreak/>
        <w:t>IECEx c</w:t>
      </w:r>
      <w:r w:rsidR="00C3120E" w:rsidRPr="00FB49B0">
        <w:rPr>
          <w:b/>
          <w:bCs/>
          <w:lang w:eastAsia="en-US"/>
        </w:rPr>
        <w:t>redibility</w:t>
      </w:r>
    </w:p>
    <w:p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Guidance 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8"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Ex Certification Bodies or directly from the IECEx Secretariat via the coordinates shown on the IECEx website.</w:t>
      </w:r>
    </w:p>
    <w:p w:rsidR="006B62C4" w:rsidRPr="00FB49B0" w:rsidRDefault="006B62C4">
      <w:pPr>
        <w:pStyle w:val="PARAGRAPH"/>
      </w:pPr>
    </w:p>
    <w:p w:rsidR="006B62C4" w:rsidRPr="00FB49B0" w:rsidRDefault="006B62C4">
      <w:pPr>
        <w:pStyle w:val="PARAGRAPH"/>
        <w:sectPr w:rsidR="006B62C4" w:rsidRPr="00FB49B0" w:rsidSect="00B40993">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851" w:left="1418" w:header="1134" w:footer="851" w:gutter="0"/>
          <w:pgNumType w:start="1"/>
          <w:cols w:space="720"/>
          <w:titlePg/>
          <w:docGrid w:linePitch="272"/>
        </w:sectPr>
      </w:pPr>
    </w:p>
    <w:p w:rsidR="006B62C4" w:rsidRPr="00FB49B0" w:rsidRDefault="006B62C4" w:rsidP="008B35F6">
      <w:pPr>
        <w:pStyle w:val="HEADINGNonumber"/>
        <w:numPr>
          <w:ilvl w:val="0"/>
          <w:numId w:val="0"/>
        </w:numPr>
        <w:ind w:left="397" w:hanging="397"/>
      </w:pPr>
      <w:bookmarkStart w:id="27" w:name="_Toc526775284"/>
      <w:r w:rsidRPr="00FB49B0">
        <w:lastRenderedPageBreak/>
        <w:t xml:space="preserve">Overview for issuing IECEx Certificates of Conformity, </w:t>
      </w:r>
      <w:proofErr w:type="spellStart"/>
      <w:r w:rsidRPr="00FB49B0">
        <w:t>ExTRs</w:t>
      </w:r>
      <w:proofErr w:type="spellEnd"/>
      <w:r w:rsidRPr="00FB49B0">
        <w:t xml:space="preserve"> and QARs</w:t>
      </w:r>
      <w:bookmarkEnd w:id="27"/>
    </w:p>
    <w:p w:rsidR="006B62C4" w:rsidRPr="00FB49B0" w:rsidRDefault="006F28FC" w:rsidP="00680521">
      <w:pPr>
        <w:jc w:val="center"/>
      </w:pPr>
      <w:r>
        <w:tab/>
      </w:r>
      <w:r w:rsidR="00AE5474" w:rsidRPr="00FB49B0">
        <w:rPr>
          <w:noProof/>
          <w:lang w:val="en-AU" w:eastAsia="en-AU"/>
        </w:rPr>
        <mc:AlternateContent>
          <mc:Choice Requires="wpg">
            <w:drawing>
              <wp:inline distT="0" distB="0" distL="0" distR="0">
                <wp:extent cx="8361045" cy="5468620"/>
                <wp:effectExtent l="11430" t="9525" r="9525" b="8255"/>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rsidR="00851368" w:rsidRPr="0062214A" w:rsidRDefault="00851368" w:rsidP="006B62C4">
                              <w:pPr>
                                <w:jc w:val="center"/>
                                <w:rPr>
                                  <w:b/>
                                </w:rPr>
                              </w:pPr>
                              <w:proofErr w:type="spellStart"/>
                              <w:r w:rsidRPr="0062214A">
                                <w:rPr>
                                  <w:b/>
                                </w:rPr>
                                <w:t>CoC</w:t>
                              </w:r>
                              <w:proofErr w:type="spellEnd"/>
                              <w:r w:rsidRPr="0062214A">
                                <w:rPr>
                                  <w:b/>
                                </w:rPr>
                                <w:t xml:space="preserve">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rsidR="00851368" w:rsidRPr="00BE12F7" w:rsidRDefault="00851368" w:rsidP="006B62C4">
                              <w:pPr>
                                <w:jc w:val="center"/>
                              </w:pPr>
                              <w:r w:rsidRPr="0062214A">
                                <w:t xml:space="preserve">Manufacturer submits application for an Ex </w:t>
                              </w:r>
                              <w:proofErr w:type="spellStart"/>
                              <w:r w:rsidRPr="0062214A">
                                <w:t>CoC</w:t>
                              </w:r>
                              <w:proofErr w:type="spellEnd"/>
                              <w:r>
                                <w:br/>
                              </w:r>
                              <w:r w:rsidRPr="0062214A">
                                <w:t xml:space="preserve">to </w:t>
                              </w:r>
                              <w:ins w:id="28" w:author="Mike Roy" w:date="2019-11-01T14:15:00Z">
                                <w:r w:rsidR="00086B11">
                                  <w:t xml:space="preserve">assigned </w:t>
                                </w:r>
                              </w:ins>
                              <w:del w:id="29" w:author="Mike Roy" w:date="2019-11-01T14:15:00Z">
                                <w:r w:rsidRPr="0062214A" w:rsidDel="00086B11">
                                  <w:delText>any</w:delText>
                                </w:r>
                                <w:r w:rsidDel="00086B11">
                                  <w:delText xml:space="preserve"> </w:delText>
                                </w:r>
                              </w:del>
                              <w:r>
                                <w:t>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rsidR="00851368" w:rsidRPr="00BE12F7" w:rsidRDefault="00851368" w:rsidP="006B62C4">
                              <w:pPr>
                                <w:jc w:val="center"/>
                              </w:pPr>
                              <w:r>
                                <w:t xml:space="preserve">ExCB assigns </w:t>
                              </w:r>
                              <w:del w:id="30" w:author="Mike Roy" w:date="2019-11-01T14:16:00Z">
                                <w:r w:rsidDel="00086B11">
                                  <w:delText xml:space="preserve">any </w:delText>
                                </w:r>
                              </w:del>
                              <w:ins w:id="31" w:author="Mike Roy" w:date="2019-11-01T14:19:00Z">
                                <w:r w:rsidR="00CD2524">
                                  <w:t xml:space="preserve"> </w:t>
                                </w:r>
                              </w:ins>
                              <w:bookmarkStart w:id="32" w:name="_GoBack"/>
                              <w:bookmarkEnd w:id="32"/>
                              <w:proofErr w:type="spellStart"/>
                              <w:r>
                                <w:t>ExTL</w:t>
                              </w:r>
                              <w:proofErr w:type="spellEnd"/>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proofErr w:type="spellStart"/>
                              <w:r w:rsidRPr="0062214A">
                                <w:t>ExTL</w:t>
                              </w:r>
                              <w:proofErr w:type="spellEnd"/>
                              <w:r w:rsidRPr="0062214A">
                                <w:t xml:space="preserve"> p</w:t>
                              </w:r>
                              <w:r>
                                <w:t xml:space="preserve">repares and issues </w:t>
                              </w:r>
                              <w:proofErr w:type="spellStart"/>
                              <w:r>
                                <w:t>ExTR</w:t>
                              </w:r>
                              <w:proofErr w:type="spellEnd"/>
                              <w:r>
                                <w:t xml:space="preserve">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rot="5400000">
                            <a:off x="10427"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73" y="6236"/>
                            <a:ext cx="3068"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 xml:space="preserve">ExCB reviews </w:t>
                              </w:r>
                              <w:r>
                                <w:t>and</w:t>
                              </w:r>
                              <w:r>
                                <w:br/>
                              </w:r>
                              <w:r w:rsidRPr="0062214A">
                                <w:t xml:space="preserve">endorses </w:t>
                              </w:r>
                              <w:proofErr w:type="spellStart"/>
                              <w:r w:rsidRPr="0062214A">
                                <w:t>ExTR</w:t>
                              </w:r>
                              <w:proofErr w:type="spellEnd"/>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rot="5400000">
                            <a:off x="10427"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8396"/>
                            <a:ext cx="3068" cy="16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073" y="7316"/>
                            <a:ext cx="3068"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w:t>
                              </w:r>
                              <w:r>
                                <w:t xml:space="preserve">CB issues </w:t>
                              </w:r>
                              <w:proofErr w:type="spellStart"/>
                              <w:r>
                                <w:t>ExTR</w:t>
                              </w:r>
                              <w:proofErr w:type="spellEnd"/>
                              <w:r>
                                <w:t xml:space="preserve"> to</w:t>
                              </w:r>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rsidR="00851368" w:rsidRPr="0062214A" w:rsidRDefault="00851368" w:rsidP="006B62C4">
                              <w:pPr>
                                <w:jc w:val="center"/>
                                <w:rPr>
                                  <w:b/>
                                </w:rPr>
                              </w:pPr>
                              <w:proofErr w:type="spellStart"/>
                              <w:r w:rsidRPr="0062214A">
                                <w:rPr>
                                  <w:b/>
                                </w:rPr>
                                <w:t>ExTR</w:t>
                              </w:r>
                              <w:proofErr w:type="spellEnd"/>
                              <w:r w:rsidRPr="0062214A">
                                <w:rPr>
                                  <w:b/>
                                </w:rPr>
                                <w:t xml:space="preserve">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rsidR="00851368" w:rsidRPr="000C1AFD" w:rsidRDefault="00851368" w:rsidP="006B62C4">
                              <w:pPr>
                                <w:jc w:val="center"/>
                                <w:rPr>
                                  <w:sz w:val="24"/>
                                  <w:szCs w:val="24"/>
                                </w:rPr>
                              </w:pPr>
                              <w:r w:rsidRPr="0062214A">
                                <w:t xml:space="preserve">Manufacturer </w:t>
                              </w:r>
                              <w:r>
                                <w:t xml:space="preserve">submits application for an </w:t>
                              </w:r>
                              <w:proofErr w:type="spellStart"/>
                              <w:r>
                                <w:t>ExTR</w:t>
                              </w:r>
                              <w:proofErr w:type="spellEnd"/>
                              <w:r w:rsidRPr="0062214A">
                                <w:t xml:space="preserve"> to </w:t>
                              </w:r>
                              <w:ins w:id="33" w:author="Mike Roy" w:date="2019-11-01T14:15:00Z">
                                <w:r w:rsidR="00086B11">
                                  <w:t xml:space="preserve">assigned </w:t>
                                </w:r>
                              </w:ins>
                              <w:del w:id="34" w:author="Mike Roy" w:date="2019-11-01T14:15:00Z">
                                <w:r w:rsidRPr="0062214A" w:rsidDel="00086B11">
                                  <w:delText>any</w:delText>
                                </w:r>
                                <w:r w:rsidDel="00086B11">
                                  <w:delText xml:space="preserve"> </w:delText>
                                </w:r>
                              </w:del>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 xml:space="preserve">ExCB assigns </w:t>
                              </w:r>
                              <w:del w:id="35" w:author="Mike Roy" w:date="2019-11-01T14:16:00Z">
                                <w:r w:rsidRPr="0062214A" w:rsidDel="00086B11">
                                  <w:delText xml:space="preserve">any </w:delText>
                                </w:r>
                              </w:del>
                              <w:proofErr w:type="spellStart"/>
                              <w:r w:rsidRPr="0062214A">
                                <w:t>ExTL</w:t>
                              </w:r>
                              <w:proofErr w:type="spellEnd"/>
                              <w:r w:rsidRPr="0062214A">
                                <w:t xml:space="preserve">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84" y="5156"/>
                            <a:ext cx="3067"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proofErr w:type="spellStart"/>
                              <w:r w:rsidRPr="0062214A">
                                <w:t>ExTL</w:t>
                              </w:r>
                              <w:proofErr w:type="spellEnd"/>
                              <w:r w:rsidRPr="0062214A">
                                <w:t xml:space="preserve"> pr</w:t>
                              </w:r>
                              <w:r>
                                <w:t>epares and issues</w:t>
                              </w:r>
                              <w:r w:rsidRPr="0062214A">
                                <w:t xml:space="preserve"> </w:t>
                              </w:r>
                              <w:proofErr w:type="spellStart"/>
                              <w:r w:rsidRPr="0062214A">
                                <w:t>ExTR</w:t>
                              </w:r>
                              <w:proofErr w:type="spellEnd"/>
                              <w:r w:rsidRPr="0062214A">
                                <w:t xml:space="preserve"> to 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rot="5400000">
                            <a:off x="6638"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84" y="6236"/>
                            <a:ext cx="3067" cy="720"/>
                          </a:xfrm>
                          <a:prstGeom prst="rect">
                            <a:avLst/>
                          </a:prstGeom>
                          <a:solidFill>
                            <a:srgbClr val="FFFFFF"/>
                          </a:solidFill>
                          <a:ln w="9525">
                            <a:solidFill>
                              <a:srgbClr val="000000"/>
                            </a:solidFill>
                            <a:miter lim="800000"/>
                            <a:headEnd/>
                            <a:tailEnd/>
                          </a:ln>
                        </wps:spPr>
                        <wps:txbx>
                          <w:txbxContent>
                            <w:p w:rsidR="00851368" w:rsidRDefault="00851368" w:rsidP="006B62C4">
                              <w:pPr>
                                <w:jc w:val="center"/>
                              </w:pPr>
                              <w:r>
                                <w:t>ExCB reviews and</w:t>
                              </w:r>
                            </w:p>
                            <w:p w:rsidR="00851368" w:rsidRPr="0062214A" w:rsidRDefault="00851368" w:rsidP="006B62C4">
                              <w:pPr>
                                <w:jc w:val="center"/>
                              </w:pPr>
                              <w:r w:rsidRPr="0062214A">
                                <w:t xml:space="preserve">endorses </w:t>
                              </w:r>
                              <w:proofErr w:type="spellStart"/>
                              <w:r w:rsidRPr="0062214A">
                                <w:t>ExTR</w:t>
                              </w:r>
                              <w:proofErr w:type="spellEnd"/>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7316"/>
                            <a:ext cx="3067"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issues</w:t>
                              </w:r>
                              <w:r>
                                <w:t xml:space="preserve"> </w:t>
                              </w:r>
                              <w:proofErr w:type="spellStart"/>
                              <w:r>
                                <w:t>ExTR</w:t>
                              </w:r>
                              <w:proofErr w:type="spellEnd"/>
                              <w:r>
                                <w:t xml:space="preserve"> to</w:t>
                              </w:r>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rot="5400000">
                            <a:off x="6638"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rot="5400000">
                            <a:off x="6638"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284" y="911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368" w:rsidRPr="0062214A" w:rsidRDefault="00851368" w:rsidP="006B62C4">
                              <w:pPr>
                                <w:tabs>
                                  <w:tab w:val="left" w:pos="142"/>
                                </w:tabs>
                                <w:jc w:val="left"/>
                              </w:pPr>
                              <w:r w:rsidRPr="0062214A">
                                <w:t>*</w:t>
                              </w:r>
                              <w:r>
                                <w:tab/>
                              </w:r>
                              <w:r w:rsidRPr="0062214A">
                                <w:rPr>
                                  <w:sz w:val="16"/>
                                  <w:szCs w:val="16"/>
                                </w:rPr>
                                <w:t xml:space="preserve">may be combined with </w:t>
                              </w:r>
                              <w:proofErr w:type="spellStart"/>
                              <w:r w:rsidRPr="0062214A">
                                <w:rPr>
                                  <w:sz w:val="16"/>
                                  <w:szCs w:val="16"/>
                                </w:rPr>
                                <w:t>CoC</w:t>
                              </w:r>
                              <w:proofErr w:type="spellEnd"/>
                              <w:r w:rsidRPr="0062214A">
                                <w:rPr>
                                  <w:sz w:val="16"/>
                                  <w:szCs w:val="16"/>
                                </w:rPr>
                                <w:t xml:space="preserve">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073" y="10376"/>
                            <a:ext cx="3068" cy="10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 xml:space="preserve">ExCB publishes </w:t>
                              </w:r>
                              <w:proofErr w:type="spellStart"/>
                              <w:r w:rsidRPr="0062214A">
                                <w:t>CoC</w:t>
                              </w:r>
                              <w:proofErr w:type="spellEnd"/>
                              <w:r>
                                <w:t xml:space="preserve"> on</w:t>
                              </w:r>
                              <w:r>
                                <w:br/>
                              </w:r>
                              <w:r w:rsidRPr="0062214A">
                                <w:t xml:space="preserve">the </w:t>
                              </w:r>
                              <w:r>
                                <w:t>IEC</w:t>
                              </w:r>
                              <w:r w:rsidRPr="0062214A">
                                <w:t>Ex On</w:t>
                              </w:r>
                              <w:r>
                                <w:t>-L</w:t>
                              </w:r>
                              <w:r w:rsidRPr="0062214A">
                                <w:t>ine 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rot="5400000">
                            <a:off x="10427"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rot="5400000">
                            <a:off x="10427" y="821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rot="5400000">
                            <a:off x="10427" y="101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rsidR="00851368" w:rsidRPr="0062214A" w:rsidRDefault="00851368"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08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p</w:t>
                              </w:r>
                              <w:r>
                                <w:t>ublishes QAR summary report on</w:t>
                              </w:r>
                              <w:r>
                                <w:br/>
                                <w:t>IECEx On-Line 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rot="5400000">
                            <a:off x="2758" y="686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756"/>
                            <a:ext cx="3068" cy="1080"/>
                          </a:xfrm>
                          <a:prstGeom prst="rect">
                            <a:avLst/>
                          </a:prstGeom>
                          <a:solidFill>
                            <a:srgbClr val="FFFFFF"/>
                          </a:solidFill>
                          <a:ln w="9525">
                            <a:solidFill>
                              <a:srgbClr val="000000"/>
                            </a:solidFill>
                            <a:miter lim="800000"/>
                            <a:headEnd/>
                            <a:tailEnd/>
                          </a:ln>
                        </wps:spPr>
                        <wps:txbx>
                          <w:txbxContent>
                            <w:p w:rsidR="00851368" w:rsidRPr="0062214A" w:rsidRDefault="00851368"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rsidR="00851368" w:rsidRPr="00BE12F7" w:rsidRDefault="00851368" w:rsidP="006B62C4">
                              <w:pPr>
                                <w:jc w:val="center"/>
                              </w:pPr>
                              <w:r w:rsidRPr="0062214A">
                                <w:t>Manufacturer submits application for a QA</w:t>
                              </w:r>
                              <w:r>
                                <w:t xml:space="preserve">R </w:t>
                              </w:r>
                              <w:proofErr w:type="spellStart"/>
                              <w:r>
                                <w:t>to</w:t>
                              </w:r>
                              <w:del w:id="36" w:author="Mike Roy" w:date="2019-11-01T14:14:00Z">
                                <w:r w:rsidDel="00086B11">
                                  <w:br/>
                                </w:r>
                              </w:del>
                              <w:ins w:id="37" w:author="Mike Roy" w:date="2019-11-01T14:14:00Z">
                                <w:r w:rsidR="00086B11">
                                  <w:t>assigned</w:t>
                                </w:r>
                                <w:proofErr w:type="spellEnd"/>
                                <w:r w:rsidR="00086B11">
                                  <w:t xml:space="preserve"> </w:t>
                                </w:r>
                              </w:ins>
                              <w:del w:id="38" w:author="Mike Roy" w:date="2019-11-01T14:15:00Z">
                                <w:r w:rsidRPr="0062214A" w:rsidDel="00086B11">
                                  <w:delText>any</w:delText>
                                </w:r>
                                <w:r w:rsidDel="00086B11">
                                  <w:delText xml:space="preserve"> </w:delText>
                                </w:r>
                              </w:del>
                              <w:r>
                                <w:t>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rot="5400000">
                            <a:off x="2758" y="84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82"/>
                          </a:xfrm>
                          <a:prstGeom prst="rect">
                            <a:avLst/>
                          </a:prstGeom>
                          <a:solidFill>
                            <a:srgbClr val="FFFFFF"/>
                          </a:solidFill>
                          <a:ln w="9525">
                            <a:solidFill>
                              <a:srgbClr val="000000"/>
                            </a:solidFill>
                            <a:miter lim="800000"/>
                            <a:headEnd/>
                            <a:tailEnd/>
                          </a:ln>
                        </wps:spPr>
                        <wps:txbx>
                          <w:txbxContent>
                            <w:p w:rsidR="00851368" w:rsidRDefault="00851368" w:rsidP="006B62C4">
                              <w:pPr>
                                <w:jc w:val="center"/>
                              </w:pPr>
                            </w:p>
                            <w:p w:rsidR="00851368" w:rsidRPr="00BE12F7" w:rsidRDefault="00851368" w:rsidP="006B62C4">
                              <w:pPr>
                                <w:jc w:val="center"/>
                              </w:pPr>
                              <w:proofErr w:type="spellStart"/>
                              <w:r>
                                <w:t>ExTR</w:t>
                              </w:r>
                              <w:proofErr w:type="spellEnd"/>
                              <w:r>
                                <w:t xml:space="preserve"> already issued by</w:t>
                              </w:r>
                              <w:r>
                                <w:br/>
                              </w:r>
                              <w:ins w:id="39" w:author="Mike Roy" w:date="2019-11-01T14:17:00Z">
                                <w:r w:rsidR="00CD2524">
                                  <w:t xml:space="preserve">assigned </w:t>
                                </w:r>
                              </w:ins>
                              <w:del w:id="40" w:author="Mike Roy" w:date="2019-11-01T14:17:00Z">
                                <w:r w:rsidDel="00CD2524">
                                  <w:delText xml:space="preserve">any </w:delText>
                                </w:r>
                              </w:del>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erwQAAANoAAAAPAAAAZHJzL2Rvd25yZXYueG1sRI9Bi8Iw&#10;FITvwv6H8Bb2pqmLiH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Hqux6vBAAAA2gAAAA8AAAAA&#10;AAAAAAAAAAAABwIAAGRycy9kb3ducmV2LnhtbFBLBQYAAAAAAwADALcAAAD1AgAAAAA=&#10;" fillcolor="silver">
                  <v:textbox>
                    <w:txbxContent>
                      <w:p w:rsidR="00851368" w:rsidRPr="0062214A" w:rsidRDefault="00851368" w:rsidP="006B62C4">
                        <w:pPr>
                          <w:jc w:val="center"/>
                          <w:rPr>
                            <w:b/>
                          </w:rPr>
                        </w:pPr>
                        <w:proofErr w:type="spellStart"/>
                        <w:r w:rsidRPr="0062214A">
                          <w:rPr>
                            <w:b/>
                          </w:rPr>
                          <w:t>CoC</w:t>
                        </w:r>
                        <w:proofErr w:type="spellEnd"/>
                        <w:r w:rsidRPr="0062214A">
                          <w:rPr>
                            <w:b/>
                          </w:rPr>
                          <w:t xml:space="preserve"> Application</w:t>
                        </w:r>
                      </w:p>
                    </w:txbxContent>
                  </v:textbox>
                </v:shape>
                <v:shape id="Text Box 381" o:spid="_x0000_s1028" type="#_x0000_t202" style="position:absolute;left:9073;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51368" w:rsidRPr="00BE12F7" w:rsidRDefault="00851368" w:rsidP="006B62C4">
                        <w:pPr>
                          <w:jc w:val="center"/>
                        </w:pPr>
                        <w:r w:rsidRPr="0062214A">
                          <w:t xml:space="preserve">Manufacturer submits application for an Ex </w:t>
                        </w:r>
                        <w:proofErr w:type="spellStart"/>
                        <w:r w:rsidRPr="0062214A">
                          <w:t>CoC</w:t>
                        </w:r>
                        <w:proofErr w:type="spellEnd"/>
                        <w:r>
                          <w:br/>
                        </w:r>
                        <w:r w:rsidRPr="0062214A">
                          <w:t xml:space="preserve">to </w:t>
                        </w:r>
                        <w:ins w:id="41" w:author="Mike Roy" w:date="2019-11-01T14:15:00Z">
                          <w:r w:rsidR="00086B11">
                            <w:t xml:space="preserve">assigned </w:t>
                          </w:r>
                        </w:ins>
                        <w:del w:id="42" w:author="Mike Roy" w:date="2019-11-01T14:15:00Z">
                          <w:r w:rsidRPr="0062214A" w:rsidDel="00086B11">
                            <w:delText>any</w:delText>
                          </w:r>
                          <w:r w:rsidDel="00086B11">
                            <w:delText xml:space="preserve"> </w:delText>
                          </w:r>
                        </w:del>
                        <w:r>
                          <w:t>ExCB</w:t>
                        </w:r>
                      </w:p>
                    </w:txbxContent>
                  </v:textbox>
                </v:shape>
                <v:shape id="Text Box 382" o:spid="_x0000_s1029" type="#_x0000_t202" style="position:absolute;left:9073;top:40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51368" w:rsidRPr="00BE12F7" w:rsidRDefault="00851368" w:rsidP="006B62C4">
                        <w:pPr>
                          <w:jc w:val="center"/>
                        </w:pPr>
                        <w:r>
                          <w:t xml:space="preserve">ExCB assigns </w:t>
                        </w:r>
                        <w:del w:id="43" w:author="Mike Roy" w:date="2019-11-01T14:16:00Z">
                          <w:r w:rsidDel="00086B11">
                            <w:delText xml:space="preserve">any </w:delText>
                          </w:r>
                        </w:del>
                        <w:ins w:id="44" w:author="Mike Roy" w:date="2019-11-01T14:19:00Z">
                          <w:r w:rsidR="00CD2524">
                            <w:t xml:space="preserve"> </w:t>
                          </w:r>
                        </w:ins>
                        <w:bookmarkStart w:id="45" w:name="_GoBack"/>
                        <w:bookmarkEnd w:id="45"/>
                        <w:proofErr w:type="spellStart"/>
                        <w:r>
                          <w:t>ExTL</w:t>
                        </w:r>
                        <w:proofErr w:type="spellEnd"/>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shape id="Text Box 384" o:spid="_x0000_s1031" type="#_x0000_t202" style="position:absolute;left:9073;top:515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51368" w:rsidRPr="0062214A" w:rsidRDefault="00851368" w:rsidP="006B62C4">
                        <w:pPr>
                          <w:jc w:val="center"/>
                        </w:pPr>
                        <w:proofErr w:type="spellStart"/>
                        <w:r w:rsidRPr="0062214A">
                          <w:t>ExTL</w:t>
                        </w:r>
                        <w:proofErr w:type="spellEnd"/>
                        <w:r w:rsidRPr="0062214A">
                          <w:t xml:space="preserve"> p</w:t>
                        </w:r>
                        <w:r>
                          <w:t xml:space="preserve">repares and issues </w:t>
                        </w:r>
                        <w:proofErr w:type="spellStart"/>
                        <w:r>
                          <w:t>ExTR</w:t>
                        </w:r>
                        <w:proofErr w:type="spellEnd"/>
                        <w:r>
                          <w:t xml:space="preserve"> to ExCB</w:t>
                        </w:r>
                      </w:p>
                    </w:txbxContent>
                  </v:textbox>
                </v:shape>
                <v:shape id="AutoShape 385" o:spid="_x0000_s1032" type="#_x0000_t32" style="position:absolute;left:10427;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">
                  <v:stroke endarrow="block"/>
                </v:shape>
                <v:shape id="Text Box 386" o:spid="_x0000_s1033" type="#_x0000_t202" style="position:absolute;left:9073;top:623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851368" w:rsidRPr="0062214A" w:rsidRDefault="00851368" w:rsidP="006B62C4">
                        <w:pPr>
                          <w:jc w:val="center"/>
                        </w:pPr>
                        <w:r w:rsidRPr="0062214A">
                          <w:t xml:space="preserve">ExCB reviews </w:t>
                        </w:r>
                        <w:r>
                          <w:t>and</w:t>
                        </w:r>
                        <w:r>
                          <w:br/>
                        </w:r>
                        <w:r w:rsidRPr="0062214A">
                          <w:t xml:space="preserve">endorses </w:t>
                        </w:r>
                        <w:proofErr w:type="spellStart"/>
                        <w:r w:rsidRPr="0062214A">
                          <w:t>ExTR</w:t>
                        </w:r>
                        <w:proofErr w:type="spellEnd"/>
                      </w:p>
                    </w:txbxContent>
                  </v:textbox>
                </v:shape>
                <v:shape id="AutoShape 387" o:spid="_x0000_s1034" type="#_x0000_t32" style="position:absolute;left:10427;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">
                  <v:stroke endarrow="block"/>
                </v:shape>
                <v:shape id="Text Box 388" o:spid="_x0000_s1035" type="#_x0000_t202" style="position:absolute;left:9073;top:8396;width:306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851368" w:rsidRPr="0062214A" w:rsidRDefault="00851368"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073;top:731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851368" w:rsidRPr="0062214A" w:rsidRDefault="00851368" w:rsidP="006B62C4">
                        <w:pPr>
                          <w:jc w:val="center"/>
                        </w:pPr>
                        <w:r w:rsidRPr="0062214A">
                          <w:t>Ex</w:t>
                        </w:r>
                        <w:r>
                          <w:t xml:space="preserve">CB issues </w:t>
                        </w:r>
                        <w:proofErr w:type="spellStart"/>
                        <w:r>
                          <w:t>ExTR</w:t>
                        </w:r>
                        <w:proofErr w:type="spellEnd"/>
                        <w:r>
                          <w:t xml:space="preserve"> to</w:t>
                        </w:r>
                        <w:r>
                          <w:br/>
                          <w:t>the applicant</w:t>
                        </w:r>
                      </w:p>
                    </w:txbxContent>
                  </v:textbox>
                </v:shape>
                <v:shape id="Text Box 390" o:spid="_x0000_s1037" type="#_x0000_t202" style="position:absolute;left:5103;top:2096;width:3429;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" fillcolor="silver">
                  <v:textbox>
                    <w:txbxContent>
                      <w:p w:rsidR="00851368" w:rsidRPr="0062214A" w:rsidRDefault="00851368" w:rsidP="006B62C4">
                        <w:pPr>
                          <w:jc w:val="center"/>
                          <w:rPr>
                            <w:b/>
                          </w:rPr>
                        </w:pPr>
                        <w:proofErr w:type="spellStart"/>
                        <w:r w:rsidRPr="0062214A">
                          <w:rPr>
                            <w:b/>
                          </w:rPr>
                          <w:t>ExTR</w:t>
                        </w:r>
                        <w:proofErr w:type="spellEnd"/>
                        <w:r w:rsidRPr="0062214A">
                          <w:rPr>
                            <w:b/>
                          </w:rPr>
                          <w:t xml:space="preserve"> Application</w:t>
                        </w:r>
                      </w:p>
                    </w:txbxContent>
                  </v:textbox>
                </v:shape>
                <v:shape id="Text Box 391" o:spid="_x0000_s1038" type="#_x0000_t202" style="position:absolute;left:5284;top:2636;width:3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851368" w:rsidRPr="000C1AFD" w:rsidRDefault="00851368" w:rsidP="006B62C4">
                        <w:pPr>
                          <w:jc w:val="center"/>
                          <w:rPr>
                            <w:sz w:val="24"/>
                            <w:szCs w:val="24"/>
                          </w:rPr>
                        </w:pPr>
                        <w:r w:rsidRPr="0062214A">
                          <w:t xml:space="preserve">Manufacturer </w:t>
                        </w:r>
                        <w:r>
                          <w:t xml:space="preserve">submits application for an </w:t>
                        </w:r>
                        <w:proofErr w:type="spellStart"/>
                        <w:r>
                          <w:t>ExTR</w:t>
                        </w:r>
                        <w:proofErr w:type="spellEnd"/>
                        <w:r w:rsidRPr="0062214A">
                          <w:t xml:space="preserve"> to </w:t>
                        </w:r>
                        <w:ins w:id="46" w:author="Mike Roy" w:date="2019-11-01T14:15:00Z">
                          <w:r w:rsidR="00086B11">
                            <w:t xml:space="preserve">assigned </w:t>
                          </w:r>
                        </w:ins>
                        <w:del w:id="47" w:author="Mike Roy" w:date="2019-11-01T14:15:00Z">
                          <w:r w:rsidRPr="0062214A" w:rsidDel="00086B11">
                            <w:delText>any</w:delText>
                          </w:r>
                          <w:r w:rsidDel="00086B11">
                            <w:delText xml:space="preserve"> </w:delText>
                          </w:r>
                        </w:del>
                        <w:r w:rsidRPr="0062214A">
                          <w:t>ExCB*</w:t>
                        </w:r>
                      </w:p>
                    </w:txbxContent>
                  </v:textbox>
                </v:shape>
                <v:shape id="Text Box 392" o:spid="_x0000_s1039" type="#_x0000_t202" style="position:absolute;left:5284;top:407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851368" w:rsidRPr="0062214A" w:rsidRDefault="00851368" w:rsidP="006B62C4">
                        <w:pPr>
                          <w:jc w:val="center"/>
                        </w:pPr>
                        <w:r w:rsidRPr="0062214A">
                          <w:t xml:space="preserve">ExCB assigns </w:t>
                        </w:r>
                        <w:del w:id="48" w:author="Mike Roy" w:date="2019-11-01T14:16:00Z">
                          <w:r w:rsidRPr="0062214A" w:rsidDel="00086B11">
                            <w:delText xml:space="preserve">any </w:delText>
                          </w:r>
                        </w:del>
                        <w:proofErr w:type="spellStart"/>
                        <w:r w:rsidRPr="0062214A">
                          <w:t>ExTL</w:t>
                        </w:r>
                        <w:proofErr w:type="spellEnd"/>
                        <w:r w:rsidRPr="0062214A">
                          <w:t xml:space="preserve"> to conduct testing</w:t>
                        </w:r>
                      </w:p>
                    </w:txbxContent>
                  </v:textbox>
                </v:shape>
                <v:shape id="AutoShape 393" o:spid="_x0000_s1040" type="#_x0000_t32" style="position:absolute;left:6638;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">
                  <v:stroke endarrow="block"/>
                </v:shape>
                <v:shape id="Text Box 394" o:spid="_x0000_s1041" type="#_x0000_t202" style="position:absolute;left:5284;top:515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851368" w:rsidRPr="0062214A" w:rsidRDefault="00851368" w:rsidP="006B62C4">
                        <w:pPr>
                          <w:jc w:val="center"/>
                        </w:pPr>
                        <w:proofErr w:type="spellStart"/>
                        <w:r w:rsidRPr="0062214A">
                          <w:t>ExTL</w:t>
                        </w:r>
                        <w:proofErr w:type="spellEnd"/>
                        <w:r w:rsidRPr="0062214A">
                          <w:t xml:space="preserve"> pr</w:t>
                        </w:r>
                        <w:r>
                          <w:t>epares and issues</w:t>
                        </w:r>
                        <w:r w:rsidRPr="0062214A">
                          <w:t xml:space="preserve"> </w:t>
                        </w:r>
                        <w:proofErr w:type="spellStart"/>
                        <w:r w:rsidRPr="0062214A">
                          <w:t>ExTR</w:t>
                        </w:r>
                        <w:proofErr w:type="spellEnd"/>
                        <w:r w:rsidRPr="0062214A">
                          <w:t xml:space="preserve"> to ExCB</w:t>
                        </w:r>
                      </w:p>
                    </w:txbxContent>
                  </v:textbox>
                </v:shape>
                <v:shape id="AutoShape 395" o:spid="_x0000_s1042" type="#_x0000_t32" style="position:absolute;left:6638;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">
                  <v:stroke endarrow="block"/>
                </v:shape>
                <v:shape id="Text Box 396" o:spid="_x0000_s1043" type="#_x0000_t202" style="position:absolute;left:5284;top:623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851368" w:rsidRDefault="00851368" w:rsidP="006B62C4">
                        <w:pPr>
                          <w:jc w:val="center"/>
                        </w:pPr>
                        <w:r>
                          <w:t>ExCB reviews and</w:t>
                        </w:r>
                      </w:p>
                      <w:p w:rsidR="00851368" w:rsidRPr="0062214A" w:rsidRDefault="00851368" w:rsidP="006B62C4">
                        <w:pPr>
                          <w:jc w:val="center"/>
                        </w:pPr>
                        <w:r w:rsidRPr="0062214A">
                          <w:t xml:space="preserve">endorses </w:t>
                        </w:r>
                        <w:proofErr w:type="spellStart"/>
                        <w:r w:rsidRPr="0062214A">
                          <w:t>ExTR</w:t>
                        </w:r>
                        <w:proofErr w:type="spellEnd"/>
                      </w:p>
                    </w:txbxContent>
                  </v:textbox>
                </v:shape>
                <v:shape id="Text Box 397" o:spid="_x0000_s1044" type="#_x0000_t202" style="position:absolute;left:5284;top:73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851368" w:rsidRPr="0062214A" w:rsidRDefault="00851368" w:rsidP="006B62C4">
                        <w:pPr>
                          <w:jc w:val="center"/>
                        </w:pPr>
                        <w:r w:rsidRPr="0062214A">
                          <w:t>ExCB issues</w:t>
                        </w:r>
                        <w:r>
                          <w:t xml:space="preserve"> </w:t>
                        </w:r>
                        <w:proofErr w:type="spellStart"/>
                        <w:r>
                          <w:t>ExTR</w:t>
                        </w:r>
                        <w:proofErr w:type="spellEnd"/>
                        <w:r>
                          <w:t xml:space="preserve"> to</w:t>
                        </w:r>
                        <w:r>
                          <w:br/>
                        </w:r>
                        <w:r w:rsidRPr="0062214A">
                          <w:t>the applicant</w:t>
                        </w:r>
                      </w:p>
                    </w:txbxContent>
                  </v:textbox>
                </v:shape>
                <v:shape id="AutoShape 398" o:spid="_x0000_s1045" type="#_x0000_t32" style="position:absolute;left:6638;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AutoShape 399" o:spid="_x0000_s1046" type="#_x0000_t32" style="position:absolute;left:6638;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">
                  <v:stroke endarrow="block"/>
                </v:shape>
                <v:shape id="Text Box 400" o:spid="_x0000_s1047" type="#_x0000_t202" style="position:absolute;left:5284;top:91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" fillcolor="silver" stroked="f">
                  <v:textbox>
                    <w:txbxContent>
                      <w:p w:rsidR="00851368" w:rsidRPr="0062214A" w:rsidRDefault="00851368" w:rsidP="006B62C4">
                        <w:pPr>
                          <w:tabs>
                            <w:tab w:val="left" w:pos="142"/>
                          </w:tabs>
                          <w:jc w:val="left"/>
                        </w:pPr>
                        <w:r w:rsidRPr="0062214A">
                          <w:t>*</w:t>
                        </w:r>
                        <w:r>
                          <w:tab/>
                        </w:r>
                        <w:r w:rsidRPr="0062214A">
                          <w:rPr>
                            <w:sz w:val="16"/>
                            <w:szCs w:val="16"/>
                          </w:rPr>
                          <w:t xml:space="preserve">may be combined with </w:t>
                        </w:r>
                        <w:proofErr w:type="spellStart"/>
                        <w:r w:rsidRPr="0062214A">
                          <w:rPr>
                            <w:sz w:val="16"/>
                            <w:szCs w:val="16"/>
                          </w:rPr>
                          <w:t>CoC</w:t>
                        </w:r>
                        <w:proofErr w:type="spellEnd"/>
                        <w:r w:rsidRPr="0062214A">
                          <w:rPr>
                            <w:sz w:val="16"/>
                            <w:szCs w:val="16"/>
                          </w:rPr>
                          <w:t xml:space="preserve"> </w:t>
                        </w:r>
                        <w:r>
                          <w:rPr>
                            <w:sz w:val="16"/>
                            <w:szCs w:val="16"/>
                          </w:rPr>
                          <w:tab/>
                        </w:r>
                        <w:r w:rsidRPr="0062214A">
                          <w:rPr>
                            <w:sz w:val="16"/>
                            <w:szCs w:val="16"/>
                          </w:rPr>
                          <w:t>application</w:t>
                        </w:r>
                      </w:p>
                    </w:txbxContent>
                  </v:textbox>
                </v:shape>
                <v:shape id="Text Box 401" o:spid="_x0000_s1048" type="#_x0000_t202" style="position:absolute;left:9073;top:10376;width:306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851368" w:rsidRPr="0062214A" w:rsidRDefault="00851368" w:rsidP="006B62C4">
                        <w:pPr>
                          <w:jc w:val="center"/>
                        </w:pPr>
                        <w:r w:rsidRPr="0062214A">
                          <w:t xml:space="preserve">ExCB publishes </w:t>
                        </w:r>
                        <w:proofErr w:type="spellStart"/>
                        <w:r w:rsidRPr="0062214A">
                          <w:t>CoC</w:t>
                        </w:r>
                        <w:proofErr w:type="spellEnd"/>
                        <w:r>
                          <w:t xml:space="preserve"> on</w:t>
                        </w:r>
                        <w:r>
                          <w:br/>
                        </w:r>
                        <w:r w:rsidRPr="0062214A">
                          <w:t xml:space="preserve">the </w:t>
                        </w:r>
                        <w:r>
                          <w:t>IEC</w:t>
                        </w:r>
                        <w:r w:rsidRPr="0062214A">
                          <w:t>Ex On</w:t>
                        </w:r>
                        <w:r>
                          <w:t>-L</w:t>
                        </w:r>
                        <w:r w:rsidRPr="0062214A">
                          <w:t>ine System</w:t>
                        </w:r>
                      </w:p>
                    </w:txbxContent>
                  </v:textbox>
                </v:shape>
                <v:shape id="AutoShape 402" o:spid="_x0000_s1049" type="#_x0000_t32" style="position:absolute;left:10427;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">
                  <v:stroke endarrow="block"/>
                </v:shape>
                <v:shape id="AutoShape 403" o:spid="_x0000_s1050" type="#_x0000_t32" style="position:absolute;left:10427;top:821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">
                  <v:stroke endarrow="block"/>
                </v:shape>
                <v:shape id="AutoShape 404" o:spid="_x0000_s1051" type="#_x0000_t32" style="position:absolute;left:10427;top:101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">
                  <v:stroke endarrow="block"/>
                </v:shape>
                <v:shape id="Text Box 405" o:spid="_x0000_s1052" type="#_x0000_t202" style="position:absolute;left:1314;top:2122;width:342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" fillcolor="silver">
                  <v:textbox>
                    <w:txbxContent>
                      <w:p w:rsidR="00851368" w:rsidRPr="0062214A" w:rsidRDefault="00851368"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851368" w:rsidRPr="0062214A" w:rsidRDefault="00851368"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851368" w:rsidRPr="0062214A" w:rsidRDefault="00851368"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">
                  <v:stroke endarrow="block"/>
                </v:shape>
                <v:shape id="Text Box 409" o:spid="_x0000_s1056" type="#_x0000_t202" style="position:absolute;left:1494;top:71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851368" w:rsidRPr="0062214A" w:rsidRDefault="00851368" w:rsidP="006B62C4">
                        <w:pPr>
                          <w:jc w:val="center"/>
                        </w:pPr>
                        <w:r w:rsidRPr="0062214A">
                          <w:t>ExCB p</w:t>
                        </w:r>
                        <w:r>
                          <w:t>ublishes QAR summary report on</w:t>
                        </w:r>
                        <w:r>
                          <w:br/>
                          <w:t>IECEx On-Line System</w:t>
                        </w:r>
                      </w:p>
                    </w:txbxContent>
                  </v:textbox>
                </v:shape>
                <v:shape id="AutoShape 410" o:spid="_x0000_s1057" type="#_x0000_t32" style="position:absolute;left:2758;top:686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">
                  <v:stroke endarrow="block"/>
                </v:shape>
                <v:shape id="Text Box 411" o:spid="_x0000_s1058" type="#_x0000_t202" style="position:absolute;left:1494;top:87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851368" w:rsidRPr="0062214A" w:rsidRDefault="00851368"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851368" w:rsidRPr="00BE12F7" w:rsidRDefault="00851368" w:rsidP="006B62C4">
                        <w:pPr>
                          <w:jc w:val="center"/>
                        </w:pPr>
                        <w:r w:rsidRPr="0062214A">
                          <w:t>Manufacturer submits application for a QA</w:t>
                        </w:r>
                        <w:r>
                          <w:t xml:space="preserve">R </w:t>
                        </w:r>
                        <w:proofErr w:type="spellStart"/>
                        <w:r>
                          <w:t>to</w:t>
                        </w:r>
                        <w:del w:id="49" w:author="Mike Roy" w:date="2019-11-01T14:14:00Z">
                          <w:r w:rsidDel="00086B11">
                            <w:br/>
                          </w:r>
                        </w:del>
                        <w:ins w:id="50" w:author="Mike Roy" w:date="2019-11-01T14:14:00Z">
                          <w:r w:rsidR="00086B11">
                            <w:t>assigned</w:t>
                          </w:r>
                          <w:proofErr w:type="spellEnd"/>
                          <w:r w:rsidR="00086B11">
                            <w:t xml:space="preserve"> </w:t>
                          </w:r>
                        </w:ins>
                        <w:del w:id="51" w:author="Mike Roy" w:date="2019-11-01T14:15:00Z">
                          <w:r w:rsidRPr="0062214A" w:rsidDel="00086B11">
                            <w:delText>any</w:delText>
                          </w:r>
                          <w:r w:rsidDel="00086B11">
                            <w:delText xml:space="preserve"> </w:delText>
                          </w:r>
                        </w:del>
                        <w:r>
                          <w:t>ExCB</w:t>
                        </w:r>
                      </w:p>
                    </w:txbxContent>
                  </v:textbox>
                </v:shape>
                <v:shape id="AutoShape 413" o:spid="_x0000_s1060" type="#_x0000_t32" style="position:absolute;left:2758;top:84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">
                  <v:stroke endarrow="block"/>
                </v:shape>
                <v:shape id="AutoShape 414" o:spid="_x0000_s1061" type="#_x0000_t32" style="position:absolute;left:2758;top:39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">
                  <v:stroke endarrow="block"/>
                </v:shape>
                <v:shape id="Text Box 415" o:spid="_x0000_s1062" type="#_x0000_t202" style="position:absolute;left:12501;top:4852;width:180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851368" w:rsidRDefault="00851368" w:rsidP="006B62C4">
                        <w:pPr>
                          <w:jc w:val="center"/>
                        </w:pPr>
                      </w:p>
                      <w:p w:rsidR="00851368" w:rsidRPr="00BE12F7" w:rsidRDefault="00851368" w:rsidP="006B62C4">
                        <w:pPr>
                          <w:jc w:val="center"/>
                        </w:pPr>
                        <w:proofErr w:type="spellStart"/>
                        <w:r>
                          <w:t>ExTR</w:t>
                        </w:r>
                        <w:proofErr w:type="spellEnd"/>
                        <w:r>
                          <w:t xml:space="preserve"> already issued by</w:t>
                        </w:r>
                        <w:r>
                          <w:br/>
                        </w:r>
                        <w:ins w:id="52" w:author="Mike Roy" w:date="2019-11-01T14:17:00Z">
                          <w:r w:rsidR="00CD2524">
                            <w:t xml:space="preserve">assigned </w:t>
                          </w:r>
                        </w:ins>
                        <w:del w:id="53" w:author="Mike Roy" w:date="2019-11-01T14:17:00Z">
                          <w:r w:rsidDel="00CD2524">
                            <w:delText xml:space="preserve">any </w:delText>
                          </w:r>
                        </w:del>
                        <w:r w:rsidRPr="0062214A">
                          <w:t>ExCB</w:t>
                        </w:r>
                      </w:p>
                    </w:txbxContent>
                  </v:textbox>
                </v:shape>
                <v:line id="Line 416" o:spid="_x0000_s1063" style="position:absolute;visibility:visible;mso-wrap-style:square" from="13401,4412" to="13410,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17" o:spid="_x0000_s1064" style="position:absolute;flip:x;visibility:visible;mso-wrap-style:square" from="12141,6572"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418" o:spid="_x0000_s1065" style="position:absolute;visibility:visible;mso-wrap-style:square" from="12141,4412" to="1340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9" o:spid="_x0000_s1066" style="position:absolute;visibility:visible;mso-wrap-style:square" from="13395,6433"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rsidR="006B62C4" w:rsidRPr="00FB49B0" w:rsidRDefault="006F28FC" w:rsidP="00ED0CA7">
      <w:pPr>
        <w:pStyle w:val="PARAGRAPH"/>
        <w:tabs>
          <w:tab w:val="center" w:pos="7001"/>
          <w:tab w:val="right" w:pos="14002"/>
        </w:tabs>
        <w:jc w:val="left"/>
        <w:sectPr w:rsidR="006B62C4" w:rsidRPr="00FB49B0" w:rsidSect="00E93E75">
          <w:headerReference w:type="even" r:id="rId15"/>
          <w:headerReference w:type="default" r:id="rId16"/>
          <w:headerReference w:type="first" r:id="rId17"/>
          <w:pgSz w:w="16838" w:h="11906" w:orient="landscape" w:code="9"/>
          <w:pgMar w:top="1418" w:right="1418" w:bottom="851" w:left="1418" w:header="1134" w:footer="851" w:gutter="0"/>
          <w:cols w:space="720"/>
          <w:docGrid w:linePitch="272"/>
        </w:sectPr>
      </w:pPr>
      <w:r>
        <w:tab/>
      </w:r>
    </w:p>
    <w:p w:rsidR="000D14B3" w:rsidRPr="00FB49B0" w:rsidRDefault="000D14B3" w:rsidP="000D14B3">
      <w:pPr>
        <w:pStyle w:val="MAIN-TITLE"/>
      </w:pPr>
      <w:r w:rsidRPr="00FB49B0">
        <w:lastRenderedPageBreak/>
        <w:t>IECEx Certified Equipment Scheme covering equipment</w:t>
      </w:r>
      <w:r w:rsidRPr="00FB49B0">
        <w:br/>
        <w:t xml:space="preserve">for </w:t>
      </w:r>
      <w:r w:rsidR="008B35F6" w:rsidRPr="00FB49B0">
        <w:t xml:space="preserve">use in </w:t>
      </w:r>
      <w:r w:rsidRPr="00FB49B0">
        <w:t>explosive atmospheres –</w:t>
      </w:r>
    </w:p>
    <w:p w:rsidR="000D14B3" w:rsidRPr="00FB49B0" w:rsidRDefault="000D14B3" w:rsidP="000D14B3">
      <w:pPr>
        <w:pStyle w:val="MAIN-TITLE"/>
      </w:pPr>
    </w:p>
    <w:p w:rsidR="00345EBA" w:rsidRPr="00FB49B0" w:rsidRDefault="000D14B3" w:rsidP="000D14B3">
      <w:pPr>
        <w:pStyle w:val="HEADINGNonumber"/>
        <w:numPr>
          <w:ilvl w:val="0"/>
          <w:numId w:val="0"/>
        </w:numPr>
        <w:ind w:left="397" w:hanging="397"/>
        <w:rPr>
          <w:b/>
          <w:bCs/>
        </w:rPr>
      </w:pPr>
      <w:bookmarkStart w:id="57" w:name="_Toc268853823"/>
      <w:bookmarkStart w:id="58" w:name="_Toc268855630"/>
      <w:bookmarkStart w:id="59" w:name="_Toc326683035"/>
      <w:bookmarkStart w:id="60" w:name="_Toc375150717"/>
      <w:bookmarkStart w:id="61" w:name="_Toc526775285"/>
      <w:r w:rsidRPr="00FB49B0">
        <w:rPr>
          <w:b/>
          <w:bCs/>
        </w:rPr>
        <w:t>Rules of Procedure</w:t>
      </w:r>
      <w:bookmarkEnd w:id="57"/>
      <w:bookmarkEnd w:id="58"/>
      <w:bookmarkEnd w:id="59"/>
      <w:bookmarkEnd w:id="60"/>
      <w:bookmarkEnd w:id="61"/>
    </w:p>
    <w:p w:rsidR="00C3120E" w:rsidRPr="00FB49B0" w:rsidRDefault="00C3120E">
      <w:pPr>
        <w:pStyle w:val="Heading1"/>
      </w:pPr>
      <w:bookmarkStart w:id="62" w:name="_Ref22980158"/>
      <w:bookmarkStart w:id="63" w:name="_Toc23050045"/>
      <w:bookmarkStart w:id="64" w:name="_Toc41664577"/>
      <w:bookmarkStart w:id="65" w:name="_Toc526775286"/>
      <w:r w:rsidRPr="00FB49B0">
        <w:t>Scope</w:t>
      </w:r>
      <w:bookmarkEnd w:id="62"/>
      <w:bookmarkEnd w:id="63"/>
      <w:bookmarkEnd w:id="64"/>
      <w:bookmarkEnd w:id="65"/>
    </w:p>
    <w:p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18" w:history="1">
        <w:r w:rsidR="005A3A9D" w:rsidRPr="00FB49B0">
          <w:rPr>
            <w:rStyle w:val="Hyperlink"/>
            <w:lang w:eastAsia="en-US"/>
          </w:rPr>
          <w:t>www.iecex.com</w:t>
        </w:r>
      </w:hyperlink>
      <w:r w:rsidRPr="00FB49B0">
        <w:t>.</w:t>
      </w:r>
    </w:p>
    <w:p w:rsidR="000761B0" w:rsidRDefault="009E2941" w:rsidP="004E0699">
      <w:pPr>
        <w:pStyle w:val="PARAGRAPH"/>
      </w:pPr>
      <w:r w:rsidRPr="009E2941">
        <w:t>This publication is directly related to the IECEx Basic Rules</w:t>
      </w:r>
      <w:r w:rsidR="00FF1146">
        <w:t>.</w:t>
      </w:r>
    </w:p>
    <w:p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rsidR="00C3120E" w:rsidRPr="00FB49B0" w:rsidRDefault="00C3120E">
      <w:pPr>
        <w:pStyle w:val="Heading1"/>
      </w:pPr>
      <w:bookmarkStart w:id="66" w:name="_Toc23050046"/>
      <w:bookmarkStart w:id="67" w:name="_Toc41664578"/>
      <w:bookmarkStart w:id="68" w:name="_Toc526775287"/>
      <w:r w:rsidRPr="00FB49B0">
        <w:t>Normative references</w:t>
      </w:r>
      <w:bookmarkEnd w:id="66"/>
      <w:bookmarkEnd w:id="67"/>
      <w:bookmarkEnd w:id="68"/>
    </w:p>
    <w:p w:rsidR="00C3120E" w:rsidRDefault="00C3120E">
      <w:pPr>
        <w:pStyle w:val="PARAGRAPH"/>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rsidR="004874AD" w:rsidRDefault="00E75F70" w:rsidP="00F46668">
      <w:pPr>
        <w:pStyle w:val="PARAGRAPH"/>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bookmarkStart w:id="69" w:name="OLE_LINK1"/>
    </w:p>
    <w:p w:rsidR="009660E1" w:rsidRDefault="00F46668" w:rsidP="00F46668">
      <w:pPr>
        <w:pStyle w:val="PARAGRAPH"/>
        <w:rPr>
          <w:i/>
        </w:rPr>
      </w:pPr>
      <w:r w:rsidRPr="00FB49B0">
        <w:t>ISO/IEC</w:t>
      </w:r>
      <w:r w:rsidRPr="00FB49B0">
        <w:t> </w:t>
      </w:r>
      <w:r w:rsidR="009660E1" w:rsidRPr="00FB49B0">
        <w:t>17000</w:t>
      </w:r>
      <w:r w:rsidR="006C228D" w:rsidRPr="00FB49B0">
        <w:t>,</w:t>
      </w:r>
      <w:r w:rsidR="009660E1" w:rsidRPr="00FB49B0">
        <w:t xml:space="preserve"> </w:t>
      </w:r>
      <w:r w:rsidRPr="00FB49B0">
        <w:rPr>
          <w:i/>
        </w:rPr>
        <w:t xml:space="preserve">Conformity assessment – </w:t>
      </w:r>
      <w:r w:rsidR="009660E1" w:rsidRPr="00FB49B0">
        <w:rPr>
          <w:i/>
        </w:rPr>
        <w:t>Vocabulary and general principles</w:t>
      </w:r>
    </w:p>
    <w:p w:rsidR="00B342CB" w:rsidRPr="00FB49B0" w:rsidRDefault="00B342CB" w:rsidP="00B342CB">
      <w:pPr>
        <w:pStyle w:val="PARAGRAPH"/>
      </w:pPr>
      <w:r w:rsidRPr="00FB49B0">
        <w:t>ISO/IEC</w:t>
      </w:r>
      <w:r w:rsidRPr="00FB49B0">
        <w:t> </w:t>
      </w:r>
      <w:r w:rsidRPr="00FB49B0">
        <w:t xml:space="preserve">17025, </w:t>
      </w:r>
      <w:r w:rsidRPr="00FB49B0">
        <w:rPr>
          <w:i/>
        </w:rPr>
        <w:t>General requirements for the competence of testing and calibration laboratories</w:t>
      </w:r>
    </w:p>
    <w:p w:rsidR="008C33B0" w:rsidRPr="008C33B0" w:rsidRDefault="008C33B0" w:rsidP="008C33B0">
      <w:pPr>
        <w:pStyle w:val="List"/>
        <w:tabs>
          <w:tab w:val="clear" w:pos="340"/>
          <w:tab w:val="left" w:pos="2268"/>
        </w:tabs>
        <w:ind w:left="0" w:firstLine="0"/>
        <w:rPr>
          <w:i/>
          <w:iCs/>
        </w:rPr>
      </w:pPr>
      <w:r w:rsidRPr="001855A3">
        <w:t xml:space="preserve">ISO/IEC 17065, </w:t>
      </w:r>
      <w:r w:rsidRPr="001855A3">
        <w:rPr>
          <w:i/>
          <w:iCs/>
        </w:rPr>
        <w:t>Conformity assessment – Requirements for bodies certifying products, processes and services</w:t>
      </w:r>
    </w:p>
    <w:p w:rsidR="004E0699" w:rsidRPr="00FB49B0" w:rsidRDefault="00F46668" w:rsidP="00F46668">
      <w:pPr>
        <w:pStyle w:val="PARAGRAPH"/>
      </w:pPr>
      <w:r w:rsidRPr="00FB49B0">
        <w:t>ISO</w:t>
      </w:r>
      <w:r w:rsidRPr="00FB49B0">
        <w:t> </w:t>
      </w:r>
      <w:r w:rsidR="009565CA" w:rsidRPr="00FB49B0">
        <w:t>9001</w:t>
      </w:r>
      <w:r w:rsidRPr="00FB49B0">
        <w:t>,</w:t>
      </w:r>
      <w:r w:rsidR="004E0699" w:rsidRPr="00FB49B0">
        <w:t xml:space="preserve"> </w:t>
      </w:r>
      <w:r w:rsidR="004E0699" w:rsidRPr="00FB49B0">
        <w:rPr>
          <w:i/>
        </w:rPr>
        <w:t>Quality management systems – Requirements</w:t>
      </w:r>
    </w:p>
    <w:p w:rsidR="00E7302F" w:rsidRPr="00FB49B0" w:rsidRDefault="00F46668" w:rsidP="00F46668">
      <w:pPr>
        <w:pStyle w:val="PARAGRAPH"/>
      </w:pPr>
      <w:r w:rsidRPr="00FB49B0">
        <w:t>ISO/IEC</w:t>
      </w:r>
      <w:r w:rsidRPr="00FB49B0">
        <w:t> </w:t>
      </w:r>
      <w:r w:rsidR="009565CA" w:rsidRPr="00FB49B0">
        <w:t>80079-34</w:t>
      </w:r>
      <w:r w:rsidR="006C228D" w:rsidRPr="00FB49B0">
        <w:t>,</w:t>
      </w:r>
      <w:r w:rsidR="00E7302F" w:rsidRPr="00FB49B0">
        <w:t xml:space="preserve"> </w:t>
      </w:r>
      <w:r w:rsidR="00E7302F" w:rsidRPr="00FB49B0">
        <w:rPr>
          <w:i/>
        </w:rPr>
        <w:t>Explosive atmospheres – Part 34: Application of quality systems for equipment manufacture</w:t>
      </w:r>
    </w:p>
    <w:p w:rsidR="00C3120E" w:rsidRPr="00FB49B0" w:rsidRDefault="00C3120E">
      <w:pPr>
        <w:pStyle w:val="Heading1"/>
      </w:pPr>
      <w:bookmarkStart w:id="70" w:name="_Toc23050047"/>
      <w:bookmarkStart w:id="71" w:name="_Toc41664579"/>
      <w:bookmarkStart w:id="72" w:name="_Toc526775288"/>
      <w:bookmarkEnd w:id="69"/>
      <w:r w:rsidRPr="00FB49B0">
        <w:t>Definitions</w:t>
      </w:r>
      <w:bookmarkEnd w:id="70"/>
      <w:bookmarkEnd w:id="71"/>
      <w:bookmarkEnd w:id="72"/>
    </w:p>
    <w:p w:rsidR="00C3120E" w:rsidRPr="00FB49B0" w:rsidRDefault="00C3120E">
      <w:pPr>
        <w:pStyle w:val="PARAGRAPH"/>
      </w:pPr>
      <w:r w:rsidRPr="00FB49B0">
        <w:t>ISO/IEC </w:t>
      </w:r>
      <w:r w:rsidR="009660E1" w:rsidRPr="00FB49B0">
        <w:t>17000</w:t>
      </w:r>
      <w:r w:rsidRPr="00FB49B0">
        <w:t xml:space="preserve"> gives the basic definitions.</w:t>
      </w:r>
    </w:p>
    <w:p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rsidR="00C3120E" w:rsidRPr="00FB49B0" w:rsidRDefault="00C3120E">
      <w:pPr>
        <w:pStyle w:val="TERM-number"/>
      </w:pPr>
    </w:p>
    <w:p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Standards</w:t>
      </w:r>
      <w:r w:rsidR="00812BD6" w:rsidRPr="00FB49B0">
        <w:t xml:space="preserve"> or in the absence of</w:t>
      </w:r>
      <w:r w:rsidRPr="00FB49B0">
        <w:t xml:space="preserve"> an IEC Standard, ISO Standards</w:t>
      </w:r>
    </w:p>
    <w:p w:rsidR="00C3120E" w:rsidRPr="00FB49B0" w:rsidRDefault="00C3120E">
      <w:pPr>
        <w:pStyle w:val="TERM-number"/>
      </w:pPr>
    </w:p>
    <w:p w:rsidR="00C3120E" w:rsidRPr="00FB49B0" w:rsidRDefault="00010314">
      <w:pPr>
        <w:pStyle w:val="TERM"/>
      </w:pPr>
      <w:r>
        <w:t>T</w:t>
      </w:r>
      <w:r w:rsidR="00C3120E" w:rsidRPr="00FB49B0">
        <w:t xml:space="preserve">ype of </w:t>
      </w:r>
      <w:r>
        <w:t>P</w:t>
      </w:r>
      <w:r w:rsidR="00C3120E" w:rsidRPr="00FB49B0">
        <w:t>rotection</w:t>
      </w:r>
    </w:p>
    <w:p w:rsidR="00C3120E" w:rsidRPr="00FB49B0" w:rsidRDefault="00EB408B">
      <w:pPr>
        <w:pStyle w:val="TERM-definition"/>
      </w:pPr>
      <w:r>
        <w:t xml:space="preserve">specific </w:t>
      </w:r>
      <w:r w:rsidR="00C3120E" w:rsidRPr="00FB49B0">
        <w:t>measures applied to equipment to avoid ignition of a surro</w:t>
      </w:r>
      <w:r w:rsidR="005A7C7F" w:rsidRPr="00FB49B0">
        <w:t>unding explosive</w:t>
      </w:r>
      <w:r w:rsidR="00C4278D" w:rsidRPr="00FB49B0">
        <w:t xml:space="preserve"> </w:t>
      </w:r>
      <w:r w:rsidR="005A7C7F" w:rsidRPr="00FB49B0">
        <w:t>atmosphere</w:t>
      </w:r>
    </w:p>
    <w:p w:rsidR="00C3120E" w:rsidRPr="00FB49B0" w:rsidRDefault="00C3120E">
      <w:pPr>
        <w:pStyle w:val="TERM-number"/>
      </w:pPr>
    </w:p>
    <w:p w:rsidR="00C3120E" w:rsidRPr="00FB49B0" w:rsidRDefault="00DB2F16">
      <w:pPr>
        <w:pStyle w:val="TERM"/>
      </w:pPr>
      <w:r w:rsidRPr="00FB49B0">
        <w:t xml:space="preserve">Ex </w:t>
      </w:r>
      <w:r w:rsidR="00AB63A0" w:rsidRPr="00FB49B0">
        <w:t>equipment</w:t>
      </w:r>
    </w:p>
    <w:p w:rsidR="00C3120E" w:rsidRPr="00FB49B0" w:rsidRDefault="00C3120E">
      <w:pPr>
        <w:pStyle w:val="TERM-definition"/>
      </w:pPr>
      <w:r w:rsidRPr="00FB49B0">
        <w:t>items applied as a whole or in part for the utilization of energy and incorporating one or more types of protection for potentially explosive atmospheres.</w:t>
      </w:r>
      <w:r w:rsidR="00FC18DC" w:rsidRPr="00FB49B0">
        <w:t xml:space="preserve"> </w:t>
      </w:r>
      <w:r w:rsidRPr="00FB49B0">
        <w:t>These include, among others, items for the generation, transmission, distribution, storage, measurement, regulation, conversion and consumption of electrical energy a</w:t>
      </w:r>
      <w:r w:rsidR="005A7C7F" w:rsidRPr="00FB49B0">
        <w:t>nd items for telecommunications</w:t>
      </w:r>
      <w:r w:rsidR="0016688D" w:rsidRPr="00FB49B0">
        <w:t xml:space="preserve">. </w:t>
      </w:r>
      <w:r w:rsidR="00DB2F16" w:rsidRPr="00FB49B0">
        <w:t>This term may apply to Ex components, Ex systems and non-electrical equipment</w:t>
      </w:r>
    </w:p>
    <w:p w:rsidR="00C3120E" w:rsidRPr="00FB49B0" w:rsidRDefault="00C3120E">
      <w:pPr>
        <w:pStyle w:val="TERM-number"/>
      </w:pPr>
    </w:p>
    <w:p w:rsidR="00C3120E" w:rsidRPr="00FB49B0" w:rsidRDefault="00C3120E">
      <w:pPr>
        <w:pStyle w:val="TERM"/>
      </w:pPr>
      <w:r w:rsidRPr="00FB49B0">
        <w:t>Ex component</w:t>
      </w:r>
    </w:p>
    <w:p w:rsidR="00C3120E" w:rsidRPr="00FB49B0" w:rsidRDefault="00450BD9">
      <w:pPr>
        <w:pStyle w:val="TERM-definition"/>
      </w:pPr>
      <w:r w:rsidRPr="00FB49B0">
        <w:t>a part of</w:t>
      </w:r>
      <w:r w:rsidR="00C3120E" w:rsidRPr="00FB49B0">
        <w:t xml:space="preserve"> apparatus or a module (other than an Ex cable entry), marked with the symbol "U", which is not intended to be used alone and requires additional certification when incorporated into </w:t>
      </w:r>
      <w:r w:rsidR="00AB63A0" w:rsidRPr="00FB49B0">
        <w:t>equipment</w:t>
      </w:r>
      <w:r w:rsidR="00C3120E" w:rsidRPr="00FB49B0">
        <w:t xml:space="preserve"> or systems for use in po</w:t>
      </w:r>
      <w:r w:rsidR="005A7C7F" w:rsidRPr="00FB49B0">
        <w:t>tentially explosive atmospheres</w:t>
      </w:r>
    </w:p>
    <w:p w:rsidR="00C3120E" w:rsidRPr="00FB49B0" w:rsidRDefault="00C3120E">
      <w:pPr>
        <w:pStyle w:val="TERM-number"/>
      </w:pPr>
    </w:p>
    <w:p w:rsidR="00C3120E" w:rsidRPr="00FB49B0" w:rsidRDefault="00C3120E">
      <w:pPr>
        <w:pStyle w:val="TERM"/>
      </w:pPr>
      <w:r w:rsidRPr="00FB49B0">
        <w:t>Ex system</w:t>
      </w:r>
    </w:p>
    <w:p w:rsidR="00C3120E" w:rsidRPr="00FB49B0" w:rsidRDefault="00C3120E">
      <w:pPr>
        <w:pStyle w:val="TERM-definition"/>
      </w:pPr>
      <w:r w:rsidRPr="00FB49B0">
        <w:t xml:space="preserve">an assembly of interconnected items of Ex </w:t>
      </w:r>
      <w:r w:rsidR="00AB63A0" w:rsidRPr="00FB49B0">
        <w:t>equipment</w:t>
      </w:r>
      <w:r w:rsidRPr="00FB49B0">
        <w:t xml:space="preserve"> for which the interconnection has to be carried out in accordance with the descriptive system document in order to comply with the ex</w:t>
      </w:r>
      <w:r w:rsidR="005A7C7F" w:rsidRPr="00FB49B0">
        <w:t>plosion protection requirements</w:t>
      </w:r>
    </w:p>
    <w:p w:rsidR="00C3120E" w:rsidRPr="00FB49B0" w:rsidRDefault="00C3120E">
      <w:pPr>
        <w:pStyle w:val="TERM-number"/>
      </w:pPr>
    </w:p>
    <w:p w:rsidR="00C3120E" w:rsidRPr="00FB49B0" w:rsidRDefault="00C3120E">
      <w:pPr>
        <w:pStyle w:val="TERM"/>
      </w:pPr>
      <w:r w:rsidRPr="00FB49B0">
        <w:t>IECEx Certificate of Conformity (</w:t>
      </w:r>
      <w:proofErr w:type="spellStart"/>
      <w:r w:rsidRPr="00FB49B0">
        <w:t>CoC</w:t>
      </w:r>
      <w:proofErr w:type="spellEnd"/>
      <w:r w:rsidRPr="00FB49B0">
        <w:t>)</w:t>
      </w:r>
    </w:p>
    <w:p w:rsidR="00C3120E" w:rsidRPr="00FB49B0" w:rsidRDefault="00C3120E">
      <w:pPr>
        <w:pStyle w:val="TERM-definition"/>
      </w:pPr>
      <w:r w:rsidRPr="00FB49B0">
        <w:t>document issued under these Rules indicating that adequate confidence is provided that a duly identified product is in conformity with a specific standard.</w:t>
      </w:r>
      <w:r w:rsidR="00FC18DC" w:rsidRPr="00FB49B0">
        <w:t xml:space="preserve"> </w:t>
      </w:r>
      <w:r w:rsidRPr="00FB49B0">
        <w:t>The certificate can relate to Ex apparatus, an Ex component or an Ex system</w:t>
      </w:r>
    </w:p>
    <w:p w:rsidR="00C3120E" w:rsidRPr="00FB49B0" w:rsidRDefault="00C3120E">
      <w:pPr>
        <w:pStyle w:val="TERM-number"/>
      </w:pPr>
    </w:p>
    <w:p w:rsidR="00C3120E" w:rsidRPr="00FB49B0" w:rsidRDefault="00C3120E">
      <w:pPr>
        <w:pStyle w:val="TERM"/>
      </w:pPr>
      <w:r w:rsidRPr="00FB49B0">
        <w:t>IECEx Mark of Conformity</w:t>
      </w:r>
    </w:p>
    <w:p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r w:rsidR="00F73244" w:rsidRPr="00FB49B0">
        <w:rPr>
          <w:i/>
          <w:iCs/>
        </w:rPr>
        <w:t>IECEx Conformity Mark Licensing System – Regulations</w:t>
      </w:r>
      <w:r w:rsidR="00F73244" w:rsidRPr="00FB49B0">
        <w:t xml:space="preserve">, </w:t>
      </w:r>
      <w:r w:rsidR="00944504" w:rsidRPr="00FB49B0">
        <w:t>and relevant IECEx Operational Documents (ODs)</w:t>
      </w:r>
    </w:p>
    <w:p w:rsidR="00C3120E" w:rsidRPr="00FB49B0" w:rsidRDefault="00C3120E">
      <w:pPr>
        <w:pStyle w:val="TERM-number"/>
      </w:pPr>
    </w:p>
    <w:p w:rsidR="00C3120E" w:rsidRPr="00FB49B0" w:rsidRDefault="00C3120E">
      <w:pPr>
        <w:pStyle w:val="TERM"/>
      </w:pPr>
      <w:r w:rsidRPr="00FB49B0">
        <w:t>IECEx Test Report (</w:t>
      </w:r>
      <w:proofErr w:type="spellStart"/>
      <w:r w:rsidRPr="00FB49B0">
        <w:t>ExTR</w:t>
      </w:r>
      <w:proofErr w:type="spellEnd"/>
      <w:r w:rsidRPr="00FB49B0">
        <w:t>)</w:t>
      </w:r>
    </w:p>
    <w:p w:rsidR="00C3120E" w:rsidRPr="00FB49B0" w:rsidRDefault="00C3120E">
      <w:pPr>
        <w:pStyle w:val="TERM-definition"/>
      </w:pPr>
      <w:r w:rsidRPr="00FB49B0">
        <w:t xml:space="preserve">a document issued by an </w:t>
      </w:r>
      <w:proofErr w:type="spellStart"/>
      <w:r w:rsidRPr="00FB49B0">
        <w:t>ExTL</w:t>
      </w:r>
      <w:proofErr w:type="spellEnd"/>
      <w:r w:rsidRPr="00FB49B0">
        <w:t xml:space="preserve"> that includes a documented record of the obtained test and assessment results for endorsement by an ExCB, associated with the issuing </w:t>
      </w:r>
      <w:proofErr w:type="spellStart"/>
      <w:r w:rsidRPr="00FB49B0">
        <w:t>ExTL</w:t>
      </w:r>
      <w:proofErr w:type="spellEnd"/>
      <w:r w:rsidRPr="00FB49B0">
        <w:t>, demonstrating that the examined product type is in conf</w:t>
      </w:r>
      <w:r w:rsidR="005A7C7F" w:rsidRPr="00FB49B0">
        <w:t>ormity with specified Standards</w:t>
      </w:r>
      <w:r w:rsidR="00C1202A" w:rsidRPr="00FB49B0">
        <w:t>.</w:t>
      </w:r>
      <w:r w:rsidR="00C4278D" w:rsidRPr="00FB49B0">
        <w:t xml:space="preserve"> </w:t>
      </w:r>
      <w:r w:rsidR="00C1202A" w:rsidRPr="00FB49B0">
        <w:t xml:space="preserve">An </w:t>
      </w:r>
      <w:proofErr w:type="spellStart"/>
      <w:r w:rsidR="00C1202A" w:rsidRPr="00FB49B0">
        <w:t>ExTR</w:t>
      </w:r>
      <w:proofErr w:type="spellEnd"/>
      <w:r w:rsidR="00C1202A" w:rsidRPr="00FB49B0">
        <w:t xml:space="preserve"> may cover complete or partial testing to the relevant </w:t>
      </w:r>
      <w:r w:rsidR="00450BD9" w:rsidRPr="00FB49B0">
        <w:t>S</w:t>
      </w:r>
      <w:r w:rsidR="00C1202A" w:rsidRPr="00FB49B0">
        <w:t>tandard</w:t>
      </w:r>
    </w:p>
    <w:p w:rsidR="00C3120E" w:rsidRPr="00FB49B0" w:rsidRDefault="00C3120E">
      <w:pPr>
        <w:pStyle w:val="TERM-number"/>
      </w:pPr>
    </w:p>
    <w:p w:rsidR="00C3120E" w:rsidRPr="00FB49B0" w:rsidRDefault="00C3120E">
      <w:pPr>
        <w:pStyle w:val="TERM"/>
      </w:pPr>
      <w:r w:rsidRPr="00FB49B0">
        <w:t>IECEx Quality Assessment Report (QAR)</w:t>
      </w:r>
    </w:p>
    <w:p w:rsidR="00C3120E" w:rsidRPr="00FB49B0" w:rsidRDefault="00C3120E" w:rsidP="005A7C7F">
      <w:pPr>
        <w:pStyle w:val="TERM-definition"/>
      </w:pPr>
      <w:r w:rsidRPr="005B5F68">
        <w:t xml:space="preserve">a document that presents the results of an on-site assessment </w:t>
      </w:r>
      <w:r w:rsidR="00427842" w:rsidRPr="005B5F68">
        <w:t xml:space="preserve">of the quality management system of </w:t>
      </w:r>
      <w:r w:rsidRPr="005B5F68">
        <w:t>a manufacturer</w:t>
      </w:r>
      <w:r w:rsidR="00427842" w:rsidRPr="005B5F68">
        <w:t>, manufacturing location, or production site</w:t>
      </w:r>
      <w:r w:rsidRPr="005B5F68">
        <w:t xml:space="preserve">  by an ExCB, to the requirements of the IECEx </w:t>
      </w:r>
      <w:r w:rsidR="00F73244" w:rsidRPr="005B5F68">
        <w:t xml:space="preserve">Certified Equipment </w:t>
      </w:r>
      <w:r w:rsidR="00812BD6" w:rsidRPr="005B5F68">
        <w:t>Scheme</w:t>
      </w:r>
      <w:r w:rsidR="00CA3461" w:rsidRPr="005B5F68">
        <w:t>.</w:t>
      </w:r>
      <w:r w:rsidR="00066FD4" w:rsidRPr="005B5F68">
        <w:t xml:space="preserve"> </w:t>
      </w:r>
      <w:r w:rsidR="00764D1B" w:rsidRPr="005B5F68">
        <w:t xml:space="preserve">The </w:t>
      </w:r>
      <w:r w:rsidR="005A7C7F" w:rsidRPr="005B5F68">
        <w:t xml:space="preserve">QAR </w:t>
      </w:r>
      <w:r w:rsidR="00132EF2" w:rsidRPr="005B5F68">
        <w:t xml:space="preserve">Summary </w:t>
      </w:r>
      <w:r w:rsidR="005A7C7F" w:rsidRPr="00FB49B0">
        <w:t>is published on the IEC</w:t>
      </w:r>
      <w:r w:rsidR="00066FD4" w:rsidRPr="00FB49B0">
        <w:t xml:space="preserve">Ex </w:t>
      </w:r>
      <w:r w:rsidR="00B67DE9" w:rsidRPr="00FB49B0">
        <w:t>website:</w:t>
      </w:r>
      <w:r w:rsidR="005A7C7F" w:rsidRPr="00FB49B0">
        <w:t xml:space="preserve"> </w:t>
      </w:r>
      <w:hyperlink r:id="rId19" w:history="1">
        <w:r w:rsidR="005A7C7F" w:rsidRPr="00EC0370">
          <w:rPr>
            <w:rStyle w:val="Hyperlink"/>
            <w:i/>
            <w:color w:val="auto"/>
          </w:rPr>
          <w:t>www.iecex.com</w:t>
        </w:r>
      </w:hyperlink>
    </w:p>
    <w:p w:rsidR="00C3120E" w:rsidRPr="00FB49B0" w:rsidRDefault="00C3120E">
      <w:pPr>
        <w:pStyle w:val="TERM-number"/>
      </w:pPr>
    </w:p>
    <w:p w:rsidR="00C3120E" w:rsidRPr="00FB49B0" w:rsidRDefault="00C3120E">
      <w:pPr>
        <w:pStyle w:val="TERM"/>
      </w:pPr>
      <w:r w:rsidRPr="00FB49B0">
        <w:t>Ex Management Committee (</w:t>
      </w:r>
      <w:proofErr w:type="spellStart"/>
      <w:r w:rsidRPr="00FB49B0">
        <w:t>ExMC</w:t>
      </w:r>
      <w:proofErr w:type="spellEnd"/>
      <w:r w:rsidRPr="00FB49B0">
        <w:t>)</w:t>
      </w:r>
    </w:p>
    <w:p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p>
    <w:p w:rsidR="00C3120E" w:rsidRPr="00FB49B0" w:rsidRDefault="00C3120E">
      <w:pPr>
        <w:pStyle w:val="TERM-number"/>
      </w:pPr>
    </w:p>
    <w:p w:rsidR="00C3120E" w:rsidRPr="00FB49B0" w:rsidRDefault="00C3120E">
      <w:pPr>
        <w:pStyle w:val="TERM"/>
      </w:pPr>
      <w:r w:rsidRPr="00FB49B0">
        <w:t>Ex Testing and Assessment Group (</w:t>
      </w:r>
      <w:proofErr w:type="spellStart"/>
      <w:r w:rsidRPr="00FB49B0">
        <w:t>ExTAG</w:t>
      </w:r>
      <w:proofErr w:type="spellEnd"/>
      <w:r w:rsidRPr="00FB49B0">
        <w:t>)</w:t>
      </w:r>
    </w:p>
    <w:p w:rsidR="00C3120E" w:rsidRPr="00FB49B0" w:rsidRDefault="00C3120E" w:rsidP="00F73244">
      <w:pPr>
        <w:pStyle w:val="TERM-definition"/>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p>
    <w:p w:rsidR="00C3120E" w:rsidRPr="00FB49B0" w:rsidRDefault="00C3120E">
      <w:pPr>
        <w:pStyle w:val="TERM-number"/>
      </w:pPr>
    </w:p>
    <w:p w:rsidR="00C3120E" w:rsidRPr="00FB49B0" w:rsidRDefault="00C3120E">
      <w:pPr>
        <w:pStyle w:val="TERM"/>
      </w:pPr>
      <w:r w:rsidRPr="00FB49B0">
        <w:t>Member Body of the IECEx S</w:t>
      </w:r>
      <w:r w:rsidR="00812BD6" w:rsidRPr="00FB49B0">
        <w:t>ystem</w:t>
      </w:r>
    </w:p>
    <w:p w:rsidR="00C3120E" w:rsidRPr="00FB49B0" w:rsidRDefault="00C3120E">
      <w:pPr>
        <w:pStyle w:val="TERM-definition"/>
      </w:pPr>
      <w:r w:rsidRPr="00FB49B0">
        <w:t xml:space="preserve">a body which has been accepted according to the </w:t>
      </w:r>
      <w:r w:rsidR="00671308">
        <w:t xml:space="preserve">IECEx </w:t>
      </w:r>
      <w:r w:rsidRPr="00FB49B0">
        <w:t xml:space="preserve">Basic Rules and to these Rules of Procedure, and which is either a National Committee of the IEC or a body notified to the </w:t>
      </w:r>
      <w:proofErr w:type="spellStart"/>
      <w:r w:rsidRPr="00FB49B0">
        <w:t>ExMC</w:t>
      </w:r>
      <w:proofErr w:type="spellEnd"/>
      <w:r w:rsidRPr="00FB49B0">
        <w:t xml:space="preserve"> by th</w:t>
      </w:r>
      <w:r w:rsidR="005A7C7F" w:rsidRPr="00FB49B0">
        <w:t>e National Committee of the IEC</w:t>
      </w:r>
    </w:p>
    <w:p w:rsidR="00C3120E" w:rsidRPr="00FB49B0" w:rsidRDefault="00C3120E">
      <w:pPr>
        <w:pStyle w:val="TERM-number"/>
      </w:pPr>
    </w:p>
    <w:p w:rsidR="00C3120E" w:rsidRPr="00FB49B0" w:rsidRDefault="00C3120E">
      <w:pPr>
        <w:pStyle w:val="TERM"/>
      </w:pPr>
      <w:r w:rsidRPr="00FB49B0">
        <w:t>Ex Certification Body (ExCB)</w:t>
      </w:r>
    </w:p>
    <w:p w:rsidR="00C3120E" w:rsidRPr="00FB49B0" w:rsidRDefault="00C3120E" w:rsidP="00F73244">
      <w:pPr>
        <w:pStyle w:val="TERM-definition"/>
      </w:pPr>
      <w:r w:rsidRPr="00FB49B0">
        <w:t>a body which has been accepted according to these Rules and which issues IECEx Certificates of Conformity, IECEx Quality Assessment Reports and also endo</w:t>
      </w:r>
      <w:r w:rsidR="005A7C7F" w:rsidRPr="00FB49B0">
        <w:t>rses IECEx Test Reports</w:t>
      </w:r>
    </w:p>
    <w:p w:rsidR="00C3120E" w:rsidRPr="00FB49B0" w:rsidRDefault="00C3120E">
      <w:pPr>
        <w:pStyle w:val="TERM-number"/>
      </w:pPr>
    </w:p>
    <w:p w:rsidR="00C3120E" w:rsidRPr="00FB49B0" w:rsidRDefault="00C3120E">
      <w:pPr>
        <w:pStyle w:val="TERM"/>
      </w:pPr>
      <w:r w:rsidRPr="00FB49B0">
        <w:t>Ex</w:t>
      </w:r>
      <w:r w:rsidR="00FC0E22" w:rsidRPr="00FB49B0">
        <w:t xml:space="preserve"> </w:t>
      </w:r>
      <w:r w:rsidRPr="00FB49B0">
        <w:t>Testing Laboratory (</w:t>
      </w:r>
      <w:proofErr w:type="spellStart"/>
      <w:r w:rsidRPr="00FB49B0">
        <w:t>ExTL</w:t>
      </w:r>
      <w:proofErr w:type="spellEnd"/>
      <w:r w:rsidRPr="00FB49B0">
        <w:t>)</w:t>
      </w:r>
    </w:p>
    <w:p w:rsidR="00C3120E" w:rsidRDefault="00C3120E">
      <w:pPr>
        <w:pStyle w:val="TERM-definition"/>
      </w:pPr>
      <w:r w:rsidRPr="00FB49B0">
        <w:t xml:space="preserve">a testing laboratory which is accepted according to these Rules and which </w:t>
      </w:r>
      <w:r w:rsidR="00476CF8">
        <w:t>performs tests and assessments and compiles IECEx Test Reports for endorsement by the associated ExCB.</w:t>
      </w:r>
    </w:p>
    <w:p w:rsidR="00C3120E" w:rsidRPr="00FB49B0" w:rsidRDefault="00C3120E">
      <w:pPr>
        <w:pStyle w:val="TERM-number"/>
      </w:pPr>
    </w:p>
    <w:p w:rsidR="00C3120E" w:rsidRPr="00FB49B0" w:rsidRDefault="00010314">
      <w:pPr>
        <w:pStyle w:val="TERM"/>
      </w:pPr>
      <w:r>
        <w:t>National D</w:t>
      </w:r>
      <w:r w:rsidR="00C3120E" w:rsidRPr="00FB49B0">
        <w:t>ifferences</w:t>
      </w:r>
    </w:p>
    <w:p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rsidR="00C3120E" w:rsidRPr="00FB49B0" w:rsidRDefault="0007721B" w:rsidP="00F73244">
      <w:pPr>
        <w:pStyle w:val="NOTE"/>
      </w:pPr>
      <w:r w:rsidRPr="00FB49B0">
        <w:t xml:space="preserve">NOTE </w:t>
      </w:r>
      <w:r w:rsidR="00C3120E" w:rsidRPr="00FB49B0">
        <w:t>1</w:t>
      </w:r>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rsidR="00C3120E" w:rsidRPr="00FB49B0" w:rsidRDefault="0007721B" w:rsidP="0007721B">
      <w:pPr>
        <w:pStyle w:val="NOTE"/>
        <w:spacing w:after="200"/>
      </w:pPr>
      <w:r w:rsidRPr="00FB49B0">
        <w:t xml:space="preserve">NOTE </w:t>
      </w:r>
      <w:r w:rsidR="00C3120E" w:rsidRPr="00FB49B0">
        <w:t>2</w:t>
      </w:r>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rsidR="00C3120E" w:rsidRPr="00FB49B0" w:rsidRDefault="00C3120E">
      <w:pPr>
        <w:pStyle w:val="TERM-number"/>
      </w:pPr>
    </w:p>
    <w:p w:rsidR="00C3120E" w:rsidRPr="00FB49B0" w:rsidRDefault="00010314">
      <w:pPr>
        <w:pStyle w:val="TERM"/>
      </w:pPr>
      <w:r>
        <w:t>A</w:t>
      </w:r>
      <w:r w:rsidR="00C3120E" w:rsidRPr="00FB49B0">
        <w:t>pplicant</w:t>
      </w:r>
    </w:p>
    <w:p w:rsidR="00C3120E" w:rsidRPr="00FB49B0" w:rsidRDefault="00C3120E">
      <w:pPr>
        <w:pStyle w:val="TERM-definition"/>
      </w:pPr>
      <w:r w:rsidRPr="00FB49B0">
        <w:t xml:space="preserve">a </w:t>
      </w:r>
      <w:r w:rsidR="000F41FE" w:rsidRPr="00FB49B0">
        <w:t xml:space="preserve">manufacturer or a person which acts on behalf of the manufacturer and </w:t>
      </w:r>
      <w:r w:rsidRPr="00FB49B0">
        <w:t>who applies to an Ex Certification Body for obtaining</w:t>
      </w:r>
      <w:r w:rsidR="00CE2B29">
        <w:t>, suspending or cancelling</w:t>
      </w:r>
      <w:r w:rsidRPr="00FB49B0">
        <w:t xml:space="preserve"> an IECEx Certificate of Conformity, an IECEx Test Report or an </w:t>
      </w:r>
      <w:r w:rsidR="005A7C7F" w:rsidRPr="00FB49B0">
        <w:t>IECEx Quality Assessment Report</w:t>
      </w:r>
    </w:p>
    <w:p w:rsidR="00C3120E" w:rsidRPr="00FB49B0" w:rsidRDefault="00C3120E">
      <w:pPr>
        <w:pStyle w:val="TERM-number"/>
      </w:pPr>
    </w:p>
    <w:p w:rsidR="00C3120E" w:rsidRPr="00FB49B0" w:rsidRDefault="00010314">
      <w:pPr>
        <w:pStyle w:val="TERM"/>
      </w:pPr>
      <w:r>
        <w:t>M</w:t>
      </w:r>
      <w:r w:rsidR="00C3120E" w:rsidRPr="00FB49B0">
        <w:t>anufacturer</w:t>
      </w:r>
    </w:p>
    <w:p w:rsidR="00C3120E" w:rsidRDefault="00C3120E">
      <w:pPr>
        <w:pStyle w:val="TERM-definition"/>
      </w:pPr>
      <w:r w:rsidRPr="00FB49B0">
        <w:t xml:space="preserve">an organization, situated at a stated location or stated locations, that carries out or controls such stages in the manufacture, assessment, handling and storage of a product that enables it to accept responsibility for continued compliance of the product with the relevant requirements and undertakes all obligations in </w:t>
      </w:r>
      <w:r w:rsidR="005A7C7F" w:rsidRPr="00FB49B0">
        <w:t>that connection</w:t>
      </w:r>
    </w:p>
    <w:p w:rsidR="00CF4B74" w:rsidRPr="00B23BB7" w:rsidRDefault="00CF4B74" w:rsidP="009F1CCA">
      <w:pPr>
        <w:pStyle w:val="TERM-number"/>
      </w:pPr>
    </w:p>
    <w:p w:rsidR="00CF4B74" w:rsidRPr="00B23BB7" w:rsidRDefault="00CF4B74" w:rsidP="00CF4B74">
      <w:pPr>
        <w:rPr>
          <w:b/>
        </w:rPr>
      </w:pPr>
      <w:r w:rsidRPr="00B23BB7">
        <w:rPr>
          <w:b/>
        </w:rPr>
        <w:t>Manufacturing Location</w:t>
      </w:r>
    </w:p>
    <w:p w:rsidR="00CF4B74" w:rsidRPr="00B23BB7" w:rsidRDefault="00CF4B74" w:rsidP="00CF4B74">
      <w:r w:rsidRPr="00B23BB7">
        <w:t>A facility that carries out manufacturing, handling, storage, and/or other activities (e.g. routine tests), up to and including releasing to the market the product bearing the IECEx Certificate number.  The Manufacturing Location(s) operate under the control of the Manufacturer listed on the Certificate.</w:t>
      </w:r>
    </w:p>
    <w:p w:rsidR="00CF4B74" w:rsidRDefault="00CF4B74" w:rsidP="00CF4B74"/>
    <w:p w:rsidR="00223BB9" w:rsidRDefault="00223BB9" w:rsidP="00CF4B74"/>
    <w:p w:rsidR="00223BB9" w:rsidRPr="00B23BB7" w:rsidRDefault="00223BB9" w:rsidP="00CF4B74"/>
    <w:p w:rsidR="00CF4B74" w:rsidRPr="00B23BB7" w:rsidRDefault="00CF4B74" w:rsidP="00CF4B74">
      <w:pPr>
        <w:pStyle w:val="TERM-number"/>
      </w:pPr>
    </w:p>
    <w:p w:rsidR="00CF4B74" w:rsidRPr="00B23BB7" w:rsidRDefault="00CF4B74" w:rsidP="00CF4B74">
      <w:pPr>
        <w:rPr>
          <w:b/>
        </w:rPr>
      </w:pPr>
      <w:r w:rsidRPr="00B23BB7">
        <w:rPr>
          <w:b/>
        </w:rPr>
        <w:t>Production Site</w:t>
      </w:r>
    </w:p>
    <w:p w:rsidR="00CF4B74" w:rsidRPr="00B23BB7" w:rsidRDefault="00CF4B74" w:rsidP="00CF4B74">
      <w:r w:rsidRPr="00B23BB7">
        <w:t>A facility that carries out manufacturing, handling, and/or storage of the product, in part, under the control of a Manufacturing Location.</w:t>
      </w:r>
    </w:p>
    <w:p w:rsidR="00CF4B74" w:rsidRPr="00B23BB7" w:rsidRDefault="00CF4B74" w:rsidP="00CF4B74">
      <w:pPr>
        <w:rPr>
          <w:sz w:val="16"/>
        </w:rPr>
      </w:pPr>
      <w:r w:rsidRPr="00B23BB7">
        <w:rPr>
          <w:sz w:val="16"/>
        </w:rPr>
        <w:t>Note: A Production Site will provide product to a Manufacturing Location for final release.  A Production Site is not a Supplier.</w:t>
      </w:r>
    </w:p>
    <w:p w:rsidR="00CF4B74" w:rsidRPr="009F1CCA" w:rsidRDefault="00CF4B74" w:rsidP="00CF4B74">
      <w:pPr>
        <w:rPr>
          <w:color w:val="FF0000"/>
        </w:rPr>
      </w:pPr>
    </w:p>
    <w:p w:rsidR="00C3120E" w:rsidRPr="00FB49B0" w:rsidRDefault="00C3120E">
      <w:pPr>
        <w:pStyle w:val="TERM-number"/>
      </w:pPr>
    </w:p>
    <w:p w:rsidR="00C3120E" w:rsidRPr="00FB49B0" w:rsidRDefault="00C3120E">
      <w:pPr>
        <w:pStyle w:val="TERM"/>
      </w:pPr>
      <w:r w:rsidRPr="00FB49B0">
        <w:t>IECEx Bulletin</w:t>
      </w:r>
    </w:p>
    <w:p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rsidR="00C3120E" w:rsidRPr="00FB49B0" w:rsidRDefault="00C3120E">
      <w:pPr>
        <w:pStyle w:val="TERM-number"/>
      </w:pPr>
    </w:p>
    <w:p w:rsidR="005A7C7F" w:rsidRPr="00FB49B0" w:rsidRDefault="00C3120E">
      <w:pPr>
        <w:pStyle w:val="TERM"/>
      </w:pPr>
      <w:r w:rsidRPr="00FB49B0">
        <w:t>IECEx Register</w:t>
      </w:r>
    </w:p>
    <w:p w:rsidR="00C3120E" w:rsidRPr="00FB49B0" w:rsidRDefault="00C3120E">
      <w:pPr>
        <w:pStyle w:val="TERM-definition"/>
      </w:pPr>
      <w:r w:rsidRPr="00FB49B0">
        <w:t xml:space="preserve">register, issued at intervals decided by the Ex Management Committee, containing information on all </w:t>
      </w:r>
      <w:proofErr w:type="spellStart"/>
      <w:r w:rsidRPr="00FB49B0">
        <w:t>ExCBs</w:t>
      </w:r>
      <w:proofErr w:type="spellEnd"/>
      <w:r w:rsidRPr="00FB49B0">
        <w:t xml:space="preserve"> and </w:t>
      </w:r>
      <w:proofErr w:type="spellStart"/>
      <w:r w:rsidRPr="00FB49B0">
        <w:t>E</w:t>
      </w:r>
      <w:r w:rsidR="005A7C7F" w:rsidRPr="00FB49B0">
        <w:t>xTLs</w:t>
      </w:r>
      <w:proofErr w:type="spellEnd"/>
      <w:r w:rsidR="005A7C7F" w:rsidRPr="00FB49B0">
        <w:t xml:space="preserve"> and listing all IECEx </w:t>
      </w:r>
      <w:proofErr w:type="spellStart"/>
      <w:r w:rsidR="005A7C7F" w:rsidRPr="00FB49B0">
        <w:t>CoCs</w:t>
      </w:r>
      <w:proofErr w:type="spellEnd"/>
    </w:p>
    <w:p w:rsidR="00C3120E" w:rsidRPr="00FB49B0" w:rsidRDefault="00C3120E">
      <w:pPr>
        <w:pStyle w:val="TERM-number"/>
      </w:pPr>
    </w:p>
    <w:p w:rsidR="005A7C7F" w:rsidRPr="00FB49B0" w:rsidRDefault="00C3120E">
      <w:pPr>
        <w:pStyle w:val="TERM"/>
      </w:pPr>
      <w:r w:rsidRPr="00FB49B0">
        <w:t>IECEx Newsletter</w:t>
      </w:r>
    </w:p>
    <w:p w:rsidR="00C3120E" w:rsidRPr="00FB49B0" w:rsidRDefault="00C3120E">
      <w:pPr>
        <w:pStyle w:val="TERM-definition"/>
      </w:pPr>
      <w:r w:rsidRPr="00FB49B0">
        <w:t>newsletter, issued at intervals decided by the Secretary of the Ex Management Committee, to promote the IECEx Scheme</w:t>
      </w:r>
      <w:r w:rsidR="00812BD6" w:rsidRPr="00FB49B0">
        <w:t>s</w:t>
      </w:r>
      <w:r w:rsidRPr="00FB49B0">
        <w:t xml:space="preserve"> amongst users and prospective users of the Scheme</w:t>
      </w:r>
      <w:r w:rsidR="00812BD6" w:rsidRPr="00FB49B0">
        <w:t>s</w:t>
      </w:r>
      <w:r w:rsidRPr="00FB49B0">
        <w:t xml:space="preserve"> and to inform users of significant developments of the Scheme</w:t>
      </w:r>
      <w:r w:rsidR="00812BD6" w:rsidRPr="00FB49B0">
        <w:t>s</w:t>
      </w:r>
    </w:p>
    <w:p w:rsidR="00944504" w:rsidRPr="00FB49B0" w:rsidRDefault="00944504" w:rsidP="00944504">
      <w:pPr>
        <w:pStyle w:val="TERM-number"/>
      </w:pPr>
    </w:p>
    <w:p w:rsidR="00944504" w:rsidRPr="00FB49B0" w:rsidRDefault="00944504" w:rsidP="00944504">
      <w:pPr>
        <w:pStyle w:val="TERM"/>
      </w:pPr>
      <w:r w:rsidRPr="00FB49B0">
        <w:t>Unit Verification Certificate</w:t>
      </w:r>
    </w:p>
    <w:p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p>
    <w:p w:rsidR="00EA1E36" w:rsidRPr="00FB49B0" w:rsidRDefault="00EA1E36" w:rsidP="00EA1E36">
      <w:pPr>
        <w:pStyle w:val="TERM-number"/>
      </w:pPr>
    </w:p>
    <w:p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rsidR="00EA1E36" w:rsidRDefault="004E0699" w:rsidP="00C54C2E">
      <w:pPr>
        <w:pStyle w:val="TERM"/>
        <w:spacing w:after="200"/>
        <w:rPr>
          <w:b w:val="0"/>
        </w:rPr>
      </w:pPr>
      <w:r w:rsidRPr="00FB49B0">
        <w:rPr>
          <w:b w:val="0"/>
        </w:rPr>
        <w:t>t</w:t>
      </w:r>
      <w:r w:rsidR="00EA1E36" w:rsidRPr="00FB49B0">
        <w:rPr>
          <w:b w:val="0"/>
        </w:rPr>
        <w:t>echnical</w:t>
      </w:r>
      <w:r w:rsidR="00BF680E" w:rsidRPr="00FB49B0">
        <w:rPr>
          <w:b w:val="0"/>
        </w:rPr>
        <w:t xml:space="preserve"> </w:t>
      </w:r>
      <w:r w:rsidR="00EA1E36" w:rsidRPr="00FB49B0">
        <w:rPr>
          <w:b w:val="0"/>
        </w:rPr>
        <w:t xml:space="preserve">documents approved by the </w:t>
      </w:r>
      <w:proofErr w:type="spellStart"/>
      <w:r w:rsidR="00EA1E36" w:rsidRPr="00FB49B0">
        <w:rPr>
          <w:b w:val="0"/>
        </w:rPr>
        <w:t>ExMC</w:t>
      </w:r>
      <w:proofErr w:type="spellEnd"/>
      <w:r w:rsidR="00EA1E36" w:rsidRPr="00FB49B0">
        <w:rPr>
          <w:b w:val="0"/>
        </w:rPr>
        <w:t xml:space="preserve"> and listed on the IECEx website, that act as a guide to IECEx Assessment Teams when conducting assessments of </w:t>
      </w:r>
      <w:proofErr w:type="spellStart"/>
      <w:r w:rsidR="00EA1E36" w:rsidRPr="00FB49B0">
        <w:rPr>
          <w:b w:val="0"/>
        </w:rPr>
        <w:t>ExTLs</w:t>
      </w:r>
      <w:proofErr w:type="spellEnd"/>
      <w:r w:rsidR="00EA1E36" w:rsidRPr="00FB49B0">
        <w:rPr>
          <w:b w:val="0"/>
        </w:rPr>
        <w:t xml:space="preserve"> and </w:t>
      </w:r>
      <w:proofErr w:type="spellStart"/>
      <w:r w:rsidR="00EA1E36" w:rsidRPr="00FB49B0">
        <w:rPr>
          <w:b w:val="0"/>
        </w:rPr>
        <w:t>ExCBs</w:t>
      </w:r>
      <w:proofErr w:type="spellEnd"/>
      <w:r w:rsidR="00EA1E36" w:rsidRPr="00FB49B0">
        <w:rPr>
          <w:b w:val="0"/>
        </w:rPr>
        <w:t xml:space="preserve"> according to Clause 11 of these rules </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 xml:space="preserve">A testing laboratory located remotely from an accepted </w:t>
      </w:r>
      <w:proofErr w:type="spellStart"/>
      <w:r w:rsidRPr="00681527">
        <w:rPr>
          <w:rFonts w:ascii="ArialMT" w:hAnsi="ArialMT" w:cs="ArialMT"/>
          <w:szCs w:val="24"/>
        </w:rPr>
        <w:t>ExTL</w:t>
      </w:r>
      <w:proofErr w:type="spellEnd"/>
      <w:r w:rsidRPr="00681527">
        <w:rPr>
          <w:rFonts w:ascii="ArialMT" w:hAnsi="ArialMT" w:cs="ArialMT"/>
          <w:szCs w:val="24"/>
        </w:rPr>
        <w:t xml:space="preserve"> which is accepted according to these Rules and which is under the complete control of, or belongs to, or works under a written agreement with one Ex Testing Laboratory (</w:t>
      </w:r>
      <w:proofErr w:type="spellStart"/>
      <w:r w:rsidRPr="00681527">
        <w:rPr>
          <w:rFonts w:ascii="ArialMT" w:hAnsi="ArialMT" w:cs="ArialMT"/>
          <w:szCs w:val="24"/>
        </w:rPr>
        <w:t>ExTL</w:t>
      </w:r>
      <w:proofErr w:type="spellEnd"/>
      <w:r w:rsidRPr="00681527">
        <w:rPr>
          <w:rFonts w:ascii="ArialMT" w:hAnsi="ArialMT" w:cs="ArialMT"/>
          <w:szCs w:val="24"/>
        </w:rPr>
        <w:t>).</w:t>
      </w:r>
    </w:p>
    <w:p w:rsidR="006179F6" w:rsidRPr="006179F6" w:rsidRDefault="006179F6" w:rsidP="00B11395">
      <w:pPr>
        <w:pStyle w:val="TERM-definition"/>
      </w:pPr>
    </w:p>
    <w:p w:rsidR="00C3120E" w:rsidRPr="00FB49B0" w:rsidRDefault="00C3120E" w:rsidP="00D14088">
      <w:pPr>
        <w:pStyle w:val="Heading1"/>
      </w:pPr>
      <w:bookmarkStart w:id="73" w:name="_Toc23050048"/>
      <w:bookmarkStart w:id="74" w:name="_Toc41664580"/>
      <w:bookmarkStart w:id="75" w:name="_Toc526775289"/>
      <w:r w:rsidRPr="00FB49B0">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73"/>
      <w:bookmarkEnd w:id="74"/>
      <w:bookmarkEnd w:id="75"/>
    </w:p>
    <w:p w:rsidR="001C1709" w:rsidRDefault="001C1709" w:rsidP="001C1709">
      <w:pPr>
        <w:pStyle w:val="Heading2"/>
      </w:pPr>
      <w:bookmarkStart w:id="76" w:name="_Toc526775290"/>
      <w:r>
        <w:t>Rules of Procedure and Operational Documents</w:t>
      </w:r>
      <w:bookmarkEnd w:id="76"/>
    </w:p>
    <w:p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r w:rsidR="00FC0E22" w:rsidRPr="00FB49B0">
        <w:t>referred</w:t>
      </w:r>
      <w:r w:rsidR="00812BD6" w:rsidRPr="00FB49B0">
        <w:t xml:space="preserve"> to throughout this document as “Scheme”</w:t>
      </w:r>
      <w:r w:rsidR="00E812C2" w:rsidRPr="00FB49B0">
        <w:t xml:space="preserve">) </w:t>
      </w:r>
      <w:r w:rsidRPr="00FB49B0">
        <w:t>shall be governed by the Ex Management Committee (</w:t>
      </w:r>
      <w:proofErr w:type="spellStart"/>
      <w:r w:rsidRPr="00FB49B0">
        <w:t>ExMC</w:t>
      </w:r>
      <w:proofErr w:type="spellEnd"/>
      <w:r w:rsidRPr="00FB49B0">
        <w:t xml:space="preserve">), whose responsibilities in this respect are defined in </w:t>
      </w:r>
      <w:r w:rsidR="00506D7A">
        <w:t>the IECEx Basic Rules</w:t>
      </w:r>
      <w:r w:rsidR="00724855">
        <w:t xml:space="preserve">. The governance role of the </w:t>
      </w:r>
      <w:proofErr w:type="spellStart"/>
      <w:r w:rsidR="00724855">
        <w:t>ExMC</w:t>
      </w:r>
      <w:proofErr w:type="spellEnd"/>
      <w:r w:rsidR="00724855">
        <w:t xml:space="preserve"> is assisted by input from Committees reporting to the </w:t>
      </w:r>
      <w:proofErr w:type="spellStart"/>
      <w:r w:rsidR="00724855">
        <w:t>ExMC</w:t>
      </w:r>
      <w:proofErr w:type="spellEnd"/>
      <w:r w:rsidR="00724855">
        <w:t xml:space="preserve"> – the details of these Committees follow in Clause</w:t>
      </w:r>
      <w:r w:rsidR="002F59E8">
        <w:t>s</w:t>
      </w:r>
      <w:r w:rsidR="00724855">
        <w:t xml:space="preserve"> 4.2</w:t>
      </w:r>
      <w:r w:rsidR="002F59E8">
        <w:t xml:space="preserve"> and 4.3</w:t>
      </w:r>
      <w:r w:rsidR="00724855">
        <w:t>.</w:t>
      </w:r>
    </w:p>
    <w:p w:rsidR="005A7C7F" w:rsidRPr="00FB49B0" w:rsidRDefault="00C3120E" w:rsidP="005A3A9D">
      <w:pPr>
        <w:pStyle w:val="PARAGRAPH"/>
      </w:pPr>
      <w:r w:rsidRPr="00FB49B0">
        <w:t xml:space="preserve">This document, (IECEx 02) sets out 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 xml:space="preserve">These Operational Documents are available to all IECEx Member Bodies, </w:t>
      </w:r>
      <w:proofErr w:type="spellStart"/>
      <w:r w:rsidRPr="00FB49B0">
        <w:t>ExCBs</w:t>
      </w:r>
      <w:proofErr w:type="spellEnd"/>
      <w:r w:rsidRPr="00FB49B0">
        <w:t xml:space="preserve"> and </w:t>
      </w:r>
      <w:proofErr w:type="spellStart"/>
      <w:r w:rsidRPr="00FB49B0">
        <w:t>ExTLs</w:t>
      </w:r>
      <w:proofErr w:type="spellEnd"/>
      <w:r w:rsidRPr="00FB49B0">
        <w:t xml:space="preserve">, including candidate </w:t>
      </w:r>
      <w:proofErr w:type="spellStart"/>
      <w:r w:rsidRPr="00FB49B0">
        <w:t>ExCBs</w:t>
      </w:r>
      <w:proofErr w:type="spellEnd"/>
      <w:r w:rsidRPr="00FB49B0">
        <w:t xml:space="preserve"> and </w:t>
      </w:r>
      <w:proofErr w:type="spellStart"/>
      <w:r w:rsidRPr="00FB49B0">
        <w:t>ExTLs</w:t>
      </w:r>
      <w:proofErr w:type="spellEnd"/>
      <w:r w:rsidRPr="00FB49B0">
        <w:t xml:space="preserve"> and to manufacturers that have applied for an IECEx </w:t>
      </w:r>
      <w:proofErr w:type="spellStart"/>
      <w:r w:rsidRPr="00FB49B0">
        <w:t>CoC</w:t>
      </w:r>
      <w:proofErr w:type="spellEnd"/>
      <w:r w:rsidRPr="00FB49B0">
        <w:t xml:space="preserve">, </w:t>
      </w:r>
      <w:proofErr w:type="spellStart"/>
      <w:r w:rsidRPr="00FB49B0">
        <w:t>ExTR</w:t>
      </w:r>
      <w:proofErr w:type="spellEnd"/>
      <w:r w:rsidRPr="00FB49B0">
        <w:t xml:space="preserve"> or QAR.</w:t>
      </w:r>
    </w:p>
    <w:p w:rsidR="002D4EB6" w:rsidRPr="00FB49B0" w:rsidRDefault="002D4EB6" w:rsidP="005A3A9D">
      <w:pPr>
        <w:pStyle w:val="PARAGRAPH"/>
      </w:pPr>
      <w:r w:rsidRPr="00FB49B0">
        <w:lastRenderedPageBreak/>
        <w:t xml:space="preserve">The </w:t>
      </w:r>
      <w:proofErr w:type="spellStart"/>
      <w:r w:rsidR="007344BF" w:rsidRPr="00FB49B0">
        <w:t>ExMC</w:t>
      </w:r>
      <w:proofErr w:type="spellEnd"/>
      <w:r w:rsidR="007344BF" w:rsidRPr="00FB49B0">
        <w:t xml:space="preserve"> </w:t>
      </w:r>
      <w:r w:rsidRPr="00FB49B0">
        <w:t>Secretary shall be responsible for the issuing and maintenance of Operational Documents which generally fall under the following categories:</w:t>
      </w:r>
    </w:p>
    <w:p w:rsidR="002D4EB6" w:rsidRPr="00FB49B0" w:rsidRDefault="002D4EB6" w:rsidP="00451832">
      <w:pPr>
        <w:pStyle w:val="PARAGRAPH"/>
        <w:numPr>
          <w:ilvl w:val="0"/>
          <w:numId w:val="29"/>
        </w:numPr>
      </w:pPr>
      <w:r w:rsidRPr="00FB49B0">
        <w:t>Document containing explanatory guidance</w:t>
      </w:r>
    </w:p>
    <w:p w:rsidR="002D4EB6" w:rsidRPr="00FB49B0" w:rsidRDefault="002D4EB6" w:rsidP="00451832">
      <w:pPr>
        <w:pStyle w:val="PARAGRAPH"/>
        <w:numPr>
          <w:ilvl w:val="0"/>
          <w:numId w:val="29"/>
        </w:numPr>
      </w:pPr>
      <w:r w:rsidRPr="00FB49B0">
        <w:t>Document containing rules and procedures that supplement those contained in IECEx 02</w:t>
      </w:r>
    </w:p>
    <w:p w:rsidR="002D4EB6" w:rsidRDefault="002D4EB6" w:rsidP="005A3A9D">
      <w:pPr>
        <w:pStyle w:val="PARAGRAPH"/>
      </w:pPr>
      <w:r w:rsidRPr="00FB49B0">
        <w:t xml:space="preserve">The </w:t>
      </w:r>
      <w:proofErr w:type="spellStart"/>
      <w:r w:rsidRPr="00FB49B0">
        <w:t>ExMC</w:t>
      </w:r>
      <w:proofErr w:type="spellEnd"/>
      <w:r w:rsidRPr="00FB49B0">
        <w:t xml:space="preserve"> shall be kept informed on the currency of Operational Documents with </w:t>
      </w:r>
      <w:proofErr w:type="spellStart"/>
      <w:r w:rsidRPr="00FB49B0">
        <w:t>ExMC</w:t>
      </w:r>
      <w:proofErr w:type="spellEnd"/>
      <w:r w:rsidRPr="00FB49B0">
        <w:t xml:space="preserve"> agreement required for Operational Documents that fall under category b) above.</w:t>
      </w:r>
    </w:p>
    <w:p w:rsidR="004909DB" w:rsidRPr="00D87450" w:rsidRDefault="004909DB" w:rsidP="004909DB">
      <w:pPr>
        <w:pStyle w:val="Heading2"/>
        <w:tabs>
          <w:tab w:val="num" w:pos="624"/>
        </w:tabs>
        <w:rPr>
          <w:noProof/>
        </w:rPr>
      </w:pPr>
      <w:bookmarkStart w:id="77" w:name="_Toc276990199"/>
      <w:bookmarkStart w:id="78" w:name="_Toc434486370"/>
      <w:bookmarkStart w:id="79" w:name="_Toc322017983"/>
      <w:bookmarkStart w:id="80" w:name="_Toc526775291"/>
      <w:r w:rsidRPr="00D87450">
        <w:rPr>
          <w:noProof/>
        </w:rPr>
        <w:t>Conformity Assessment Bodies Committee (ExTAG)</w:t>
      </w:r>
      <w:bookmarkEnd w:id="77"/>
      <w:bookmarkEnd w:id="78"/>
      <w:bookmarkEnd w:id="79"/>
      <w:bookmarkEnd w:id="80"/>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The Conformity Assessment Bodies Committee 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ExTAG is to facilitate common application of testing, assessment and auditing requirements in the issue and maintenance of an IECEx Certificate of Conformity.</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rsidR="004909DB" w:rsidRPr="00D87450" w:rsidRDefault="004909DB" w:rsidP="004909DB">
      <w:pPr>
        <w:pStyle w:val="PARAGRAPH"/>
        <w:rPr>
          <w:noProof/>
        </w:rPr>
      </w:pPr>
      <w:r w:rsidRPr="00D87450">
        <w:rPr>
          <w:noProof/>
        </w:rPr>
        <w:t>The Chairman</w:t>
      </w:r>
      <w:r w:rsidR="0022395A">
        <w:rPr>
          <w:noProof/>
        </w:rPr>
        <w:t xml:space="preserve"> and/or Secretaries of IEC TC</w:t>
      </w:r>
      <w:r w:rsidRPr="00D87450">
        <w:rPr>
          <w:noProof/>
        </w:rPr>
        <w:t xml:space="preserve">31 and 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rsidR="004909DB" w:rsidRPr="00D87450" w:rsidRDefault="004909DB" w:rsidP="00451832">
      <w:pPr>
        <w:pStyle w:val="ListNumber"/>
        <w:numPr>
          <w:ilvl w:val="0"/>
          <w:numId w:val="12"/>
        </w:numPr>
        <w:rPr>
          <w:noProof/>
        </w:rPr>
      </w:pPr>
      <w:r w:rsidRPr="00D87450">
        <w:rPr>
          <w:noProof/>
        </w:rPr>
        <w:t>to harmonize the application of the requirements of standards;</w:t>
      </w:r>
    </w:p>
    <w:p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Participants in meetings of the ExTAG shall be appointed by the members and shall be experts from ExCBs or ExTLs and, if appropriate, other experts. The names of the participants shall be communicated to the Secretary of ExTAG in due time before each meeting. The number of participants from each member simultaneously present at a meeting shall not exceed three. The participants may, however, change during a particular meeting according to the subject to be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As soon as possible after a meeting, the Secretary of the ExTAG shall prepare and distribute a report for consideration by the ExMC, covering:</w:t>
      </w:r>
    </w:p>
    <w:p w:rsidR="004909DB" w:rsidRPr="00D87450" w:rsidRDefault="004909DB" w:rsidP="00451832">
      <w:pPr>
        <w:pStyle w:val="ListNumber"/>
        <w:numPr>
          <w:ilvl w:val="0"/>
          <w:numId w:val="33"/>
        </w:numPr>
        <w:rPr>
          <w:noProof/>
        </w:rPr>
      </w:pPr>
      <w:r w:rsidRPr="00D87450">
        <w:rPr>
          <w:noProof/>
        </w:rPr>
        <w:lastRenderedPageBreak/>
        <w:t>the results of the meeting;</w:t>
      </w:r>
    </w:p>
    <w:p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rsidR="004909DB" w:rsidRPr="00D87450" w:rsidRDefault="004909DB" w:rsidP="00451832">
      <w:pPr>
        <w:pStyle w:val="ListNumber"/>
        <w:numPr>
          <w:ilvl w:val="0"/>
          <w:numId w:val="33"/>
        </w:numPr>
        <w:spacing w:after="200"/>
        <w:rPr>
          <w:noProof/>
        </w:rPr>
      </w:pPr>
      <w:r w:rsidRPr="00D87450">
        <w:rPr>
          <w:noProof/>
        </w:rPr>
        <w:t>proposals submitted to ExMC for discussion.</w:t>
      </w:r>
    </w:p>
    <w:p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Minutes of meetings of the ExTAG shall be sent by its Secretary to the members of the ExTAG and to the Executive Secretary of the IECEx System for circulation to all members of ExMC. They shall embody all conclusions of the relevant meeting, together with a brief account of the discussions.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The Chairman and Secretary of the ExTAG shall be appointed by the ExMC upon nomination by the ExTAG.</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 xml:space="preserve">The term of office of the Chairman of the ExTAG shall be three years and he shall be eligible for re-appointment for one further period of three years. </w:t>
      </w:r>
      <w:r w:rsidRPr="00D87450">
        <w:rPr>
          <w:rFonts w:ascii="ArialMT" w:hAnsi="ArialMT" w:cs="ArialMT"/>
          <w:noProof/>
          <w:lang w:eastAsia="en-AU"/>
        </w:rPr>
        <w:t xml:space="preserve">If at the conclusion of a second or subsequent term there are no new candidates nominated for election to the position, the ExMC may appoint the ExTAG Chairman for a further 3 year term. </w:t>
      </w:r>
      <w:r w:rsidRPr="00D87450">
        <w:rPr>
          <w:noProof/>
        </w:rPr>
        <w:t>The term of office of the Secretary of ExTAG shall be five years and shall be renewable without restriction.</w:t>
      </w:r>
    </w:p>
    <w:p w:rsidR="004909DB" w:rsidRPr="00D87450" w:rsidRDefault="004909DB" w:rsidP="004909DB">
      <w:pPr>
        <w:pStyle w:val="Heading2"/>
        <w:tabs>
          <w:tab w:val="num" w:pos="624"/>
        </w:tabs>
        <w:rPr>
          <w:noProof/>
        </w:rPr>
      </w:pPr>
      <w:bookmarkStart w:id="81" w:name="_Toc276990200"/>
      <w:bookmarkStart w:id="82" w:name="_Toc434486371"/>
      <w:bookmarkStart w:id="83" w:name="_Toc322017984"/>
      <w:bookmarkStart w:id="84" w:name="_Toc526775292"/>
      <w:r w:rsidRPr="00D87450">
        <w:rPr>
          <w:noProof/>
        </w:rPr>
        <w:t>IECEx Conformity Mark Committee (ExMarkCo)</w:t>
      </w:r>
      <w:bookmarkEnd w:id="81"/>
      <w:bookmarkEnd w:id="82"/>
      <w:bookmarkEnd w:id="83"/>
      <w:bookmarkEnd w:id="84"/>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rsidR="004909DB" w:rsidRPr="00D87450" w:rsidRDefault="004909DB" w:rsidP="00451832">
      <w:pPr>
        <w:pStyle w:val="ListBullet"/>
        <w:numPr>
          <w:ilvl w:val="0"/>
          <w:numId w:val="32"/>
        </w:numPr>
        <w:rPr>
          <w:noProof/>
        </w:rPr>
      </w:pPr>
      <w:r w:rsidRPr="00D87450">
        <w:rPr>
          <w:noProof/>
        </w:rPr>
        <w:t>the development, maintenance, and implementation of the Rules and Operational Procedures of the IECEx Mark Conformity Licensing System in accordance with Regulations IECEx 04;</w:t>
      </w:r>
    </w:p>
    <w:p w:rsidR="004909DB" w:rsidRPr="00D87450" w:rsidRDefault="004909DB" w:rsidP="00451832">
      <w:pPr>
        <w:pStyle w:val="ListBullet"/>
        <w:numPr>
          <w:ilvl w:val="0"/>
          <w:numId w:val="32"/>
        </w:numPr>
        <w:rPr>
          <w:noProof/>
        </w:rPr>
      </w:pPr>
      <w:r w:rsidRPr="00D87450">
        <w:rPr>
          <w:noProof/>
        </w:rPr>
        <w:t>making recommendations concerning the suitability of Certification Bodies to be accepted as Operators in the IECEx Conformity Mark Licensing System and authorized to license the use of the Mark; and</w:t>
      </w:r>
    </w:p>
    <w:p w:rsidR="004909DB" w:rsidRPr="00D87450" w:rsidRDefault="004909DB" w:rsidP="00451832">
      <w:pPr>
        <w:pStyle w:val="ListBullet"/>
        <w:numPr>
          <w:ilvl w:val="0"/>
          <w:numId w:val="32"/>
        </w:numPr>
        <w:spacing w:after="200"/>
        <w:rPr>
          <w:noProof/>
        </w:rPr>
      </w:pPr>
      <w:r w:rsidRPr="00D87450">
        <w:rPr>
          <w:noProof/>
        </w:rPr>
        <w:t>ensuring that the IECEx Rules of Procedure of the IECEx Conformity Mark Licensing System conform to these Regulations.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The ExMarkCo shall report to the ExMC who, in turn, shall report to CAB on a regular basis, concerning the operation of the IECEx Conformity Mark Licensing System.</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The ExMarkCo shall meet as directed by the ExMC, generally on a yearly basis, and preferably at the same time as the ExMC annual meetings. The names of the participants shall be communicated to the Secretary of the ExMarkCo in due time before each meeting.</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rsidR="004909DB" w:rsidRPr="00D87450" w:rsidRDefault="00207D69" w:rsidP="004909DB">
      <w:pPr>
        <w:pStyle w:val="PARAGRAPH"/>
        <w:rPr>
          <w:noProof/>
        </w:rPr>
      </w:pPr>
      <w:r>
        <w:rPr>
          <w:b/>
          <w:noProof/>
        </w:rPr>
        <w:lastRenderedPageBreak/>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rsidR="004909DB" w:rsidRPr="00D87450" w:rsidRDefault="004909DB" w:rsidP="00664626">
      <w:pPr>
        <w:pStyle w:val="ListNumber"/>
        <w:numPr>
          <w:ilvl w:val="0"/>
          <w:numId w:val="37"/>
        </w:numPr>
        <w:rPr>
          <w:noProof/>
        </w:rPr>
      </w:pPr>
      <w:r w:rsidRPr="00D87450">
        <w:rPr>
          <w:noProof/>
        </w:rPr>
        <w:t>the results of the meeting;</w:t>
      </w:r>
    </w:p>
    <w:p w:rsidR="004909DB" w:rsidRPr="00D87450" w:rsidRDefault="004909DB" w:rsidP="00664626">
      <w:pPr>
        <w:pStyle w:val="ListNumber"/>
        <w:numPr>
          <w:ilvl w:val="0"/>
          <w:numId w:val="37"/>
        </w:numPr>
        <w:spacing w:after="200"/>
        <w:rPr>
          <w:noProof/>
        </w:rPr>
      </w:pPr>
      <w:r w:rsidRPr="00D87450">
        <w:rPr>
          <w:noProof/>
        </w:rPr>
        <w:t>proposals to be submitted for discussion.</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 xml:space="preserve">The term of office of the Chairman shall be three years and he shall be eligible for re-appointment for one further period of three years. </w:t>
      </w:r>
      <w:r w:rsidR="004909DB" w:rsidRPr="00D87450">
        <w:rPr>
          <w:rFonts w:ascii="ArialMT" w:hAnsi="ArialMT" w:cs="ArialMT"/>
          <w:noProof/>
          <w:lang w:eastAsia="en-AU"/>
        </w:rPr>
        <w:t>If at the conclusion of a second or subsequent term there are no new candidates nominated for election to the position, the ExMC may appoint the ExMarkCo Chairman for a further 3 year term.</w:t>
      </w:r>
    </w:p>
    <w:p w:rsidR="00C3120E" w:rsidRPr="00FB49B0" w:rsidRDefault="00C3120E" w:rsidP="00170933">
      <w:pPr>
        <w:pStyle w:val="Heading1"/>
      </w:pPr>
      <w:bookmarkStart w:id="85" w:name="_Toc23050049"/>
      <w:bookmarkStart w:id="86" w:name="_Toc41664581"/>
      <w:bookmarkStart w:id="87" w:name="_Toc526775293"/>
      <w:r w:rsidRPr="00FB49B0">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85"/>
      <w:bookmarkEnd w:id="86"/>
      <w:bookmarkEnd w:id="87"/>
    </w:p>
    <w:p w:rsidR="00C3120E" w:rsidRPr="00FB49B0" w:rsidRDefault="00C3120E">
      <w:pPr>
        <w:pStyle w:val="Heading2"/>
      </w:pPr>
      <w:bookmarkStart w:id="88" w:name="_Toc23050050"/>
      <w:bookmarkStart w:id="89" w:name="_Toc41664582"/>
      <w:bookmarkStart w:id="90" w:name="_Toc268853829"/>
      <w:bookmarkStart w:id="91" w:name="_Toc268855636"/>
      <w:bookmarkStart w:id="92" w:name="_Toc326683041"/>
      <w:bookmarkStart w:id="93" w:name="_Toc526775294"/>
      <w:r w:rsidRPr="00FB49B0">
        <w:t>IECEx Certificate of Conformity</w:t>
      </w:r>
      <w:bookmarkEnd w:id="88"/>
      <w:r w:rsidRPr="00FB49B0">
        <w:t xml:space="preserve"> (IECEx </w:t>
      </w:r>
      <w:proofErr w:type="spellStart"/>
      <w:r w:rsidRPr="00FB49B0">
        <w:t>CoC</w:t>
      </w:r>
      <w:proofErr w:type="spellEnd"/>
      <w:r w:rsidRPr="00FB49B0">
        <w:t>)</w:t>
      </w:r>
      <w:bookmarkEnd w:id="89"/>
      <w:bookmarkEnd w:id="90"/>
      <w:bookmarkEnd w:id="91"/>
      <w:bookmarkEnd w:id="92"/>
      <w:bookmarkEnd w:id="93"/>
    </w:p>
    <w:p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 certificates of conformity that are intended to be accepted in all participating countries as equivalent to their national certification.</w:t>
      </w:r>
      <w:r w:rsidR="00FC18DC" w:rsidRPr="00FB49B0">
        <w:t xml:space="preserve"> </w:t>
      </w:r>
      <w:r w:rsidRPr="00FB49B0">
        <w:t xml:space="preserve">An IECEx </w:t>
      </w:r>
      <w:proofErr w:type="spellStart"/>
      <w:r w:rsidRPr="00FB49B0">
        <w:t>CoC</w:t>
      </w:r>
      <w:proofErr w:type="spellEnd"/>
      <w:r w:rsidRPr="00FB49B0">
        <w:t xml:space="preserve"> may also be accepted in other non-participating countries.</w:t>
      </w:r>
      <w:r w:rsidR="00FC18DC" w:rsidRPr="00FB49B0">
        <w:t xml:space="preserve"> </w:t>
      </w:r>
      <w:r w:rsidRPr="00FB49B0">
        <w:t xml:space="preserve">An IECEx </w:t>
      </w:r>
      <w:proofErr w:type="spellStart"/>
      <w:r w:rsidRPr="00FB49B0">
        <w:t>CoC</w:t>
      </w:r>
      <w:proofErr w:type="spellEnd"/>
      <w:r w:rsidRPr="00FB49B0">
        <w:t xml:space="preserve"> may be </w:t>
      </w:r>
      <w:r w:rsidR="003A6749" w:rsidRPr="00FB49B0">
        <w:t>issued by</w:t>
      </w:r>
      <w:r w:rsidRPr="00FB49B0">
        <w:t xml:space="preserve"> any ExCB accepted into the Scheme. The certificate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 quality system and associated quality plan(s), meeting the requirements of this Scheme and under the surveillance of an ExCB. The IECEx quality system 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9001, with additional requirements specific to the design, manufacture and testing of Ex equipment.</w:t>
      </w:r>
    </w:p>
    <w:p w:rsidR="005A7C7F" w:rsidRPr="00FB49B0" w:rsidRDefault="00C3120E">
      <w:pPr>
        <w:pStyle w:val="PARAGRAPH"/>
      </w:pPr>
      <w:r w:rsidRPr="00FB49B0">
        <w:t xml:space="preserve">The IECEx </w:t>
      </w:r>
      <w:proofErr w:type="spellStart"/>
      <w:r w:rsidRPr="00FB49B0">
        <w:t>CoC</w:t>
      </w:r>
      <w:proofErr w:type="spellEnd"/>
      <w:r w:rsidRPr="00FB49B0">
        <w:t xml:space="preserve"> may be issued for a product with its variety of types, including different processes and electrical connections, different temperature classes, different types of protection, etc.</w:t>
      </w:r>
    </w:p>
    <w:p w:rsidR="00C3120E" w:rsidRPr="00FB49B0" w:rsidRDefault="00812BD6" w:rsidP="000065FE">
      <w:pPr>
        <w:pStyle w:val="PARAGRAPH"/>
      </w:pPr>
      <w:r w:rsidRPr="00FB49B0">
        <w:t>M</w:t>
      </w:r>
      <w:r w:rsidR="00C3120E" w:rsidRPr="00FB49B0">
        <w:t xml:space="preserve">anufacturers holding </w:t>
      </w:r>
      <w:r w:rsidR="00511867" w:rsidRPr="00FB49B0">
        <w:t xml:space="preserve">IECEx </w:t>
      </w:r>
      <w:proofErr w:type="spellStart"/>
      <w:r w:rsidR="00511867" w:rsidRPr="00FB49B0">
        <w:t>CoC</w:t>
      </w:r>
      <w:proofErr w:type="spellEnd"/>
      <w:r w:rsidR="00C3120E" w:rsidRPr="00FB49B0">
        <w:t xml:space="preserve"> may </w:t>
      </w:r>
      <w:r w:rsidRPr="00FB49B0">
        <w:t xml:space="preserve">apply for an IECEx Conformity Mark License to Approved </w:t>
      </w:r>
      <w:proofErr w:type="spellStart"/>
      <w:r w:rsidRPr="00FB49B0">
        <w:t>ExCBs</w:t>
      </w:r>
      <w:proofErr w:type="spellEnd"/>
      <w:r w:rsidRPr="00FB49B0">
        <w:t xml:space="preserve">,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0"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 xml:space="preserve">are covered by an IECEx </w:t>
      </w:r>
      <w:proofErr w:type="spellStart"/>
      <w:r w:rsidRPr="00FB49B0">
        <w:t>CoC</w:t>
      </w:r>
      <w:proofErr w:type="spellEnd"/>
      <w:r w:rsidRPr="00FB49B0">
        <w:t>.</w:t>
      </w:r>
    </w:p>
    <w:p w:rsidR="00E7302F" w:rsidRPr="00FB49B0" w:rsidRDefault="00E7302F" w:rsidP="00A143AE">
      <w:pPr>
        <w:pStyle w:val="NOTE"/>
        <w:spacing w:after="200"/>
      </w:pPr>
      <w:r w:rsidRPr="00FB49B0">
        <w:t>NOTE</w:t>
      </w:r>
      <w:r w:rsidR="00A143AE" w:rsidRPr="00FB49B0">
        <w:t> </w:t>
      </w:r>
      <w:r w:rsidRPr="00FB49B0">
        <w:t xml:space="preserve">Details concerning the Regulations and Rules for the licensing of the International IECEx Conformity Mark are detailed in IECEx 04 and OD </w:t>
      </w:r>
      <w:r w:rsidR="00B63545">
        <w:t>4</w:t>
      </w:r>
      <w:r w:rsidRPr="00FB49B0">
        <w:t>22</w:t>
      </w:r>
      <w:r w:rsidR="00A143AE" w:rsidRPr="00FB49B0">
        <w:t>.</w:t>
      </w:r>
    </w:p>
    <w:p w:rsidR="00C3120E" w:rsidRPr="00FB49B0" w:rsidRDefault="00C3120E" w:rsidP="00511867">
      <w:pPr>
        <w:pStyle w:val="Heading2"/>
      </w:pPr>
      <w:bookmarkStart w:id="94" w:name="_Toc23050051"/>
      <w:bookmarkStart w:id="95" w:name="_Toc41664583"/>
      <w:bookmarkStart w:id="96" w:name="_Toc268853830"/>
      <w:bookmarkStart w:id="97" w:name="_Toc268855637"/>
      <w:bookmarkStart w:id="98" w:name="_Toc326683042"/>
      <w:bookmarkStart w:id="99" w:name="_Toc526775295"/>
      <w:r w:rsidRPr="00FB49B0">
        <w:t xml:space="preserve">Method of </w:t>
      </w:r>
      <w:r w:rsidR="00511867" w:rsidRPr="00FB49B0">
        <w:t>a</w:t>
      </w:r>
      <w:r w:rsidRPr="00FB49B0">
        <w:t>pplication</w:t>
      </w:r>
      <w:bookmarkEnd w:id="94"/>
      <w:bookmarkEnd w:id="95"/>
      <w:bookmarkEnd w:id="96"/>
      <w:bookmarkEnd w:id="97"/>
      <w:bookmarkEnd w:id="98"/>
      <w:bookmarkEnd w:id="99"/>
    </w:p>
    <w:p w:rsidR="001C3B14" w:rsidRPr="00FB49B0" w:rsidRDefault="001C3B14" w:rsidP="001C3B14">
      <w:pPr>
        <w:pStyle w:val="PARAGRAPH"/>
      </w:pPr>
      <w:proofErr w:type="spellStart"/>
      <w:r w:rsidRPr="00FB49B0">
        <w:t>ExCBs</w:t>
      </w:r>
      <w:proofErr w:type="spellEnd"/>
      <w:r w:rsidRPr="00FB49B0">
        <w:t xml:space="preserve"> and </w:t>
      </w:r>
      <w:proofErr w:type="spellStart"/>
      <w:r w:rsidRPr="00FB49B0">
        <w:t>ExTLs</w:t>
      </w:r>
      <w:proofErr w:type="spellEnd"/>
      <w:r w:rsidRPr="00FB49B0">
        <w:t xml:space="preserve"> approved by the </w:t>
      </w:r>
      <w:proofErr w:type="spellStart"/>
      <w:r w:rsidRPr="00FB49B0">
        <w:t>ExMC</w:t>
      </w:r>
      <w:proofErr w:type="spellEnd"/>
      <w:r w:rsidRPr="00FB49B0">
        <w:t xml:space="preserve"> in accordance with these Rules and associated IECEx Operational Documents may participate in the IECEx Certified Equipment Scheme.</w:t>
      </w:r>
      <w:r w:rsidR="00C4278D" w:rsidRPr="00FB49B0">
        <w:t xml:space="preserve"> </w:t>
      </w:r>
      <w:r w:rsidRPr="00FB49B0">
        <w:t xml:space="preserve">Applications from organizations seeking ExCB or </w:t>
      </w:r>
      <w:proofErr w:type="spellStart"/>
      <w:r w:rsidRPr="00FB49B0">
        <w:t>ExTL</w:t>
      </w:r>
      <w:proofErr w:type="spellEnd"/>
      <w:r w:rsidRPr="00FB49B0">
        <w:t xml:space="preserve"> acceptance for the purpose of issuing IECEx </w:t>
      </w:r>
      <w:proofErr w:type="spellStart"/>
      <w:r w:rsidRPr="00FB49B0">
        <w:t>CoCs</w:t>
      </w:r>
      <w:proofErr w:type="spellEnd"/>
      <w:r w:rsidRPr="00FB49B0">
        <w:t xml:space="preserve">, </w:t>
      </w:r>
      <w:proofErr w:type="spellStart"/>
      <w:r w:rsidRPr="00FB49B0">
        <w:t>ExTRs</w:t>
      </w:r>
      <w:proofErr w:type="spellEnd"/>
      <w:r w:rsidRPr="00FB49B0">
        <w:t xml:space="preserve"> or QARs can be accepted from bodies that reside in an IECEx Participating Member Country.</w:t>
      </w:r>
      <w:r w:rsidR="00C4278D" w:rsidRPr="00FB49B0">
        <w:t xml:space="preserve"> </w:t>
      </w:r>
      <w:r w:rsidRPr="00FB49B0">
        <w:t xml:space="preserve">Applications are made to the Secretary of the </w:t>
      </w:r>
      <w:proofErr w:type="spellStart"/>
      <w:r w:rsidRPr="00FB49B0">
        <w:t>ExMC</w:t>
      </w:r>
      <w:proofErr w:type="spellEnd"/>
      <w:r w:rsidRPr="00FB49B0">
        <w:t>.</w:t>
      </w:r>
    </w:p>
    <w:p w:rsidR="001C3B14" w:rsidRPr="00FB49B0" w:rsidRDefault="001C3B14" w:rsidP="001C3B14">
      <w:pPr>
        <w:pStyle w:val="PARAGRAPH"/>
      </w:pPr>
      <w:r w:rsidRPr="00FB49B0">
        <w:t xml:space="preserve">Refer to IECEx </w:t>
      </w:r>
      <w:r w:rsidR="006E27AC">
        <w:t xml:space="preserve">Basic Rules </w:t>
      </w:r>
      <w:r w:rsidRPr="00FB49B0">
        <w:t>regarding country membership of the IECEx</w:t>
      </w:r>
      <w:r w:rsidR="009565CA" w:rsidRPr="00FB49B0">
        <w:t xml:space="preserve"> System</w:t>
      </w:r>
      <w:r w:rsidRPr="00FB49B0">
        <w:t>.</w:t>
      </w:r>
    </w:p>
    <w:p w:rsidR="00C3120E" w:rsidRPr="00FB49B0" w:rsidRDefault="00C3120E">
      <w:pPr>
        <w:pStyle w:val="Heading2"/>
      </w:pPr>
      <w:bookmarkStart w:id="100" w:name="_Toc23050052"/>
      <w:bookmarkStart w:id="101" w:name="_Toc41664584"/>
      <w:bookmarkStart w:id="102" w:name="_Toc268853831"/>
      <w:bookmarkStart w:id="103" w:name="_Toc268855638"/>
      <w:bookmarkStart w:id="104" w:name="_Toc326683043"/>
      <w:bookmarkStart w:id="105" w:name="_Toc526775296"/>
      <w:r w:rsidRPr="00FB49B0">
        <w:t>Acceptance</w:t>
      </w:r>
      <w:bookmarkEnd w:id="100"/>
      <w:bookmarkEnd w:id="101"/>
      <w:bookmarkEnd w:id="102"/>
      <w:bookmarkEnd w:id="103"/>
      <w:bookmarkEnd w:id="104"/>
      <w:bookmarkEnd w:id="105"/>
    </w:p>
    <w:p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w:t>
      </w:r>
      <w:r w:rsidRPr="00FB49B0">
        <w:lastRenderedPageBreak/>
        <w:t xml:space="preserve">assessors appointed by the </w:t>
      </w:r>
      <w:proofErr w:type="spellStart"/>
      <w:r w:rsidRPr="00FB49B0">
        <w:t>ExMC</w:t>
      </w:r>
      <w:proofErr w:type="spellEnd"/>
      <w:r w:rsidRPr="00FB49B0">
        <w:t xml:space="preserve"> as providing adequate confidence to regulator</w:t>
      </w:r>
      <w:r w:rsidR="00DF74C3">
        <w:t>y authority, user, manufacturer</w:t>
      </w:r>
      <w:r w:rsidR="002D79D9">
        <w:t>s</w:t>
      </w:r>
      <w:r w:rsidR="00DF74C3">
        <w:t xml:space="preserve"> </w:t>
      </w:r>
      <w:r w:rsidRPr="00FB49B0">
        <w:t>and certification body interests. Competence is judged by reference to ISO/IEC </w:t>
      </w:r>
      <w:r w:rsidR="00313F59">
        <w:t xml:space="preserve">17065 </w:t>
      </w:r>
      <w:r w:rsidRPr="00FB49B0">
        <w:t>and ISO/IEC 17025 and IECEx Technical Guidance Documents.</w:t>
      </w:r>
    </w:p>
    <w:p w:rsidR="00C3120E" w:rsidRPr="00FB49B0" w:rsidRDefault="00C3120E">
      <w:pPr>
        <w:pStyle w:val="Heading2"/>
      </w:pPr>
      <w:bookmarkStart w:id="106" w:name="_Toc23050053"/>
      <w:bookmarkStart w:id="107" w:name="_Toc41664585"/>
      <w:bookmarkStart w:id="108" w:name="_Toc268853832"/>
      <w:bookmarkStart w:id="109" w:name="_Toc268855639"/>
      <w:bookmarkStart w:id="110" w:name="_Toc326683044"/>
      <w:bookmarkStart w:id="111" w:name="_Toc526775297"/>
      <w:r w:rsidRPr="00FB49B0">
        <w:t>Permissions</w:t>
      </w:r>
      <w:bookmarkEnd w:id="106"/>
      <w:bookmarkEnd w:id="107"/>
      <w:bookmarkEnd w:id="108"/>
      <w:bookmarkEnd w:id="109"/>
      <w:bookmarkEnd w:id="110"/>
      <w:bookmarkEnd w:id="111"/>
    </w:p>
    <w:p w:rsidR="00C3120E" w:rsidRPr="00FB49B0" w:rsidRDefault="00C3120E" w:rsidP="00415D93">
      <w:pPr>
        <w:pStyle w:val="PARAGRAPH"/>
      </w:pPr>
      <w:proofErr w:type="spellStart"/>
      <w:r w:rsidRPr="00FB49B0">
        <w:t>ExCBs</w:t>
      </w:r>
      <w:proofErr w:type="spellEnd"/>
      <w:r w:rsidRPr="00FB49B0">
        <w:t xml:space="preserve"> are permitted to issue </w:t>
      </w:r>
      <w:r w:rsidR="003A6749" w:rsidRPr="00FB49B0">
        <w:t xml:space="preserve">IECEx </w:t>
      </w:r>
      <w:proofErr w:type="spellStart"/>
      <w:r w:rsidR="003A6749" w:rsidRPr="00FB49B0">
        <w:t>C</w:t>
      </w:r>
      <w:r w:rsidR="00415D93" w:rsidRPr="00FB49B0">
        <w:t>oCs</w:t>
      </w:r>
      <w:proofErr w:type="spellEnd"/>
      <w:r w:rsidR="003A6749" w:rsidRPr="00FB49B0">
        <w:t xml:space="preserve">, QARs and </w:t>
      </w:r>
      <w:r w:rsidRPr="00FB49B0">
        <w:t xml:space="preserve">endorsed </w:t>
      </w:r>
      <w:proofErr w:type="spellStart"/>
      <w:r w:rsidRPr="00FB49B0">
        <w:t>ExTRs</w:t>
      </w:r>
      <w:proofErr w:type="spellEnd"/>
      <w:r w:rsidRPr="00FB49B0">
        <w:t>.</w:t>
      </w:r>
    </w:p>
    <w:p w:rsidR="00C3120E" w:rsidRPr="00FB49B0" w:rsidRDefault="00C3120E">
      <w:pPr>
        <w:pStyle w:val="Heading2"/>
      </w:pPr>
      <w:bookmarkStart w:id="112" w:name="_Toc23050054"/>
      <w:bookmarkStart w:id="113" w:name="_Toc41664586"/>
      <w:bookmarkStart w:id="114" w:name="_Toc268853833"/>
      <w:bookmarkStart w:id="115" w:name="_Toc268855640"/>
      <w:bookmarkStart w:id="116" w:name="_Toc326683045"/>
      <w:bookmarkStart w:id="117" w:name="_Toc526775298"/>
      <w:r w:rsidRPr="00FB49B0">
        <w:t xml:space="preserve">Exchange of IECEx </w:t>
      </w:r>
      <w:proofErr w:type="spellStart"/>
      <w:r w:rsidRPr="00FB49B0">
        <w:t>C</w:t>
      </w:r>
      <w:bookmarkEnd w:id="112"/>
      <w:bookmarkEnd w:id="113"/>
      <w:r w:rsidRPr="00FB49B0">
        <w:t>oCs</w:t>
      </w:r>
      <w:bookmarkEnd w:id="114"/>
      <w:bookmarkEnd w:id="115"/>
      <w:bookmarkEnd w:id="116"/>
      <w:bookmarkEnd w:id="117"/>
      <w:proofErr w:type="spellEnd"/>
    </w:p>
    <w:p w:rsidR="00C3120E" w:rsidRPr="00FB49B0" w:rsidRDefault="00C3120E" w:rsidP="00415D93">
      <w:pPr>
        <w:pStyle w:val="PARAGRAPH"/>
      </w:pPr>
      <w:proofErr w:type="spellStart"/>
      <w:r w:rsidRPr="00FB49B0">
        <w:t>ExCBs</w:t>
      </w:r>
      <w:proofErr w:type="spellEnd"/>
      <w:r w:rsidRPr="00FB49B0">
        <w:t xml:space="preserve"> located in countries that cannot yet accept IECEx </w:t>
      </w:r>
      <w:proofErr w:type="spellStart"/>
      <w:r w:rsidRPr="00FB49B0">
        <w:t>CoCs</w:t>
      </w:r>
      <w:proofErr w:type="spellEnd"/>
      <w:r w:rsidRPr="00FB49B0">
        <w:t xml:space="preserve"> or whose national </w:t>
      </w:r>
      <w:r w:rsidR="00415D93" w:rsidRPr="00FB49B0">
        <w:t>s</w:t>
      </w:r>
      <w:r w:rsidRPr="00FB49B0">
        <w:t xml:space="preserve">tandards are not yet identical to the IEC Standards, shall accept for review IECEx </w:t>
      </w:r>
      <w:proofErr w:type="spellStart"/>
      <w:r w:rsidRPr="00FB49B0">
        <w:t>ExTRs</w:t>
      </w:r>
      <w:proofErr w:type="spellEnd"/>
      <w:r w:rsidRPr="00FB49B0">
        <w:t xml:space="preserve"> and QARs for the purposes of issuing local and/or national certification, thereby providing a “fast track” path to local and/or national certification.</w:t>
      </w:r>
    </w:p>
    <w:p w:rsidR="00C3120E" w:rsidRPr="00FB49B0" w:rsidRDefault="00C3120E" w:rsidP="0075444F">
      <w:pPr>
        <w:pStyle w:val="PARAGRAPH"/>
      </w:pPr>
      <w:proofErr w:type="spellStart"/>
      <w:r w:rsidRPr="00FB49B0">
        <w:t>ExTRs</w:t>
      </w:r>
      <w:proofErr w:type="spellEnd"/>
      <w:r w:rsidRPr="00FB49B0">
        <w:t xml:space="preserve"> may cover national differences of the accepting country where they are in addition to the requirements of the IEC Standard.</w:t>
      </w:r>
      <w:r w:rsidR="00FC18DC" w:rsidRPr="00FB49B0">
        <w:t xml:space="preserve"> </w:t>
      </w:r>
      <w:r w:rsidRPr="00FB49B0">
        <w:t xml:space="preserve">An ExCB receiving an </w:t>
      </w:r>
      <w:proofErr w:type="spellStart"/>
      <w:r w:rsidRPr="00FB49B0">
        <w:t>ExTR</w:t>
      </w:r>
      <w:proofErr w:type="spellEnd"/>
      <w:r w:rsidRPr="00FB49B0">
        <w:t xml:space="preserve"> or QAR may review the documentation for completeness.</w:t>
      </w:r>
      <w:r w:rsidR="00FC18DC" w:rsidRPr="00FB49B0">
        <w:t xml:space="preserve"> </w:t>
      </w:r>
      <w:r w:rsidRPr="00FB49B0">
        <w:t xml:space="preserve">Should the ExCB receiving an </w:t>
      </w:r>
      <w:proofErr w:type="spellStart"/>
      <w:r w:rsidRPr="00FB49B0">
        <w:t>ExTR</w:t>
      </w:r>
      <w:proofErr w:type="spellEnd"/>
      <w:r w:rsidRPr="00FB49B0">
        <w:t xml:space="preserve"> or QAR believe it to contain errors, the receiving ExCB shall contact the issuing ExCB before taking any action.</w:t>
      </w:r>
    </w:p>
    <w:p w:rsidR="00C3120E" w:rsidRPr="00FB49B0" w:rsidRDefault="00C3120E">
      <w:pPr>
        <w:pStyle w:val="Heading2"/>
      </w:pPr>
      <w:bookmarkStart w:id="118" w:name="_Toc23050055"/>
      <w:bookmarkStart w:id="119" w:name="_Toc41664587"/>
      <w:bookmarkStart w:id="120" w:name="_Toc268853834"/>
      <w:bookmarkStart w:id="121" w:name="_Toc268855641"/>
      <w:bookmarkStart w:id="122" w:name="_Toc326683046"/>
      <w:bookmarkStart w:id="123" w:name="_Toc526775299"/>
      <w:r w:rsidRPr="00FB49B0">
        <w:t>Objective</w:t>
      </w:r>
      <w:bookmarkEnd w:id="118"/>
      <w:bookmarkEnd w:id="119"/>
      <w:bookmarkEnd w:id="120"/>
      <w:bookmarkEnd w:id="121"/>
      <w:bookmarkEnd w:id="122"/>
      <w:bookmarkEnd w:id="123"/>
    </w:p>
    <w:p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rsidR="005E208E" w:rsidRPr="00FB49B0" w:rsidRDefault="005E208E" w:rsidP="005E208E">
      <w:pPr>
        <w:pStyle w:val="Heading2"/>
      </w:pPr>
      <w:bookmarkStart w:id="124" w:name="_Toc268853835"/>
      <w:bookmarkStart w:id="125" w:name="_Toc268855642"/>
      <w:bookmarkStart w:id="126" w:name="_Toc326683047"/>
      <w:bookmarkStart w:id="127" w:name="_Toc526775300"/>
      <w:r w:rsidRPr="00FB49B0">
        <w:t>Unit Verification</w:t>
      </w:r>
      <w:bookmarkEnd w:id="124"/>
      <w:bookmarkEnd w:id="125"/>
      <w:bookmarkEnd w:id="126"/>
      <w:bookmarkEnd w:id="127"/>
    </w:p>
    <w:p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 c</w:t>
      </w:r>
      <w:r w:rsidRPr="00FB49B0">
        <w:t>ertificate to cover specific equipment</w:t>
      </w:r>
      <w:r w:rsidR="00FC18DC" w:rsidRPr="00FB49B0">
        <w:t xml:space="preserve"> </w:t>
      </w:r>
      <w:r w:rsidRPr="00FB49B0">
        <w:t xml:space="preserve">regarded as “one-off” or production of limited quantities where the requirements for </w:t>
      </w:r>
      <w:proofErr w:type="spellStart"/>
      <w:r w:rsidRPr="00FB49B0">
        <w:t>ExCBs</w:t>
      </w:r>
      <w:proofErr w:type="spellEnd"/>
      <w:r w:rsidRPr="00FB49B0">
        <w:t xml:space="preserve"> to conduct assessment of a manufacturer’s quality system and on-going surveillance may not be relevant.</w:t>
      </w:r>
      <w:r w:rsidR="00FC18DC" w:rsidRPr="00FB49B0">
        <w:t xml:space="preserve"> </w:t>
      </w:r>
      <w:proofErr w:type="spellStart"/>
      <w:r w:rsidRPr="00FB49B0">
        <w:t>ExMC</w:t>
      </w:r>
      <w:proofErr w:type="spellEnd"/>
      <w:r w:rsidRPr="00FB49B0">
        <w:t xml:space="preserve"> shall maintain procedures for the </w:t>
      </w:r>
      <w:r w:rsidR="00FF5676" w:rsidRPr="00FB49B0">
        <w:t xml:space="preserve">processing of applications for Unit Verification by </w:t>
      </w:r>
      <w:proofErr w:type="spellStart"/>
      <w:r w:rsidR="00FF5676" w:rsidRPr="00FB49B0">
        <w:t>ExCBs</w:t>
      </w:r>
      <w:proofErr w:type="spellEnd"/>
      <w:r w:rsidR="00415D93" w:rsidRPr="00FB49B0">
        <w:t>.</w:t>
      </w:r>
    </w:p>
    <w:p w:rsidR="00FF5676" w:rsidRPr="00FB49B0" w:rsidRDefault="00FF5676" w:rsidP="00415D93">
      <w:pPr>
        <w:pStyle w:val="PARAGRAPH"/>
      </w:pPr>
      <w:r w:rsidRPr="00FB49B0">
        <w:t xml:space="preserve">IECEx certificates issued for Unit </w:t>
      </w:r>
      <w:r w:rsidR="00415D93" w:rsidRPr="00FB49B0">
        <w:t>V</w:t>
      </w:r>
      <w:r w:rsidRPr="00FB49B0">
        <w:t xml:space="preserve">erification shall require the issue of an </w:t>
      </w:r>
      <w:proofErr w:type="spellStart"/>
      <w:r w:rsidRPr="00FB49B0">
        <w:t>ExTR</w:t>
      </w:r>
      <w:proofErr w:type="spellEnd"/>
      <w:r w:rsidRPr="00FB49B0">
        <w:t xml:space="preserve"> in accordance with these Rules and shall include specific reference to the equipment covered by the IECEx certificate, e</w:t>
      </w:r>
      <w:r w:rsidR="00FC0E22" w:rsidRPr="00FB49B0">
        <w:t>.</w:t>
      </w:r>
      <w:r w:rsidRPr="00FB49B0">
        <w:t>g</w:t>
      </w:r>
      <w:r w:rsidR="00FC0E22" w:rsidRPr="00FB49B0">
        <w:t>.</w:t>
      </w:r>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c</w:t>
      </w:r>
      <w:r w:rsidRPr="00FB49B0">
        <w:t>ertificate is issued for Unit Verification.</w:t>
      </w:r>
    </w:p>
    <w:p w:rsidR="00E52EB5" w:rsidRPr="00FB49B0" w:rsidRDefault="00A143AE" w:rsidP="00A143AE">
      <w:pPr>
        <w:pStyle w:val="NOTE"/>
      </w:pPr>
      <w:r w:rsidRPr="00FB49B0">
        <w:t>NOTE</w:t>
      </w:r>
      <w:r w:rsidRPr="00FB49B0">
        <w:t> </w:t>
      </w:r>
      <w:r w:rsidR="00E52EB5" w:rsidRPr="00FB49B0">
        <w:t xml:space="preserve">Refer to IECEx OD 033 for procedures covering the issuing of IECEx Unit Verification </w:t>
      </w:r>
      <w:proofErr w:type="spellStart"/>
      <w:r w:rsidR="00E52EB5" w:rsidRPr="00FB49B0">
        <w:t>CoCs</w:t>
      </w:r>
      <w:proofErr w:type="spellEnd"/>
      <w:r w:rsidRPr="00FB49B0">
        <w:t>.</w:t>
      </w:r>
    </w:p>
    <w:p w:rsidR="00FF5676" w:rsidRPr="00FB49B0" w:rsidRDefault="00FF5676">
      <w:pPr>
        <w:pStyle w:val="PARAGRAPH"/>
      </w:pPr>
      <w:r w:rsidRPr="00FB49B0">
        <w:t>Manufacturers and holders of an IECEx certificate issued 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Pr="00FB49B0">
        <w:t>.</w:t>
      </w:r>
    </w:p>
    <w:p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p>
    <w:p w:rsidR="00F53AB0" w:rsidRPr="00FB49B0" w:rsidRDefault="00F53AB0" w:rsidP="00F53AB0">
      <w:pPr>
        <w:pStyle w:val="Heading2"/>
      </w:pPr>
      <w:bookmarkStart w:id="128" w:name="_Toc326683048"/>
      <w:bookmarkStart w:id="129" w:name="_Toc526775301"/>
      <w:r w:rsidRPr="00FB49B0">
        <w:t>Duties and responsibilities of those participating in the IECEx Scheme</w:t>
      </w:r>
      <w:bookmarkEnd w:id="128"/>
      <w:bookmarkEnd w:id="129"/>
    </w:p>
    <w:p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 xml:space="preserve">ations that make application for an IECEx </w:t>
      </w:r>
      <w:proofErr w:type="spellStart"/>
      <w:r w:rsidRPr="00FB49B0">
        <w:t>CoC</w:t>
      </w:r>
      <w:proofErr w:type="spellEnd"/>
      <w:r w:rsidRPr="00FB49B0">
        <w:t xml:space="preserve">, </w:t>
      </w:r>
      <w:proofErr w:type="spellStart"/>
      <w:r w:rsidRPr="00FB49B0">
        <w:t>ExTR</w:t>
      </w:r>
      <w:proofErr w:type="spellEnd"/>
      <w:r w:rsidRPr="00FB49B0">
        <w:t xml:space="preserve"> or QAR to conduct affairs in a professional and ethical manner that does not result in actions, misleading information or claims that may bring the IECEx credibility into question.</w:t>
      </w:r>
    </w:p>
    <w:p w:rsidR="00C3120E" w:rsidRPr="00FB49B0" w:rsidRDefault="00C3120E">
      <w:pPr>
        <w:pStyle w:val="Heading1"/>
      </w:pPr>
      <w:bookmarkStart w:id="130" w:name="_Toc23050056"/>
      <w:bookmarkStart w:id="131" w:name="_Toc41664588"/>
      <w:bookmarkStart w:id="132" w:name="_Toc526775302"/>
      <w:r w:rsidRPr="00FB49B0">
        <w:t>Confidentiality</w:t>
      </w:r>
      <w:bookmarkEnd w:id="130"/>
      <w:bookmarkEnd w:id="131"/>
      <w:bookmarkEnd w:id="132"/>
    </w:p>
    <w:p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 xml:space="preserve">shall respect the confidentiality of any information that they obtain and take all reasonable steps to bind their staff and those </w:t>
      </w:r>
      <w:r w:rsidRPr="00FB49B0">
        <w:lastRenderedPageBreak/>
        <w:t xml:space="preserve">working under contract to preserve that confidentiality. The effectiveness of such steps taken shall be evaluated as part of the IECEx assessment of the ExCB and </w:t>
      </w:r>
      <w:proofErr w:type="spellStart"/>
      <w:r w:rsidRPr="00FB49B0">
        <w:t>ExTL</w:t>
      </w:r>
      <w:proofErr w:type="spellEnd"/>
      <w:r w:rsidRPr="00FB49B0">
        <w:t>.</w:t>
      </w:r>
    </w:p>
    <w:p w:rsidR="005A7C7F" w:rsidRPr="00FB49B0" w:rsidRDefault="00C3120E" w:rsidP="00C8108A">
      <w:pPr>
        <w:pStyle w:val="Heading1"/>
      </w:pPr>
      <w:bookmarkStart w:id="133" w:name="_Toc23050057"/>
      <w:bookmarkStart w:id="134" w:name="_Toc41664589"/>
      <w:bookmarkStart w:id="135" w:name="_Toc526775303"/>
      <w:r w:rsidRPr="00FB49B0">
        <w:t xml:space="preserve">Participating </w:t>
      </w:r>
      <w:r w:rsidR="00C8108A" w:rsidRPr="00FB49B0">
        <w:t>c</w:t>
      </w:r>
      <w:r w:rsidRPr="00FB49B0">
        <w:t>ountries</w:t>
      </w:r>
      <w:bookmarkEnd w:id="133"/>
      <w:bookmarkEnd w:id="134"/>
      <w:bookmarkEnd w:id="135"/>
    </w:p>
    <w:p w:rsidR="00C3120E" w:rsidRPr="00FB49B0" w:rsidRDefault="00C3120E">
      <w:pPr>
        <w:pStyle w:val="Heading2"/>
      </w:pPr>
      <w:bookmarkStart w:id="136" w:name="_Toc23050058"/>
      <w:bookmarkStart w:id="137" w:name="_Toc41664590"/>
      <w:bookmarkStart w:id="138" w:name="_Toc268853838"/>
      <w:bookmarkStart w:id="139" w:name="_Toc268855645"/>
      <w:bookmarkStart w:id="140" w:name="_Toc326683051"/>
      <w:bookmarkStart w:id="141" w:name="_Toc526775304"/>
      <w:r w:rsidRPr="00FB49B0">
        <w:t>Participation</w:t>
      </w:r>
      <w:bookmarkEnd w:id="136"/>
      <w:bookmarkEnd w:id="137"/>
      <w:bookmarkEnd w:id="138"/>
      <w:bookmarkEnd w:id="139"/>
      <w:bookmarkEnd w:id="140"/>
      <w:bookmarkEnd w:id="141"/>
    </w:p>
    <w:p w:rsidR="005A7C7F" w:rsidRPr="00FB49B0" w:rsidRDefault="00352C0E">
      <w:pPr>
        <w:pStyle w:val="PARAGRAPH"/>
      </w:pPr>
      <w:r w:rsidRPr="00FB49B0">
        <w:t xml:space="preserve">In order for a country to participate in the management of the IECEx Certified Equipment Scheme the country must first be a member of the IECEx System and comply with the requirements for IECEx Membership, as detailed in IECEx </w:t>
      </w:r>
      <w:r w:rsidR="005F0EEE">
        <w:t>Basic Rules</w:t>
      </w:r>
      <w:r w:rsidRPr="00FB49B0">
        <w:t>. Countries that are existing members of the IECEx System shall be considered members of the IECEx Certified Equipment Scheme</w:t>
      </w:r>
      <w:r w:rsidR="004E0699" w:rsidRPr="00FB49B0">
        <w:t>.</w:t>
      </w:r>
    </w:p>
    <w:p w:rsidR="00C3120E" w:rsidRPr="00FB49B0" w:rsidRDefault="00C3120E">
      <w:pPr>
        <w:pStyle w:val="Heading2"/>
      </w:pPr>
      <w:bookmarkStart w:id="142" w:name="_Toc23050059"/>
      <w:bookmarkStart w:id="143" w:name="_Toc41664591"/>
      <w:bookmarkStart w:id="144" w:name="_Toc268853839"/>
      <w:bookmarkStart w:id="145" w:name="_Toc268855646"/>
      <w:bookmarkStart w:id="146" w:name="_Toc326683052"/>
      <w:bookmarkStart w:id="147" w:name="_Toc526775305"/>
      <w:r w:rsidRPr="00FB49B0">
        <w:t>National differences</w:t>
      </w:r>
      <w:bookmarkEnd w:id="142"/>
      <w:bookmarkEnd w:id="143"/>
      <w:bookmarkEnd w:id="144"/>
      <w:bookmarkEnd w:id="145"/>
      <w:bookmarkEnd w:id="146"/>
      <w:bookmarkEnd w:id="147"/>
    </w:p>
    <w:p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rsidR="00C3120E" w:rsidRPr="00FB49B0" w:rsidRDefault="00C3120E">
      <w:pPr>
        <w:pStyle w:val="Heading2"/>
      </w:pPr>
      <w:bookmarkStart w:id="148" w:name="_Toc23050061"/>
      <w:bookmarkStart w:id="149" w:name="_Toc41664593"/>
      <w:bookmarkStart w:id="150" w:name="_Toc268853841"/>
      <w:bookmarkStart w:id="151" w:name="_Toc268855648"/>
      <w:bookmarkStart w:id="152" w:name="_Toc326683053"/>
      <w:bookmarkStart w:id="153" w:name="_Toc526775306"/>
      <w:bookmarkStart w:id="154" w:name="_Ref22979849"/>
      <w:r w:rsidRPr="00FB49B0">
        <w:t>Changes</w:t>
      </w:r>
      <w:bookmarkEnd w:id="148"/>
      <w:bookmarkEnd w:id="149"/>
      <w:bookmarkEnd w:id="150"/>
      <w:bookmarkEnd w:id="151"/>
      <w:bookmarkEnd w:id="152"/>
      <w:bookmarkEnd w:id="153"/>
    </w:p>
    <w:bookmarkEnd w:id="154"/>
    <w:p w:rsidR="00C3120E" w:rsidRPr="00FB49B0" w:rsidRDefault="00C3120E">
      <w:pPr>
        <w:pStyle w:val="PARAGRAPH"/>
      </w:pPr>
      <w:r w:rsidRPr="00FB49B0">
        <w:t>The Member Body of the IECEx S</w:t>
      </w:r>
      <w:r w:rsidR="005E208E" w:rsidRPr="00FB49B0">
        <w:t>ystem</w:t>
      </w:r>
      <w:r w:rsidRPr="00FB49B0">
        <w:t xml:space="preserve"> shall notify the </w:t>
      </w:r>
      <w:proofErr w:type="spellStart"/>
      <w:r w:rsidRPr="00FB49B0">
        <w:t>ExMC</w:t>
      </w:r>
      <w:proofErr w:type="spellEnd"/>
      <w:r w:rsidRPr="00FB49B0">
        <w:t xml:space="preserve">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rsidR="00C3120E" w:rsidRPr="00FB49B0" w:rsidRDefault="00C3120E">
      <w:pPr>
        <w:pStyle w:val="Heading2"/>
      </w:pPr>
      <w:bookmarkStart w:id="155" w:name="_Toc23050062"/>
      <w:bookmarkStart w:id="156" w:name="_Toc41664594"/>
      <w:bookmarkStart w:id="157" w:name="_Toc268853842"/>
      <w:bookmarkStart w:id="158" w:name="_Toc268855649"/>
      <w:bookmarkStart w:id="159" w:name="_Toc326683054"/>
      <w:bookmarkStart w:id="160" w:name="_Toc526775307"/>
      <w:r w:rsidRPr="00FB49B0">
        <w:t>Termination</w:t>
      </w:r>
      <w:bookmarkStart w:id="161" w:name="_Toc23050063"/>
      <w:bookmarkStart w:id="162" w:name="_Toc23179773"/>
      <w:bookmarkEnd w:id="155"/>
      <w:bookmarkEnd w:id="156"/>
      <w:bookmarkEnd w:id="157"/>
      <w:bookmarkEnd w:id="158"/>
      <w:bookmarkEnd w:id="159"/>
      <w:bookmarkEnd w:id="160"/>
      <w:bookmarkEnd w:id="161"/>
      <w:bookmarkEnd w:id="162"/>
    </w:p>
    <w:p w:rsidR="00C3120E" w:rsidRPr="00FB49B0" w:rsidRDefault="00C3120E">
      <w:pPr>
        <w:pStyle w:val="PARAGRAPH"/>
      </w:pPr>
      <w:r w:rsidRPr="00FB49B0">
        <w:t xml:space="preserve">The </w:t>
      </w:r>
      <w:proofErr w:type="spellStart"/>
      <w:r w:rsidRPr="00FB49B0">
        <w:t>ExMC</w:t>
      </w:r>
      <w:proofErr w:type="spellEnd"/>
      <w:r w:rsidRPr="00FB49B0">
        <w:t xml:space="preserve"> may terminate a country's participation in the </w:t>
      </w:r>
      <w:r w:rsidR="006D596B" w:rsidRPr="00FB49B0">
        <w:t>IECEx Certified Equipment Scheme</w:t>
      </w:r>
      <w:r w:rsidR="00E62AA4" w:rsidRPr="00FB49B0">
        <w:t xml:space="preserve"> </w:t>
      </w:r>
      <w:r w:rsidRPr="00FB49B0">
        <w:t xml:space="preserve">if the Member Body of the country persists in a breach of these Rules after due warning by the </w:t>
      </w:r>
      <w:proofErr w:type="spellStart"/>
      <w:r w:rsidRPr="00FB49B0">
        <w:t>ExMC</w:t>
      </w:r>
      <w:proofErr w:type="spellEnd"/>
      <w:r w:rsidRPr="00FB49B0">
        <w:t xml:space="preserve"> to the Member Body of the IECEx S</w:t>
      </w:r>
      <w:r w:rsidR="005E208E" w:rsidRPr="00FB49B0">
        <w:t>ystem</w:t>
      </w:r>
      <w:r w:rsidRPr="00FB49B0">
        <w:t>.</w:t>
      </w:r>
    </w:p>
    <w:p w:rsidR="00C3120E" w:rsidRPr="00FB49B0" w:rsidRDefault="00C3120E">
      <w:pPr>
        <w:pStyle w:val="Heading2"/>
      </w:pPr>
      <w:bookmarkStart w:id="163" w:name="_Toc268853843"/>
      <w:bookmarkStart w:id="164" w:name="_Toc268855650"/>
      <w:bookmarkStart w:id="165" w:name="_Toc326683055"/>
      <w:bookmarkStart w:id="166" w:name="_Toc526775308"/>
      <w:r w:rsidRPr="00FB49B0">
        <w:t>Cancellation</w:t>
      </w:r>
      <w:bookmarkEnd w:id="163"/>
      <w:bookmarkEnd w:id="164"/>
      <w:bookmarkEnd w:id="165"/>
      <w:bookmarkEnd w:id="166"/>
    </w:p>
    <w:p w:rsidR="00C3120E" w:rsidRPr="00FB49B0" w:rsidRDefault="00C3120E">
      <w:pPr>
        <w:pStyle w:val="PARAGRAPH"/>
      </w:pPr>
      <w:r w:rsidRPr="00FB49B0">
        <w:t xml:space="preserve">In the event of a country’s ceasing to be a participating country, the </w:t>
      </w:r>
      <w:proofErr w:type="spellStart"/>
      <w:r w:rsidRPr="00FB49B0">
        <w:t>ExCBs</w:t>
      </w:r>
      <w:proofErr w:type="spellEnd"/>
      <w:r w:rsidRPr="00FB49B0">
        <w:t xml:space="preserve"> in that country shall lose the right to issue new IECEx </w:t>
      </w:r>
      <w:proofErr w:type="spellStart"/>
      <w:r w:rsidRPr="00FB49B0">
        <w:t>CoCs</w:t>
      </w:r>
      <w:proofErr w:type="spellEnd"/>
      <w:r w:rsidR="00E62AA4" w:rsidRPr="00FB49B0">
        <w:t xml:space="preserve">, </w:t>
      </w:r>
      <w:proofErr w:type="spellStart"/>
      <w:r w:rsidR="00E62AA4" w:rsidRPr="00FB49B0">
        <w:t>ExTRs</w:t>
      </w:r>
      <w:proofErr w:type="spellEnd"/>
      <w:r w:rsidR="00E62AA4" w:rsidRPr="00FB49B0">
        <w:t xml:space="preserve"> and </w:t>
      </w:r>
      <w:r w:rsidRPr="00FB49B0">
        <w:t xml:space="preserve">QARs. </w:t>
      </w:r>
      <w:r w:rsidR="007A4E41" w:rsidRPr="00FB49B0">
        <w:t xml:space="preserve">Issued IECEx </w:t>
      </w:r>
      <w:proofErr w:type="spellStart"/>
      <w:r w:rsidR="007A4E41" w:rsidRPr="00FB49B0">
        <w:t>CoCs</w:t>
      </w:r>
      <w:proofErr w:type="spellEnd"/>
      <w:r w:rsidR="007A4E41" w:rsidRPr="00FB49B0">
        <w:t xml:space="preserve"> and </w:t>
      </w:r>
      <w:proofErr w:type="spellStart"/>
      <w:r w:rsidR="00E62AA4" w:rsidRPr="00FB49B0">
        <w:t>ExTRs</w:t>
      </w:r>
      <w:proofErr w:type="spellEnd"/>
      <w:r w:rsidR="00E62AA4" w:rsidRPr="00FB49B0">
        <w:t xml:space="preserve"> shall remain valid.</w:t>
      </w:r>
      <w:r w:rsidRPr="00FB49B0">
        <w:t xml:space="preserve"> QARs shall remain valid for a period of 6 months. Within this period the manufacturer shall seek an alternative ExCB that accepts to maintain the validity of the QARs.</w:t>
      </w:r>
    </w:p>
    <w:p w:rsidR="00C3120E" w:rsidRPr="00FB49B0" w:rsidRDefault="00C3120E">
      <w:pPr>
        <w:pStyle w:val="Heading1"/>
      </w:pPr>
      <w:bookmarkStart w:id="167" w:name="_Toc23050065"/>
      <w:bookmarkStart w:id="168" w:name="_Toc41664596"/>
      <w:bookmarkStart w:id="169" w:name="_Toc526775309"/>
      <w:r w:rsidRPr="00FB49B0">
        <w:t>IECEx instruments</w:t>
      </w:r>
      <w:bookmarkEnd w:id="167"/>
      <w:bookmarkEnd w:id="168"/>
      <w:bookmarkEnd w:id="169"/>
    </w:p>
    <w:p w:rsidR="00C3120E" w:rsidRPr="00FB49B0" w:rsidRDefault="00C3120E">
      <w:pPr>
        <w:pStyle w:val="Heading2"/>
      </w:pPr>
      <w:bookmarkStart w:id="170" w:name="_Toc23050066"/>
      <w:bookmarkStart w:id="171" w:name="_Toc41664597"/>
      <w:bookmarkStart w:id="172" w:name="_Toc268853845"/>
      <w:bookmarkStart w:id="173" w:name="_Toc268855652"/>
      <w:bookmarkStart w:id="174" w:name="_Toc326683057"/>
      <w:bookmarkStart w:id="175" w:name="_Toc526775310"/>
      <w:r w:rsidRPr="00FB49B0">
        <w:t>IECEx Certificate of Conformity</w:t>
      </w:r>
      <w:bookmarkEnd w:id="170"/>
      <w:bookmarkEnd w:id="171"/>
      <w:bookmarkEnd w:id="172"/>
      <w:bookmarkEnd w:id="173"/>
      <w:bookmarkEnd w:id="174"/>
      <w:bookmarkEnd w:id="175"/>
    </w:p>
    <w:p w:rsidR="00C3120E" w:rsidRPr="00FB49B0" w:rsidRDefault="00C3120E">
      <w:pPr>
        <w:pStyle w:val="Heading3"/>
      </w:pPr>
      <w:bookmarkStart w:id="176" w:name="_Toc41664598"/>
      <w:bookmarkStart w:id="177" w:name="_Toc268853846"/>
      <w:bookmarkStart w:id="178" w:name="_Toc268855653"/>
      <w:bookmarkStart w:id="179" w:name="_Toc326683058"/>
      <w:bookmarkStart w:id="180" w:name="_Toc375150740"/>
      <w:bookmarkStart w:id="181" w:name="_Toc526775311"/>
      <w:r w:rsidRPr="00FB49B0">
        <w:t>Issue</w:t>
      </w:r>
      <w:bookmarkEnd w:id="176"/>
      <w:bookmarkEnd w:id="177"/>
      <w:bookmarkEnd w:id="178"/>
      <w:bookmarkEnd w:id="179"/>
      <w:bookmarkEnd w:id="180"/>
      <w:bookmarkEnd w:id="181"/>
    </w:p>
    <w:p w:rsidR="00BA1F9F" w:rsidRPr="00FB49B0" w:rsidRDefault="00BA1F9F" w:rsidP="001D5C0A">
      <w:pPr>
        <w:pStyle w:val="PARAGRAPH"/>
        <w:spacing w:before="0" w:after="0"/>
        <w:rPr>
          <w:snapToGrid w:val="0"/>
          <w:lang w:eastAsia="de-DE"/>
        </w:rPr>
      </w:pPr>
      <w:r w:rsidRPr="00FB49B0">
        <w:rPr>
          <w:snapToGrid w:val="0"/>
          <w:lang w:eastAsia="de-DE"/>
        </w:rPr>
        <w:t xml:space="preserve">An IECEx Certificate of Conformity is issued by an ExCB, on the basis of an </w:t>
      </w:r>
      <w:proofErr w:type="spellStart"/>
      <w:r w:rsidRPr="00FB49B0">
        <w:rPr>
          <w:snapToGrid w:val="0"/>
          <w:lang w:eastAsia="de-DE"/>
        </w:rPr>
        <w:t>ExTR</w:t>
      </w:r>
      <w:proofErr w:type="spellEnd"/>
      <w:r w:rsidRPr="00FB49B0">
        <w:rPr>
          <w:snapToGrid w:val="0"/>
          <w:lang w:eastAsia="de-DE"/>
        </w:rPr>
        <w:t xml:space="preserve"> and QAR</w:t>
      </w:r>
      <w:r w:rsidR="009A3FDD" w:rsidRPr="00FB49B0">
        <w:rPr>
          <w:snapToGrid w:val="0"/>
          <w:lang w:eastAsia="de-DE"/>
        </w:rPr>
        <w:t>. It</w:t>
      </w:r>
      <w:r w:rsidRPr="00FB49B0">
        <w:rPr>
          <w:snapToGrid w:val="0"/>
          <w:lang w:eastAsia="de-DE"/>
        </w:rPr>
        <w:t xml:space="preserve"> certif</w:t>
      </w:r>
      <w:r w:rsidR="009A3FDD" w:rsidRPr="00FB49B0">
        <w:rPr>
          <w:snapToGrid w:val="0"/>
          <w:lang w:eastAsia="de-DE"/>
        </w:rPr>
        <w:t>ies</w:t>
      </w:r>
      <w:r w:rsidRPr="00FB49B0">
        <w:rPr>
          <w:snapToGrid w:val="0"/>
          <w:lang w:eastAsia="de-DE"/>
        </w:rPr>
        <w:t xml:space="preserve"> that the type of Ex equipment identified on the </w:t>
      </w:r>
      <w:r w:rsidR="008C0523" w:rsidRPr="00FB49B0">
        <w:rPr>
          <w:snapToGrid w:val="0"/>
          <w:lang w:eastAsia="de-DE"/>
        </w:rPr>
        <w:t>c</w:t>
      </w:r>
      <w:r w:rsidRPr="00FB49B0">
        <w:rPr>
          <w:snapToGrid w:val="0"/>
          <w:lang w:eastAsia="de-DE"/>
        </w:rPr>
        <w:t xml:space="preserve">ertificate conforms in all relevant respects with the standard(s)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r w:rsidR="008C0523" w:rsidRPr="00FB49B0">
        <w:rPr>
          <w:snapToGrid w:val="0"/>
          <w:lang w:eastAsia="de-DE"/>
        </w:rPr>
        <w:t>c</w:t>
      </w:r>
      <w:r w:rsidRPr="00FB49B0">
        <w:rPr>
          <w:snapToGrid w:val="0"/>
          <w:lang w:eastAsia="de-DE"/>
        </w:rPr>
        <w:t xml:space="preserve">ertificate manufactures the product under a quality system and associated quality plan(s) complying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BF51DB">
        <w:rPr>
          <w:snapToGrid w:val="0"/>
          <w:sz w:val="28"/>
          <w:szCs w:val="28"/>
          <w:lang w:eastAsia="de-DE"/>
        </w:rPr>
        <w:t>.</w:t>
      </w:r>
      <w:r w:rsidR="0092765D" w:rsidRPr="00BF51DB">
        <w:rPr>
          <w:snapToGrid w:val="0"/>
          <w:sz w:val="28"/>
          <w:szCs w:val="28"/>
          <w:lang w:eastAsia="de-DE"/>
        </w:rPr>
        <w:t xml:space="preserve"> </w:t>
      </w:r>
      <w:r w:rsidR="0092765D" w:rsidRPr="00855CDA">
        <w:rPr>
          <w:snapToGrid w:val="0"/>
          <w:lang w:eastAsia="de-DE"/>
        </w:rPr>
        <w:t>A</w:t>
      </w:r>
      <w:r w:rsidR="00605389" w:rsidRPr="00855CDA">
        <w:rPr>
          <w:snapToGrid w:val="0"/>
          <w:lang w:eastAsia="de-DE"/>
        </w:rPr>
        <w:t xml:space="preserve"> new or initial </w:t>
      </w:r>
      <w:r w:rsidR="0092765D" w:rsidRPr="00855CDA">
        <w:rPr>
          <w:snapToGrid w:val="0"/>
          <w:lang w:eastAsia="de-DE"/>
        </w:rPr>
        <w:t xml:space="preserve">IECEx </w:t>
      </w:r>
      <w:proofErr w:type="spellStart"/>
      <w:r w:rsidR="008C0523" w:rsidRPr="00855CDA">
        <w:rPr>
          <w:snapToGrid w:val="0"/>
          <w:lang w:eastAsia="de-DE"/>
        </w:rPr>
        <w:t>CoC</w:t>
      </w:r>
      <w:proofErr w:type="spellEnd"/>
      <w:r w:rsidR="0092765D" w:rsidRPr="00855CDA">
        <w:rPr>
          <w:snapToGrid w:val="0"/>
          <w:lang w:eastAsia="de-DE"/>
        </w:rPr>
        <w:t xml:space="preserve"> </w:t>
      </w:r>
      <w:r w:rsidR="00BF51DB" w:rsidRPr="00855CDA">
        <w:rPr>
          <w:snapToGrid w:val="0"/>
          <w:lang w:eastAsia="de-DE"/>
        </w:rPr>
        <w:t xml:space="preserve">shall only </w:t>
      </w:r>
      <w:r w:rsidR="0092765D" w:rsidRPr="00855CDA">
        <w:rPr>
          <w:snapToGrid w:val="0"/>
          <w:lang w:eastAsia="de-DE"/>
        </w:rPr>
        <w:t xml:space="preserve">be issued to the current </w:t>
      </w:r>
      <w:r w:rsidR="008C0523" w:rsidRPr="00855CDA">
        <w:rPr>
          <w:snapToGrid w:val="0"/>
          <w:lang w:eastAsia="de-DE"/>
        </w:rPr>
        <w:t>s</w:t>
      </w:r>
      <w:r w:rsidR="0092765D" w:rsidRPr="00855CDA">
        <w:rPr>
          <w:snapToGrid w:val="0"/>
          <w:lang w:eastAsia="de-DE"/>
        </w:rPr>
        <w:t>tandard or one edition prior</w:t>
      </w:r>
      <w:r w:rsidR="0092765D" w:rsidRPr="00FB49B0">
        <w:rPr>
          <w:snapToGrid w:val="0"/>
          <w:lang w:eastAsia="de-DE"/>
        </w:rPr>
        <w:t>.</w:t>
      </w:r>
      <w:r w:rsidR="00FC18DC" w:rsidRPr="00FB49B0">
        <w:rPr>
          <w:snapToGrid w:val="0"/>
          <w:lang w:eastAsia="de-DE"/>
        </w:rPr>
        <w:t xml:space="preserve"> </w:t>
      </w:r>
      <w:r w:rsidR="00605389">
        <w:rPr>
          <w:snapToGrid w:val="0"/>
          <w:lang w:eastAsia="de-DE"/>
        </w:rPr>
        <w:t>U</w:t>
      </w:r>
      <w:r w:rsidR="00FC0E22" w:rsidRPr="00FB49B0">
        <w:rPr>
          <w:snapToGrid w:val="0"/>
          <w:lang w:eastAsia="de-DE"/>
        </w:rPr>
        <w:t xml:space="preserve">pgrading of existing </w:t>
      </w:r>
      <w:proofErr w:type="spellStart"/>
      <w:r w:rsidR="00FC0E22" w:rsidRPr="00FB49B0">
        <w:rPr>
          <w:snapToGrid w:val="0"/>
          <w:lang w:eastAsia="de-DE"/>
        </w:rPr>
        <w:t>CoC</w:t>
      </w:r>
      <w:r w:rsidRPr="00FB49B0">
        <w:rPr>
          <w:snapToGrid w:val="0"/>
          <w:lang w:eastAsia="de-DE"/>
        </w:rPr>
        <w:t>s</w:t>
      </w:r>
      <w:proofErr w:type="spellEnd"/>
      <w:r w:rsidRPr="00FB49B0">
        <w:rPr>
          <w:snapToGrid w:val="0"/>
          <w:lang w:eastAsia="de-DE"/>
        </w:rPr>
        <w:t xml:space="preserve"> </w:t>
      </w:r>
      <w:r w:rsidR="00605389">
        <w:rPr>
          <w:snapToGrid w:val="0"/>
          <w:lang w:eastAsia="de-DE"/>
        </w:rPr>
        <w:t xml:space="preserve">by ‘up-issue’ (i.e. to Issue 1 and subsequent) to </w:t>
      </w:r>
      <w:r w:rsidRPr="00FB49B0">
        <w:rPr>
          <w:snapToGrid w:val="0"/>
          <w:lang w:eastAsia="de-DE"/>
        </w:rPr>
        <w:t xml:space="preserve">a new edition of a </w:t>
      </w:r>
      <w:r w:rsidR="008C0523" w:rsidRPr="00FB49B0">
        <w:rPr>
          <w:snapToGrid w:val="0"/>
          <w:lang w:eastAsia="de-DE"/>
        </w:rPr>
        <w:t>S</w:t>
      </w:r>
      <w:r w:rsidRPr="00FB49B0">
        <w:rPr>
          <w:snapToGrid w:val="0"/>
          <w:lang w:eastAsia="de-DE"/>
        </w:rPr>
        <w:t xml:space="preserve">tandard is not required unless otherwise determined by </w:t>
      </w:r>
      <w:proofErr w:type="spellStart"/>
      <w:r w:rsidRPr="00FB49B0">
        <w:rPr>
          <w:snapToGrid w:val="0"/>
          <w:lang w:eastAsia="de-DE"/>
        </w:rPr>
        <w:t>ExMC</w:t>
      </w:r>
      <w:proofErr w:type="spellEnd"/>
      <w:r w:rsidR="00605389">
        <w:rPr>
          <w:snapToGrid w:val="0"/>
          <w:lang w:eastAsia="de-DE"/>
        </w:rPr>
        <w:t xml:space="preserve"> via policy change or on a case-by-case basis for particular issues or risks</w:t>
      </w:r>
      <w:r w:rsidRPr="00FB49B0">
        <w:rPr>
          <w:snapToGrid w:val="0"/>
          <w:lang w:eastAsia="de-DE"/>
        </w:rPr>
        <w:t>.</w:t>
      </w:r>
    </w:p>
    <w:p w:rsidR="00C3120E" w:rsidRPr="00FB49B0" w:rsidRDefault="0075444F" w:rsidP="0075444F">
      <w:pPr>
        <w:pStyle w:val="NOTE"/>
        <w:spacing w:after="200"/>
      </w:pPr>
      <w:r w:rsidRPr="00FB49B0">
        <w:rPr>
          <w:snapToGrid w:val="0"/>
          <w:lang w:eastAsia="de-DE"/>
        </w:rPr>
        <w:t>NOTE</w:t>
      </w:r>
      <w:r w:rsidRPr="00FB49B0">
        <w:rPr>
          <w:snapToGrid w:val="0"/>
          <w:lang w:eastAsia="de-DE"/>
        </w:rPr>
        <w:t> </w:t>
      </w:r>
      <w:r w:rsidR="00007E53" w:rsidRPr="00FB49B0">
        <w:rPr>
          <w:snapToGrid w:val="0"/>
          <w:lang w:eastAsia="de-DE"/>
        </w:rPr>
        <w:t xml:space="preserve">The applicable latest edition is generally determined based on the issue date of the </w:t>
      </w:r>
      <w:proofErr w:type="spellStart"/>
      <w:r w:rsidR="00007E53" w:rsidRPr="00FB49B0">
        <w:rPr>
          <w:snapToGrid w:val="0"/>
          <w:lang w:eastAsia="de-DE"/>
        </w:rPr>
        <w:t>CoC</w:t>
      </w:r>
      <w:proofErr w:type="spellEnd"/>
      <w:r w:rsidR="00C3120E" w:rsidRPr="00FB49B0">
        <w:t>.</w:t>
      </w:r>
    </w:p>
    <w:p w:rsidR="005A7C7F" w:rsidRPr="00FB49B0" w:rsidRDefault="005E208E" w:rsidP="008C0523">
      <w:pPr>
        <w:pStyle w:val="PARAGRAPH"/>
      </w:pPr>
      <w:r w:rsidRPr="00FB49B0">
        <w:t xml:space="preserve">IECEx Certificates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t>s</w:t>
      </w:r>
      <w:r w:rsidR="00FF5676" w:rsidRPr="00FB49B0">
        <w:t>tandard(s)</w:t>
      </w:r>
      <w:r w:rsidR="008C0523" w:rsidRPr="00FB49B0">
        <w:t>,</w:t>
      </w:r>
      <w:r w:rsidR="00FF5676" w:rsidRPr="00FB49B0">
        <w:t xml:space="preserve"> </w:t>
      </w:r>
      <w:r w:rsidR="00FC0E22" w:rsidRPr="00FB49B0">
        <w:t>e.g.</w:t>
      </w:r>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w:t>
      </w:r>
      <w:r w:rsidR="00F53AB0" w:rsidRPr="00FB49B0">
        <w:lastRenderedPageBreak/>
        <w:t xml:space="preserve">assessment of a manufacturer’s compliance with ISO/IEC 80079-34 is not </w:t>
      </w:r>
      <w:r w:rsidR="00B02D60" w:rsidRPr="00FB49B0">
        <w:t>part of the assessment and certification process.</w:t>
      </w:r>
    </w:p>
    <w:p w:rsidR="00C3120E" w:rsidRPr="00FB49B0" w:rsidRDefault="00C3120E">
      <w:pPr>
        <w:pStyle w:val="Heading3"/>
      </w:pPr>
      <w:bookmarkStart w:id="182" w:name="_Toc41664599"/>
      <w:bookmarkStart w:id="183" w:name="_Toc268853847"/>
      <w:bookmarkStart w:id="184" w:name="_Toc268855654"/>
      <w:bookmarkStart w:id="185" w:name="_Toc326683059"/>
      <w:bookmarkStart w:id="186" w:name="_Toc375150741"/>
      <w:bookmarkStart w:id="187" w:name="_Toc526775312"/>
      <w:r w:rsidRPr="00FB49B0">
        <w:t>Layout</w:t>
      </w:r>
      <w:bookmarkEnd w:id="182"/>
      <w:bookmarkEnd w:id="183"/>
      <w:bookmarkEnd w:id="184"/>
      <w:bookmarkEnd w:id="185"/>
      <w:bookmarkEnd w:id="186"/>
      <w:bookmarkEnd w:id="187"/>
    </w:p>
    <w:p w:rsidR="00C3120E" w:rsidRPr="00FB49B0" w:rsidRDefault="00C3120E">
      <w:pPr>
        <w:pStyle w:val="PARAGRAPH"/>
      </w:pPr>
      <w:r w:rsidRPr="00FB49B0">
        <w:t xml:space="preserve">The </w:t>
      </w:r>
      <w:proofErr w:type="spellStart"/>
      <w:r w:rsidRPr="00FB49B0">
        <w:t>ExMC</w:t>
      </w:r>
      <w:proofErr w:type="spellEnd"/>
      <w:r w:rsidRPr="00FB49B0">
        <w:t xml:space="preserve"> shall decide on the layout and content of IECEx </w:t>
      </w:r>
      <w:proofErr w:type="spellStart"/>
      <w:r w:rsidRPr="00FB49B0">
        <w:t>CoCs</w:t>
      </w:r>
      <w:proofErr w:type="spellEnd"/>
      <w:r w:rsidR="008C0523" w:rsidRPr="00FB49B0">
        <w:t>.</w:t>
      </w:r>
    </w:p>
    <w:p w:rsidR="00C3120E" w:rsidRPr="006B70AA" w:rsidRDefault="00C3120E">
      <w:pPr>
        <w:pStyle w:val="Heading3"/>
      </w:pPr>
      <w:bookmarkStart w:id="188" w:name="_Toc41664600"/>
      <w:bookmarkStart w:id="189" w:name="_Toc268853848"/>
      <w:bookmarkStart w:id="190" w:name="_Toc268855655"/>
      <w:bookmarkStart w:id="191" w:name="_Toc326683060"/>
      <w:bookmarkStart w:id="192" w:name="_Toc375150742"/>
      <w:bookmarkStart w:id="193" w:name="_Toc526775313"/>
      <w:r w:rsidRPr="006B70AA">
        <w:t>Contents</w:t>
      </w:r>
      <w:bookmarkEnd w:id="188"/>
      <w:bookmarkEnd w:id="189"/>
      <w:bookmarkEnd w:id="190"/>
      <w:bookmarkEnd w:id="191"/>
      <w:bookmarkEnd w:id="192"/>
      <w:bookmarkEnd w:id="193"/>
    </w:p>
    <w:p w:rsidR="00C3120E" w:rsidRPr="006B70AA" w:rsidRDefault="00C3120E">
      <w:pPr>
        <w:pStyle w:val="PARAGRAPH"/>
      </w:pPr>
      <w:r w:rsidRPr="006B70AA">
        <w:t xml:space="preserve">The </w:t>
      </w:r>
      <w:r w:rsidRPr="006B70AA">
        <w:rPr>
          <w:iCs/>
        </w:rPr>
        <w:t xml:space="preserve">IECEx </w:t>
      </w:r>
      <w:proofErr w:type="spellStart"/>
      <w:r w:rsidRPr="006B70AA">
        <w:t>CoC</w:t>
      </w:r>
      <w:proofErr w:type="spellEnd"/>
      <w:r w:rsidRPr="006B70AA">
        <w:t xml:space="preserve"> shall contain at least the following information:</w:t>
      </w:r>
    </w:p>
    <w:p w:rsidR="005A7C7F" w:rsidRPr="002F3C10" w:rsidRDefault="008C0523" w:rsidP="00451832">
      <w:pPr>
        <w:pStyle w:val="ListBullet"/>
        <w:numPr>
          <w:ilvl w:val="0"/>
          <w:numId w:val="17"/>
        </w:numPr>
      </w:pPr>
      <w:r w:rsidRPr="002F3C10">
        <w:t>C</w:t>
      </w:r>
      <w:r w:rsidR="00C3120E" w:rsidRPr="002F3C10">
        <w:t xml:space="preserve">lear </w:t>
      </w:r>
      <w:r w:rsidRPr="002F3C10">
        <w:t>description of the Ex equipment</w:t>
      </w:r>
    </w:p>
    <w:p w:rsidR="005A7C7F" w:rsidRPr="006B70AA" w:rsidRDefault="008C0523" w:rsidP="00451832">
      <w:pPr>
        <w:pStyle w:val="ListBullet"/>
        <w:numPr>
          <w:ilvl w:val="0"/>
          <w:numId w:val="17"/>
        </w:numPr>
      </w:pPr>
      <w:r w:rsidRPr="002F3C10">
        <w:t>N</w:t>
      </w:r>
      <w:r w:rsidR="00C3120E" w:rsidRPr="002F3C10">
        <w:t>ame and address of the manufacturer</w:t>
      </w:r>
    </w:p>
    <w:p w:rsidR="00B25235" w:rsidRPr="006B70AA" w:rsidRDefault="00B25235" w:rsidP="00451832">
      <w:pPr>
        <w:pStyle w:val="ListBullet"/>
        <w:numPr>
          <w:ilvl w:val="0"/>
          <w:numId w:val="17"/>
        </w:numPr>
      </w:pPr>
      <w:ins w:id="194" w:author="Chris Agius [2]" w:date="2019-05-07T08:59:00Z">
        <w:r w:rsidRPr="006B70AA">
          <w:t xml:space="preserve">Country of </w:t>
        </w:r>
      </w:ins>
      <w:ins w:id="195" w:author="Chris Agius [2]" w:date="2019-05-07T09:00:00Z">
        <w:r w:rsidRPr="006B70AA">
          <w:t>Manufacturing locations as defined by Clause 3.18</w:t>
        </w:r>
      </w:ins>
    </w:p>
    <w:p w:rsidR="00C3120E" w:rsidRPr="006B70AA" w:rsidRDefault="008C0523" w:rsidP="00451832">
      <w:pPr>
        <w:pStyle w:val="ListBullet"/>
        <w:numPr>
          <w:ilvl w:val="0"/>
          <w:numId w:val="17"/>
        </w:numPr>
      </w:pPr>
      <w:r w:rsidRPr="006B70AA">
        <w:t>T</w:t>
      </w:r>
      <w:r w:rsidR="00C3120E" w:rsidRPr="006B70AA">
        <w:t>he Standard, edition and amendments, if any</w:t>
      </w:r>
    </w:p>
    <w:p w:rsidR="00C3120E" w:rsidRPr="006B70AA" w:rsidRDefault="008C0523" w:rsidP="00451832">
      <w:pPr>
        <w:pStyle w:val="ListBullet"/>
        <w:numPr>
          <w:ilvl w:val="0"/>
          <w:numId w:val="17"/>
        </w:numPr>
      </w:pPr>
      <w:r w:rsidRPr="006B70AA">
        <w:t>R</w:t>
      </w:r>
      <w:r w:rsidR="00C3120E" w:rsidRPr="006B70AA">
        <w:t xml:space="preserve">eference to the supporting </w:t>
      </w:r>
      <w:proofErr w:type="spellStart"/>
      <w:r w:rsidR="00C3120E" w:rsidRPr="006B70AA">
        <w:t>ExTR</w:t>
      </w:r>
      <w:proofErr w:type="spellEnd"/>
    </w:p>
    <w:p w:rsidR="00532717" w:rsidRPr="006B70AA" w:rsidRDefault="008C0523" w:rsidP="00451832">
      <w:pPr>
        <w:pStyle w:val="ListBullet"/>
        <w:numPr>
          <w:ilvl w:val="0"/>
          <w:numId w:val="17"/>
        </w:numPr>
      </w:pPr>
      <w:r w:rsidRPr="006B70AA">
        <w:t>R</w:t>
      </w:r>
      <w:r w:rsidR="00532717" w:rsidRPr="006B70AA">
        <w:t>eference to the supporting QAR</w:t>
      </w:r>
      <w:r w:rsidR="002A68CD" w:rsidRPr="006B70AA">
        <w:t>, except for Unit Verification</w:t>
      </w:r>
    </w:p>
    <w:p w:rsidR="00C3120E" w:rsidRPr="006B70AA" w:rsidRDefault="00C3120E" w:rsidP="00451832">
      <w:pPr>
        <w:pStyle w:val="ListBullet"/>
        <w:numPr>
          <w:ilvl w:val="0"/>
          <w:numId w:val="17"/>
        </w:numPr>
      </w:pPr>
      <w:r w:rsidRPr="006B70AA">
        <w:t>Ex marking requirements</w:t>
      </w:r>
    </w:p>
    <w:p w:rsidR="00C3120E" w:rsidRPr="006B70AA" w:rsidRDefault="00C3120E" w:rsidP="00451832">
      <w:pPr>
        <w:pStyle w:val="ListBullet"/>
        <w:numPr>
          <w:ilvl w:val="0"/>
          <w:numId w:val="17"/>
        </w:numPr>
      </w:pPr>
      <w:r w:rsidRPr="006B70AA">
        <w:t>Name of the issuing ExCB</w:t>
      </w:r>
    </w:p>
    <w:p w:rsidR="00C3120E" w:rsidRPr="006B70AA" w:rsidRDefault="00C3120E" w:rsidP="00451832">
      <w:pPr>
        <w:pStyle w:val="ListBullet"/>
        <w:numPr>
          <w:ilvl w:val="0"/>
          <w:numId w:val="17"/>
        </w:numPr>
      </w:pPr>
      <w:r w:rsidRPr="006B70AA">
        <w:t>Conditions of safe use, if any</w:t>
      </w:r>
    </w:p>
    <w:p w:rsidR="005A7C7F" w:rsidRPr="006B70AA" w:rsidRDefault="008C0523" w:rsidP="00451832">
      <w:pPr>
        <w:pStyle w:val="ListBullet"/>
        <w:numPr>
          <w:ilvl w:val="0"/>
          <w:numId w:val="17"/>
        </w:numPr>
      </w:pPr>
      <w:r w:rsidRPr="006B70AA">
        <w:t>IS parameters for i</w:t>
      </w:r>
      <w:r w:rsidR="00D26C78" w:rsidRPr="006B70AA">
        <w:t>ntrinsic safety, where relevant</w:t>
      </w:r>
    </w:p>
    <w:p w:rsidR="002A68CD" w:rsidRPr="006B70AA" w:rsidRDefault="002A68CD" w:rsidP="00451832">
      <w:pPr>
        <w:pStyle w:val="ListBullet"/>
        <w:numPr>
          <w:ilvl w:val="0"/>
          <w:numId w:val="17"/>
        </w:numPr>
        <w:spacing w:after="200"/>
        <w:rPr>
          <w:iCs/>
        </w:rPr>
      </w:pPr>
      <w:r w:rsidRPr="006B70AA">
        <w:rPr>
          <w:iCs/>
        </w:rPr>
        <w:t>Serial number or other unique identifier when issued for Unit Verification</w:t>
      </w:r>
    </w:p>
    <w:p w:rsidR="00C3120E" w:rsidRPr="00FB49B0" w:rsidRDefault="008C0523">
      <w:pPr>
        <w:pStyle w:val="Heading2"/>
      </w:pPr>
      <w:bookmarkStart w:id="196" w:name="_Toc23050067"/>
      <w:bookmarkStart w:id="197" w:name="_Toc41664601"/>
      <w:bookmarkStart w:id="198" w:name="_Toc268853849"/>
      <w:bookmarkStart w:id="199" w:name="_Toc268855656"/>
      <w:bookmarkStart w:id="200" w:name="_Toc326683061"/>
      <w:bookmarkStart w:id="201" w:name="_Toc526775314"/>
      <w:r w:rsidRPr="00FB49B0">
        <w:t xml:space="preserve">IECEx </w:t>
      </w:r>
      <w:r w:rsidR="00C3120E" w:rsidRPr="00FB49B0">
        <w:t>Test Report (</w:t>
      </w:r>
      <w:proofErr w:type="spellStart"/>
      <w:r w:rsidR="00C3120E" w:rsidRPr="00FB49B0">
        <w:t>ExTR</w:t>
      </w:r>
      <w:proofErr w:type="spellEnd"/>
      <w:r w:rsidR="00C3120E" w:rsidRPr="00FB49B0">
        <w:t>)</w:t>
      </w:r>
      <w:bookmarkEnd w:id="196"/>
      <w:bookmarkEnd w:id="197"/>
      <w:bookmarkEnd w:id="198"/>
      <w:bookmarkEnd w:id="199"/>
      <w:bookmarkEnd w:id="200"/>
      <w:bookmarkEnd w:id="201"/>
    </w:p>
    <w:p w:rsidR="00C3120E" w:rsidRPr="00FB49B0" w:rsidRDefault="00C3120E">
      <w:pPr>
        <w:pStyle w:val="Heading3"/>
      </w:pPr>
      <w:bookmarkStart w:id="202" w:name="_Toc41664602"/>
      <w:bookmarkStart w:id="203" w:name="_Toc268853850"/>
      <w:bookmarkStart w:id="204" w:name="_Toc268855657"/>
      <w:bookmarkStart w:id="205" w:name="_Toc326683062"/>
      <w:bookmarkStart w:id="206" w:name="_Toc375150744"/>
      <w:bookmarkStart w:id="207" w:name="_Toc526775315"/>
      <w:r w:rsidRPr="00FB49B0">
        <w:t>Preparation</w:t>
      </w:r>
      <w:bookmarkEnd w:id="202"/>
      <w:bookmarkEnd w:id="203"/>
      <w:bookmarkEnd w:id="204"/>
      <w:bookmarkEnd w:id="205"/>
      <w:bookmarkEnd w:id="206"/>
      <w:bookmarkEnd w:id="207"/>
    </w:p>
    <w:p w:rsidR="006461B9" w:rsidRPr="00FB49B0" w:rsidRDefault="00C3120E" w:rsidP="008C0523">
      <w:pPr>
        <w:pStyle w:val="PARAGRAPH"/>
      </w:pPr>
      <w:r w:rsidRPr="00FB49B0">
        <w:t xml:space="preserve">An </w:t>
      </w:r>
      <w:proofErr w:type="spellStart"/>
      <w:r w:rsidRPr="00FB49B0">
        <w:t>ExTR</w:t>
      </w:r>
      <w:proofErr w:type="spellEnd"/>
      <w:r w:rsidRPr="00FB49B0">
        <w:t xml:space="preserve"> is prepared and issued by an </w:t>
      </w:r>
      <w:proofErr w:type="spellStart"/>
      <w:r w:rsidRPr="00FB49B0">
        <w:t>ExTL</w:t>
      </w:r>
      <w:proofErr w:type="spellEnd"/>
      <w:r w:rsidRPr="00FB49B0">
        <w:t xml:space="preserve"> </w:t>
      </w:r>
      <w:r w:rsidR="00BA1F9F" w:rsidRPr="00FB49B0">
        <w:t xml:space="preserve">but must be </w:t>
      </w:r>
      <w:r w:rsidRPr="00FB49B0">
        <w:t>endorsed by an ExCB</w:t>
      </w:r>
      <w:r w:rsidR="00532717" w:rsidRPr="00FB49B0">
        <w:t xml:space="preserve">, associated with the </w:t>
      </w:r>
      <w:proofErr w:type="spellStart"/>
      <w:r w:rsidR="00532717" w:rsidRPr="00FB49B0">
        <w:t>ExTL</w:t>
      </w:r>
      <w:proofErr w:type="spellEnd"/>
      <w:r w:rsidR="00532717" w:rsidRPr="00FB49B0">
        <w:t>,</w:t>
      </w:r>
      <w:r w:rsidRPr="00FB49B0">
        <w:t xml:space="preserve"> recording the product design assessment, examination and assessment and testing work carried out in order to verify the conformity of Ex equipment with the requirements of the stated </w:t>
      </w:r>
      <w:r w:rsidR="008C0523" w:rsidRPr="00FB49B0">
        <w:t>s</w:t>
      </w:r>
      <w:r w:rsidRPr="00FB49B0">
        <w:t>tandards.</w:t>
      </w:r>
      <w:r w:rsidR="00FC18DC" w:rsidRPr="00FB49B0">
        <w:t xml:space="preserve"> </w:t>
      </w:r>
      <w:r w:rsidRPr="00FB49B0">
        <w:t xml:space="preserve">The </w:t>
      </w:r>
      <w:proofErr w:type="spellStart"/>
      <w:r w:rsidRPr="00FB49B0">
        <w:t>ExMC</w:t>
      </w:r>
      <w:proofErr w:type="spellEnd"/>
      <w:r w:rsidRPr="00FB49B0">
        <w:t xml:space="preserve"> shall develop and maintain standard </w:t>
      </w:r>
      <w:proofErr w:type="spellStart"/>
      <w:r w:rsidRPr="00FB49B0">
        <w:t>ExTR</w:t>
      </w:r>
      <w:proofErr w:type="spellEnd"/>
      <w:r w:rsidRPr="00FB49B0">
        <w:t xml:space="preserve">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 xml:space="preserve">An allocated part of the front cover sheet of the </w:t>
      </w:r>
      <w:proofErr w:type="spellStart"/>
      <w:r w:rsidRPr="00FB49B0">
        <w:rPr>
          <w:color w:val="000000"/>
        </w:rPr>
        <w:t>ExTR</w:t>
      </w:r>
      <w:proofErr w:type="spellEnd"/>
      <w:r w:rsidRPr="00FB49B0">
        <w:rPr>
          <w:color w:val="000000"/>
        </w:rPr>
        <w:t xml:space="preserve"> or a separate she</w:t>
      </w:r>
      <w:r w:rsidR="006461B9" w:rsidRPr="00FB49B0">
        <w:rPr>
          <w:color w:val="000000"/>
        </w:rPr>
        <w:t>et</w:t>
      </w:r>
      <w:r w:rsidRPr="00FB49B0">
        <w:rPr>
          <w:color w:val="000000"/>
        </w:rPr>
        <w:t xml:space="preserve"> may be used</w:t>
      </w:r>
      <w:r w:rsidRPr="00FB49B0">
        <w:t xml:space="preserve"> by the ExCB for endorsing the </w:t>
      </w:r>
      <w:proofErr w:type="spellStart"/>
      <w:r w:rsidRPr="00FB49B0">
        <w:t>ExTR</w:t>
      </w:r>
      <w:proofErr w:type="spellEnd"/>
      <w:r w:rsidRPr="00FB49B0">
        <w:t>.</w:t>
      </w:r>
    </w:p>
    <w:p w:rsidR="00C3120E" w:rsidRPr="00FB49B0" w:rsidRDefault="00C3120E">
      <w:pPr>
        <w:pStyle w:val="Heading3"/>
      </w:pPr>
      <w:bookmarkStart w:id="208" w:name="_Toc41664603"/>
      <w:bookmarkStart w:id="209" w:name="_Toc268853851"/>
      <w:bookmarkStart w:id="210" w:name="_Toc268855658"/>
      <w:bookmarkStart w:id="211" w:name="_Toc326683063"/>
      <w:bookmarkStart w:id="212" w:name="_Toc375150745"/>
      <w:bookmarkStart w:id="213" w:name="_Toc526775316"/>
      <w:r w:rsidRPr="00FB49B0">
        <w:t>Description of equipment</w:t>
      </w:r>
      <w:bookmarkEnd w:id="208"/>
      <w:bookmarkEnd w:id="209"/>
      <w:bookmarkEnd w:id="210"/>
      <w:bookmarkEnd w:id="211"/>
      <w:bookmarkEnd w:id="212"/>
      <w:bookmarkEnd w:id="213"/>
    </w:p>
    <w:p w:rsidR="00C3120E" w:rsidRPr="00FB49B0" w:rsidRDefault="00C3120E" w:rsidP="008C0523">
      <w:pPr>
        <w:pStyle w:val="PARAGRAPH"/>
      </w:pPr>
      <w:r w:rsidRPr="00FB49B0">
        <w:t xml:space="preserve">The </w:t>
      </w:r>
      <w:proofErr w:type="spellStart"/>
      <w:r w:rsidRPr="00FB49B0">
        <w:t>ExTR</w:t>
      </w:r>
      <w:proofErr w:type="spellEnd"/>
      <w:r w:rsidRPr="00FB49B0">
        <w:t xml:space="preserve"> shall contain a clear description of the Ex equipment or change to already certified equipment, the name and address of the applicant and the manufacturer and the edition of the</w:t>
      </w:r>
      <w:r w:rsidR="00C4278D" w:rsidRPr="00FB49B0">
        <w:t xml:space="preserve"> </w:t>
      </w:r>
      <w:r w:rsidR="008C0523" w:rsidRPr="00FB49B0">
        <w:t>S</w:t>
      </w:r>
      <w:r w:rsidRPr="00FB49B0">
        <w:t xml:space="preserve">tandard, and amendments, if any. It shall give, as far as necessary, for each clause of the relevant standard a brief reference to the requirements, and the results of tests and examinations. The </w:t>
      </w:r>
      <w:proofErr w:type="spellStart"/>
      <w:r w:rsidRPr="00FB49B0">
        <w:t>ExTR</w:t>
      </w:r>
      <w:proofErr w:type="spellEnd"/>
      <w:r w:rsidRPr="00FB49B0">
        <w:t xml:space="preserve"> shall also contain the information necessary for identification of the Ex equipment such as type designation, ratings, description and photographs.</w:t>
      </w:r>
    </w:p>
    <w:p w:rsidR="00C3120E" w:rsidRPr="00FB49B0" w:rsidRDefault="00C3120E">
      <w:pPr>
        <w:pStyle w:val="Heading3"/>
      </w:pPr>
      <w:bookmarkStart w:id="214" w:name="_Toc41664604"/>
      <w:bookmarkStart w:id="215" w:name="_Toc268853852"/>
      <w:bookmarkStart w:id="216" w:name="_Toc268855659"/>
      <w:bookmarkStart w:id="217" w:name="_Toc326683064"/>
      <w:bookmarkStart w:id="218" w:name="_Toc375150746"/>
      <w:bookmarkStart w:id="219" w:name="_Toc526775317"/>
      <w:r w:rsidRPr="00FB49B0">
        <w:t>Layout</w:t>
      </w:r>
      <w:bookmarkEnd w:id="214"/>
      <w:bookmarkEnd w:id="215"/>
      <w:bookmarkEnd w:id="216"/>
      <w:bookmarkEnd w:id="217"/>
      <w:bookmarkEnd w:id="218"/>
      <w:bookmarkEnd w:id="219"/>
    </w:p>
    <w:p w:rsidR="00C3120E" w:rsidRPr="00FB49B0" w:rsidRDefault="00C3120E">
      <w:pPr>
        <w:pStyle w:val="PARAGRAPH"/>
      </w:pPr>
      <w:r w:rsidRPr="00FB49B0">
        <w:t xml:space="preserve">The </w:t>
      </w:r>
      <w:proofErr w:type="spellStart"/>
      <w:r w:rsidRPr="00FB49B0">
        <w:t>ExMC</w:t>
      </w:r>
      <w:proofErr w:type="spellEnd"/>
      <w:r w:rsidRPr="00FB49B0">
        <w:t xml:space="preserve"> shall </w:t>
      </w:r>
      <w:r w:rsidR="00532717" w:rsidRPr="00FB49B0">
        <w:t xml:space="preserve">develop the document detailing the requirements to the layout and content </w:t>
      </w:r>
      <w:r w:rsidRPr="00FB49B0">
        <w:t xml:space="preserve">of </w:t>
      </w:r>
      <w:proofErr w:type="spellStart"/>
      <w:r w:rsidRPr="00FB49B0">
        <w:t>ExTRs</w:t>
      </w:r>
      <w:proofErr w:type="spellEnd"/>
      <w:r w:rsidRPr="00FB49B0">
        <w:t>.</w:t>
      </w:r>
    </w:p>
    <w:p w:rsidR="00C3120E" w:rsidRPr="00FB49B0" w:rsidRDefault="00C3120E">
      <w:pPr>
        <w:pStyle w:val="Heading3"/>
      </w:pPr>
      <w:bookmarkStart w:id="220" w:name="_Toc41664605"/>
      <w:bookmarkStart w:id="221" w:name="_Toc268853853"/>
      <w:bookmarkStart w:id="222" w:name="_Toc268855660"/>
      <w:bookmarkStart w:id="223" w:name="_Toc326683065"/>
      <w:bookmarkStart w:id="224" w:name="_Toc375150747"/>
      <w:bookmarkStart w:id="225" w:name="_Toc526775318"/>
      <w:r w:rsidRPr="00FB49B0">
        <w:t>Issue</w:t>
      </w:r>
      <w:bookmarkEnd w:id="220"/>
      <w:bookmarkEnd w:id="221"/>
      <w:bookmarkEnd w:id="222"/>
      <w:bookmarkEnd w:id="223"/>
      <w:bookmarkEnd w:id="224"/>
      <w:bookmarkEnd w:id="225"/>
    </w:p>
    <w:p w:rsidR="00C3120E" w:rsidRPr="00FB49B0" w:rsidRDefault="00C3120E" w:rsidP="0044388F">
      <w:pPr>
        <w:pStyle w:val="PARAGRAPH"/>
      </w:pPr>
      <w:proofErr w:type="spellStart"/>
      <w:r w:rsidRPr="00FB49B0">
        <w:t>ExTRs</w:t>
      </w:r>
      <w:proofErr w:type="spellEnd"/>
      <w:r w:rsidRPr="00FB49B0">
        <w:t xml:space="preserve"> are intended to be issued </w:t>
      </w:r>
      <w:r w:rsidR="00BA1F9F" w:rsidRPr="00FB49B0">
        <w:t>in support</w:t>
      </w:r>
      <w:r w:rsidR="007A3970" w:rsidRPr="00FB49B0">
        <w:t>ing I</w:t>
      </w:r>
      <w:r w:rsidR="00030BAE" w:rsidRPr="00FB49B0">
        <w:t>E</w:t>
      </w:r>
      <w:r w:rsidR="007A3970" w:rsidRPr="00FB49B0">
        <w:t xml:space="preserve">CEx </w:t>
      </w:r>
      <w:proofErr w:type="spellStart"/>
      <w:r w:rsidR="007A3970" w:rsidRPr="00FB49B0">
        <w:t>CoCs</w:t>
      </w:r>
      <w:proofErr w:type="spellEnd"/>
      <w:r w:rsidR="007A3970" w:rsidRPr="00FB49B0">
        <w:t>. A</w:t>
      </w:r>
      <w:r w:rsidR="00BA1F9F" w:rsidRPr="00FB49B0">
        <w:t xml:space="preserve">n </w:t>
      </w:r>
      <w:proofErr w:type="spellStart"/>
      <w:r w:rsidRPr="00FB49B0">
        <w:t>ExTR</w:t>
      </w:r>
      <w:proofErr w:type="spellEnd"/>
      <w:r w:rsidRPr="00FB49B0">
        <w:t xml:space="preserve">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w:t>
      </w:r>
      <w:proofErr w:type="spellStart"/>
      <w:r w:rsidRPr="00FB49B0">
        <w:t>ExTR</w:t>
      </w:r>
      <w:proofErr w:type="spellEnd"/>
      <w:r w:rsidRPr="00FB49B0">
        <w:t xml:space="preserve"> is endorsed by the ExCB associated with the </w:t>
      </w:r>
      <w:proofErr w:type="spellStart"/>
      <w:r w:rsidRPr="00FB49B0">
        <w:t>ExTL</w:t>
      </w:r>
      <w:proofErr w:type="spellEnd"/>
      <w:r w:rsidRPr="00FB49B0">
        <w:t xml:space="preserve">. The </w:t>
      </w:r>
      <w:proofErr w:type="spellStart"/>
      <w:r w:rsidRPr="00FB49B0">
        <w:t>ExTR</w:t>
      </w:r>
      <w:proofErr w:type="spellEnd"/>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 xml:space="preserve">differences, and may be used by other </w:t>
      </w:r>
      <w:proofErr w:type="spellStart"/>
      <w:r w:rsidRPr="00FB49B0">
        <w:t>ExCBs</w:t>
      </w:r>
      <w:proofErr w:type="spellEnd"/>
      <w:r w:rsidRPr="00FB49B0">
        <w:t xml:space="preserve"> when issuing their own</w:t>
      </w:r>
      <w:r w:rsidR="00BF5E5A" w:rsidRPr="00FB49B0">
        <w:t xml:space="preserve"> local and/or</w:t>
      </w:r>
      <w:r w:rsidRPr="00FB49B0">
        <w:t xml:space="preserve"> national certification.</w:t>
      </w:r>
      <w:r w:rsidR="00C1202A" w:rsidRPr="00FB49B0">
        <w:t xml:space="preserve"> An </w:t>
      </w:r>
      <w:proofErr w:type="spellStart"/>
      <w:r w:rsidR="00C1202A" w:rsidRPr="00FB49B0">
        <w:t>ExTR</w:t>
      </w:r>
      <w:proofErr w:type="spellEnd"/>
      <w:r w:rsidR="00C1202A" w:rsidRPr="00FB49B0">
        <w:t xml:space="preserve"> may be issued to cover selected clauses and test results of a Standard, </w:t>
      </w:r>
      <w:r w:rsidR="00C1202A" w:rsidRPr="00FB49B0">
        <w:lastRenderedPageBreak/>
        <w:t xml:space="preserve">with the onus on the ExCB to ensure that they are in possession of sufficient </w:t>
      </w:r>
      <w:proofErr w:type="spellStart"/>
      <w:r w:rsidR="00C1202A" w:rsidRPr="00FB49B0">
        <w:t>ExTRs</w:t>
      </w:r>
      <w:proofErr w:type="spellEnd"/>
      <w:r w:rsidR="00C1202A" w:rsidRPr="00FB49B0">
        <w:t xml:space="preserve"> to cover the full assessment to </w:t>
      </w:r>
      <w:r w:rsidR="00E00C8D" w:rsidRPr="00FB49B0">
        <w:t>(</w:t>
      </w:r>
      <w:r w:rsidR="00C1202A" w:rsidRPr="00FB49B0">
        <w:t>a</w:t>
      </w:r>
      <w:r w:rsidR="00E00C8D" w:rsidRPr="00FB49B0">
        <w:t>)</w:t>
      </w:r>
      <w:r w:rsidR="00C1202A" w:rsidRPr="00FB49B0">
        <w:t xml:space="preserve"> Standard(s). </w:t>
      </w:r>
    </w:p>
    <w:p w:rsidR="00C3120E" w:rsidRPr="00FB49B0" w:rsidRDefault="00C3120E">
      <w:pPr>
        <w:pStyle w:val="Heading3"/>
      </w:pPr>
      <w:bookmarkStart w:id="226" w:name="_Toc41664606"/>
      <w:bookmarkStart w:id="227" w:name="_Toc268853854"/>
      <w:bookmarkStart w:id="228" w:name="_Toc268855661"/>
      <w:bookmarkStart w:id="229" w:name="_Toc326683066"/>
      <w:bookmarkStart w:id="230" w:name="_Toc375150748"/>
      <w:bookmarkStart w:id="231" w:name="_Toc526775319"/>
      <w:r w:rsidRPr="00FB49B0">
        <w:t>Restrictions</w:t>
      </w:r>
      <w:bookmarkEnd w:id="226"/>
      <w:bookmarkEnd w:id="227"/>
      <w:bookmarkEnd w:id="228"/>
      <w:bookmarkEnd w:id="229"/>
      <w:bookmarkEnd w:id="230"/>
      <w:bookmarkEnd w:id="231"/>
    </w:p>
    <w:p w:rsidR="00C3120E" w:rsidRPr="00FB49B0" w:rsidRDefault="00C3120E">
      <w:pPr>
        <w:pStyle w:val="PARAGRAPH"/>
      </w:pPr>
      <w:r w:rsidRPr="00FB49B0">
        <w:t xml:space="preserve">Because </w:t>
      </w:r>
      <w:proofErr w:type="spellStart"/>
      <w:r w:rsidRPr="00FB49B0">
        <w:t>ExTRs</w:t>
      </w:r>
      <w:proofErr w:type="spellEnd"/>
      <w:r w:rsidRPr="00FB49B0">
        <w:t xml:space="preserve"> </w:t>
      </w:r>
      <w:r w:rsidR="007A3970" w:rsidRPr="00FB49B0">
        <w:t xml:space="preserve">form the basis for issuing an </w:t>
      </w:r>
      <w:r w:rsidRPr="00FB49B0">
        <w:t xml:space="preserve">IECEx </w:t>
      </w:r>
      <w:proofErr w:type="spellStart"/>
      <w:r w:rsidRPr="00FB49B0">
        <w:t>CoC</w:t>
      </w:r>
      <w:proofErr w:type="spellEnd"/>
      <w:r w:rsidRPr="00FB49B0">
        <w:t>, they shall not be used in any form of advertising or sales promotion in order that the information is not misrepresented.</w:t>
      </w:r>
    </w:p>
    <w:p w:rsidR="00C3120E" w:rsidRPr="00FB49B0" w:rsidRDefault="00C3120E">
      <w:pPr>
        <w:pStyle w:val="Heading3"/>
      </w:pPr>
      <w:bookmarkStart w:id="232" w:name="_Toc41664607"/>
      <w:bookmarkStart w:id="233" w:name="_Toc268853855"/>
      <w:bookmarkStart w:id="234" w:name="_Toc268855662"/>
      <w:bookmarkStart w:id="235" w:name="_Toc326683067"/>
      <w:bookmarkStart w:id="236" w:name="_Toc375150749"/>
      <w:bookmarkStart w:id="237" w:name="_Toc526775320"/>
      <w:r w:rsidRPr="00FB49B0">
        <w:t>Copies</w:t>
      </w:r>
      <w:bookmarkEnd w:id="232"/>
      <w:bookmarkEnd w:id="233"/>
      <w:bookmarkEnd w:id="234"/>
      <w:bookmarkEnd w:id="235"/>
      <w:bookmarkEnd w:id="236"/>
      <w:bookmarkEnd w:id="237"/>
    </w:p>
    <w:p w:rsidR="00C3120E" w:rsidRPr="00FB49B0" w:rsidRDefault="00C3120E">
      <w:pPr>
        <w:pStyle w:val="PARAGRAPH"/>
      </w:pPr>
      <w:r w:rsidRPr="00FB49B0">
        <w:t xml:space="preserve">When a copy of an </w:t>
      </w:r>
      <w:proofErr w:type="spellStart"/>
      <w:r w:rsidRPr="00FB49B0">
        <w:t>ExTR</w:t>
      </w:r>
      <w:proofErr w:type="spellEnd"/>
      <w:r w:rsidRPr="00FB49B0">
        <w:t xml:space="preserve"> is required, it shall be reproduced in its entirety.</w:t>
      </w:r>
    </w:p>
    <w:p w:rsidR="00C3120E" w:rsidRPr="00FB49B0" w:rsidRDefault="00C3120E">
      <w:pPr>
        <w:pStyle w:val="Heading3"/>
        <w:rPr>
          <w:rFonts w:ascii="Arial (W1)" w:hAnsi="Arial (W1)"/>
        </w:rPr>
      </w:pPr>
      <w:bookmarkStart w:id="238" w:name="_Toc41664608"/>
      <w:bookmarkStart w:id="239" w:name="_Toc268853856"/>
      <w:bookmarkStart w:id="240" w:name="_Toc268855663"/>
      <w:bookmarkStart w:id="241" w:name="_Toc326683068"/>
      <w:bookmarkStart w:id="242" w:name="_Toc375150750"/>
      <w:bookmarkStart w:id="243" w:name="_Toc526775321"/>
      <w:r w:rsidRPr="00FB49B0">
        <w:rPr>
          <w:rFonts w:ascii="Arial (W1)" w:hAnsi="Arial (W1)"/>
        </w:rPr>
        <w:t>Ensuring conformity</w:t>
      </w:r>
      <w:bookmarkEnd w:id="238"/>
      <w:bookmarkEnd w:id="239"/>
      <w:bookmarkEnd w:id="240"/>
      <w:bookmarkEnd w:id="241"/>
      <w:bookmarkEnd w:id="242"/>
      <w:bookmarkEnd w:id="243"/>
    </w:p>
    <w:p w:rsidR="00C1202A" w:rsidRPr="00FB49B0" w:rsidRDefault="00C3120E">
      <w:pPr>
        <w:pStyle w:val="PARAGRAPH"/>
        <w:tabs>
          <w:tab w:val="left" w:pos="851"/>
        </w:tabs>
      </w:pPr>
      <w:r w:rsidRPr="00FB49B0">
        <w:t>The manufacturer has the responsibility to ensure that all Ex equipment for which an IECEx Test Report (</w:t>
      </w:r>
      <w:proofErr w:type="spellStart"/>
      <w:r w:rsidRPr="00FB49B0">
        <w:t>ExTR</w:t>
      </w:r>
      <w:proofErr w:type="spellEnd"/>
      <w:r w:rsidRPr="00FB49B0">
        <w:t xml:space="preserve">) is issued is in conformity with the design of the certified equipment. Failure to do so, and any other misuse of the </w:t>
      </w:r>
      <w:proofErr w:type="spellStart"/>
      <w:r w:rsidRPr="00FB49B0">
        <w:t>ExTR</w:t>
      </w:r>
      <w:proofErr w:type="spellEnd"/>
      <w:r w:rsidRPr="00FB49B0">
        <w:t xml:space="preserve"> could lead to suspension or cancellation of the associated IECEx </w:t>
      </w:r>
      <w:proofErr w:type="spellStart"/>
      <w:r w:rsidRPr="00FB49B0">
        <w:t>CoC</w:t>
      </w:r>
      <w:proofErr w:type="spellEnd"/>
      <w:r w:rsidRPr="00FB49B0">
        <w:t xml:space="preserve"> by the ExCB.</w:t>
      </w:r>
    </w:p>
    <w:p w:rsidR="00C1202A" w:rsidRPr="00FB49B0" w:rsidRDefault="00C1202A" w:rsidP="00C1202A">
      <w:pPr>
        <w:pStyle w:val="Heading3"/>
      </w:pPr>
      <w:bookmarkStart w:id="244" w:name="_Toc326683069"/>
      <w:bookmarkStart w:id="245" w:name="_Toc375150751"/>
      <w:bookmarkStart w:id="246" w:name="_Toc526775322"/>
      <w:r w:rsidRPr="00FB49B0">
        <w:t>Testing at other locations</w:t>
      </w:r>
      <w:bookmarkEnd w:id="244"/>
      <w:bookmarkEnd w:id="245"/>
      <w:bookmarkEnd w:id="246"/>
    </w:p>
    <w:p w:rsidR="00C3120E" w:rsidRPr="00FB49B0" w:rsidRDefault="00C1202A">
      <w:pPr>
        <w:pStyle w:val="PARAGRAPH"/>
        <w:tabs>
          <w:tab w:val="left" w:pos="851"/>
        </w:tabs>
        <w:rPr>
          <w:bCs/>
        </w:rPr>
      </w:pPr>
      <w:r w:rsidRPr="00FB49B0">
        <w:rPr>
          <w:bCs/>
        </w:rPr>
        <w:t xml:space="preserve">While it is usually expected that testing would be conducted at </w:t>
      </w:r>
      <w:r w:rsidR="00ED481D" w:rsidRPr="00FB49B0">
        <w:rPr>
          <w:bCs/>
        </w:rPr>
        <w:t xml:space="preserve">either </w:t>
      </w:r>
      <w:r w:rsidRPr="00FB49B0">
        <w:rPr>
          <w:bCs/>
        </w:rPr>
        <w:t xml:space="preserve">the </w:t>
      </w:r>
      <w:proofErr w:type="spellStart"/>
      <w:r w:rsidRPr="00FB49B0">
        <w:rPr>
          <w:bCs/>
        </w:rPr>
        <w:t>ExTL’s</w:t>
      </w:r>
      <w:proofErr w:type="spellEnd"/>
      <w:r w:rsidRPr="00FB49B0">
        <w:rPr>
          <w:bCs/>
        </w:rPr>
        <w:t xml:space="preserve"> 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r w:rsidRPr="00FB49B0">
        <w:rPr>
          <w:bCs/>
        </w:rPr>
        <w:t xml:space="preserve">either </w:t>
      </w:r>
      <w:r w:rsidR="00ED481D" w:rsidRPr="00FB49B0">
        <w:rPr>
          <w:bCs/>
        </w:rPr>
        <w:t>(</w:t>
      </w:r>
      <w:r w:rsidRPr="00FB49B0">
        <w:rPr>
          <w:bCs/>
        </w:rPr>
        <w:t>or a combination of</w:t>
      </w:r>
      <w:r w:rsidR="00ED481D" w:rsidRPr="00FB49B0">
        <w:rPr>
          <w:bCs/>
        </w:rPr>
        <w:t>)</w:t>
      </w:r>
      <w:r w:rsidRPr="00FB49B0">
        <w:rPr>
          <w:bCs/>
        </w:rPr>
        <w:t xml:space="preserve"> manufacturer’s or </w:t>
      </w:r>
      <w:r w:rsidR="00E00C8D" w:rsidRPr="00FB49B0">
        <w:rPr>
          <w:bCs/>
        </w:rPr>
        <w:t>e</w:t>
      </w:r>
      <w:r w:rsidRPr="00FB49B0">
        <w:rPr>
          <w:bCs/>
        </w:rPr>
        <w:t>nd user’s own location.</w:t>
      </w:r>
      <w:r w:rsidR="00C3120E" w:rsidRPr="00FB49B0">
        <w:rPr>
          <w:bCs/>
        </w:rPr>
        <w:tab/>
      </w:r>
    </w:p>
    <w:p w:rsidR="00E52EB5" w:rsidRPr="00FB49B0" w:rsidRDefault="00E00C8D" w:rsidP="00E00C8D">
      <w:pPr>
        <w:pStyle w:val="NOTE"/>
        <w:spacing w:after="200"/>
      </w:pPr>
      <w:r w:rsidRPr="00FB49B0">
        <w:t>NOTE</w:t>
      </w:r>
      <w:r w:rsidRPr="00FB49B0">
        <w:t> </w:t>
      </w:r>
      <w:r w:rsidR="00E52EB5" w:rsidRPr="00FB49B0">
        <w:t>This may include full witness or partial witnessing of tests performed</w:t>
      </w:r>
      <w:r w:rsidRPr="00FB49B0">
        <w:t>.</w:t>
      </w:r>
    </w:p>
    <w:p w:rsidR="00C3120E" w:rsidRPr="00FB49B0" w:rsidRDefault="00C3120E">
      <w:pPr>
        <w:pStyle w:val="Heading2"/>
      </w:pPr>
      <w:bookmarkStart w:id="247" w:name="_Toc23050068"/>
      <w:bookmarkStart w:id="248" w:name="_Toc41664609"/>
      <w:bookmarkStart w:id="249" w:name="_Toc268853857"/>
      <w:bookmarkStart w:id="250" w:name="_Toc268855664"/>
      <w:bookmarkStart w:id="251" w:name="_Toc326683070"/>
      <w:bookmarkStart w:id="252" w:name="_Toc526775323"/>
      <w:r w:rsidRPr="00FB49B0">
        <w:t>IECEx Quality Assessment Report</w:t>
      </w:r>
      <w:bookmarkEnd w:id="247"/>
      <w:bookmarkEnd w:id="248"/>
      <w:r w:rsidR="00771B9F" w:rsidRPr="00FB49B0">
        <w:t xml:space="preserve"> (QAR)</w:t>
      </w:r>
      <w:bookmarkEnd w:id="249"/>
      <w:bookmarkEnd w:id="250"/>
      <w:bookmarkEnd w:id="251"/>
      <w:bookmarkEnd w:id="252"/>
    </w:p>
    <w:p w:rsidR="009A2FE6" w:rsidRPr="00FB49B0" w:rsidRDefault="00FD0026" w:rsidP="00FD0026">
      <w:pPr>
        <w:pStyle w:val="Heading3"/>
        <w:rPr>
          <w:snapToGrid w:val="0"/>
          <w:lang w:eastAsia="de-DE"/>
        </w:rPr>
      </w:pPr>
      <w:bookmarkStart w:id="253" w:name="_Toc268853858"/>
      <w:bookmarkStart w:id="254" w:name="_Toc268855665"/>
      <w:bookmarkStart w:id="255" w:name="_Toc326683071"/>
      <w:bookmarkStart w:id="256" w:name="_Toc375150753"/>
      <w:bookmarkStart w:id="257" w:name="_Toc526775324"/>
      <w:bookmarkStart w:id="258"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253"/>
      <w:bookmarkEnd w:id="254"/>
      <w:bookmarkEnd w:id="255"/>
      <w:bookmarkEnd w:id="256"/>
      <w:bookmarkEnd w:id="257"/>
    </w:p>
    <w:p w:rsidR="009A2FE6" w:rsidRPr="00F427CB" w:rsidRDefault="009A2FE6" w:rsidP="00FD0026">
      <w:pPr>
        <w:pStyle w:val="PARAGRAPH"/>
        <w:rPr>
          <w:snapToGrid w:val="0"/>
          <w:lang w:eastAsia="de-DE"/>
        </w:rPr>
      </w:pPr>
      <w:r w:rsidRPr="00FB49B0">
        <w:rPr>
          <w:snapToGrid w:val="0"/>
          <w:lang w:eastAsia="de-DE"/>
        </w:rPr>
        <w:t>The manufacturer can apply to any ExCB for the assessment of his quality management system (QMS)</w:t>
      </w:r>
      <w:r w:rsidR="00E00C8D" w:rsidRPr="00FB49B0">
        <w:rPr>
          <w:snapToGrid w:val="0"/>
          <w:lang w:eastAsia="de-DE"/>
        </w:rPr>
        <w:t>.</w:t>
      </w:r>
      <w:r w:rsidRPr="00FB49B0">
        <w:rPr>
          <w:snapToGrid w:val="0"/>
          <w:lang w:eastAsia="de-DE"/>
        </w:rPr>
        <w:t xml:space="preserve"> The ExCB shall assess the conformity of the QMS and associated quality plan(s) 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 ensures that equipment is manufactured in conformity with the requirements, the manufacturer shall provide the ExCB with a copy of a</w:t>
      </w:r>
      <w:r w:rsidR="00FC18DC" w:rsidRPr="00F427CB">
        <w:rPr>
          <w:snapToGrid w:val="0"/>
          <w:lang w:eastAsia="de-DE"/>
        </w:rPr>
        <w:t xml:space="preserve"> </w:t>
      </w:r>
      <w:r w:rsidRPr="00F427CB">
        <w:rPr>
          <w:snapToGrid w:val="0"/>
          <w:lang w:eastAsia="de-DE"/>
        </w:rPr>
        <w:t>quality plan 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certification/registration to ISO 9001 by a competent body. The ExCB shall take the evidence into account when deciding the extent of the assessment that it needs to conduct. The assessment shall </w:t>
      </w:r>
      <w:r w:rsidR="009C2ED3" w:rsidRPr="00F427CB">
        <w:rPr>
          <w:snapToGrid w:val="0"/>
          <w:lang w:eastAsia="de-DE"/>
        </w:rPr>
        <w:t>include</w:t>
      </w:r>
      <w:r w:rsidR="00FC0E22" w:rsidRPr="00F427CB">
        <w:rPr>
          <w:snapToGrid w:val="0"/>
          <w:lang w:eastAsia="de-DE"/>
        </w:rPr>
        <w:t xml:space="preserve"> </w:t>
      </w:r>
      <w:r w:rsidR="009C2ED3" w:rsidRPr="00F427CB">
        <w:rPr>
          <w:snapToGrid w:val="0"/>
          <w:lang w:eastAsia="de-DE"/>
        </w:rPr>
        <w:t>“on</w:t>
      </w:r>
      <w:r w:rsidR="00FD0026" w:rsidRPr="00F427CB">
        <w:rPr>
          <w:snapToGrid w:val="0"/>
          <w:lang w:eastAsia="de-DE"/>
        </w:rPr>
        <w:t>-</w:t>
      </w:r>
      <w:r w:rsidR="009C2ED3" w:rsidRPr="00F427CB">
        <w:rPr>
          <w:snapToGrid w:val="0"/>
          <w:lang w:eastAsia="de-DE"/>
        </w:rPr>
        <w:t>site assessment” at the manufacturer’s premises</w:t>
      </w:r>
      <w:r w:rsidR="0003062F" w:rsidRPr="00F427CB">
        <w:rPr>
          <w:snapToGrid w:val="0"/>
          <w:lang w:eastAsia="de-DE"/>
        </w:rPr>
        <w:t xml:space="preserve">, and other manufacturing location(s)/production site(s) as needed, </w:t>
      </w:r>
      <w:r w:rsidRPr="00F427CB">
        <w:rPr>
          <w:snapToGrid w:val="0"/>
          <w:lang w:eastAsia="de-DE"/>
        </w:rPr>
        <w:t xml:space="preserve">to confirm implementation of the </w:t>
      </w:r>
      <w:r w:rsidR="0003062F" w:rsidRPr="00F427CB">
        <w:rPr>
          <w:snapToGrid w:val="0"/>
          <w:lang w:eastAsia="de-DE"/>
        </w:rPr>
        <w:t xml:space="preserve">QMS </w:t>
      </w:r>
      <w:r w:rsidRPr="00F427CB">
        <w:rPr>
          <w:snapToGrid w:val="0"/>
          <w:lang w:eastAsia="de-DE"/>
        </w:rPr>
        <w:t>a</w:t>
      </w:r>
      <w:r w:rsidR="0075444F" w:rsidRPr="00F427CB">
        <w:rPr>
          <w:snapToGrid w:val="0"/>
          <w:lang w:eastAsia="de-DE"/>
        </w:rPr>
        <w:t>nd associated quality plan(s).</w:t>
      </w:r>
    </w:p>
    <w:p w:rsidR="00C3120E" w:rsidRPr="00FB49B0" w:rsidRDefault="00C3120E">
      <w:pPr>
        <w:pStyle w:val="Heading3"/>
      </w:pPr>
      <w:bookmarkStart w:id="259" w:name="_Toc268853859"/>
      <w:bookmarkStart w:id="260" w:name="_Toc268855666"/>
      <w:bookmarkStart w:id="261" w:name="_Toc326683072"/>
      <w:bookmarkStart w:id="262" w:name="_Toc375150754"/>
      <w:bookmarkStart w:id="263" w:name="_Toc526775325"/>
      <w:r w:rsidRPr="00FB49B0">
        <w:t>Content</w:t>
      </w:r>
      <w:bookmarkEnd w:id="258"/>
      <w:bookmarkEnd w:id="259"/>
      <w:bookmarkEnd w:id="260"/>
      <w:bookmarkEnd w:id="261"/>
      <w:bookmarkEnd w:id="262"/>
      <w:bookmarkEnd w:id="263"/>
    </w:p>
    <w:p w:rsidR="005A7C7F" w:rsidRPr="00FB49B0" w:rsidRDefault="00C3120E" w:rsidP="0075444F">
      <w:pPr>
        <w:pStyle w:val="PARAGRAPH"/>
      </w:pPr>
      <w:r w:rsidRPr="00FB49B0">
        <w:t xml:space="preserve">A QAR </w:t>
      </w:r>
      <w:r w:rsidR="00394DD9" w:rsidRPr="00FB49B0">
        <w:t xml:space="preserve">is intended to be issued in supporting IECEx </w:t>
      </w:r>
      <w:proofErr w:type="spellStart"/>
      <w:r w:rsidR="00394DD9" w:rsidRPr="00FB49B0">
        <w:t>Co</w:t>
      </w:r>
      <w:r w:rsidR="00FD0026" w:rsidRPr="00FB49B0">
        <w:t>Cs</w:t>
      </w:r>
      <w:proofErr w:type="spellEnd"/>
      <w:r w:rsidR="00FD0026" w:rsidRPr="00FB49B0">
        <w:t>. A QAR may be issued on it</w:t>
      </w:r>
      <w:r w:rsidR="00394DD9" w:rsidRPr="00FB49B0">
        <w:t xml:space="preserve">s own </w:t>
      </w:r>
      <w:r w:rsidR="005F4842" w:rsidRPr="00FB49B0">
        <w:t xml:space="preserve">by </w:t>
      </w:r>
      <w:r w:rsidRPr="00FB49B0">
        <w:t>an ExCB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 xml:space="preserve">characteristics that are covered by the </w:t>
      </w:r>
      <w:proofErr w:type="spellStart"/>
      <w:r w:rsidRPr="00FB49B0">
        <w:t>ExTR</w:t>
      </w:r>
      <w:proofErr w:type="spellEnd"/>
      <w:r w:rsidRPr="00FB49B0">
        <w:t>.</w:t>
      </w:r>
      <w:r w:rsidR="00FC18DC" w:rsidRPr="00FB49B0">
        <w:t xml:space="preserve"> </w:t>
      </w:r>
      <w:r w:rsidRPr="00FB49B0">
        <w:t xml:space="preserve">A QAR has a limited duration (3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proofErr w:type="spellStart"/>
      <w:r w:rsidR="00030BAE" w:rsidRPr="00FB49B0">
        <w:t>ExCBs</w:t>
      </w:r>
      <w:proofErr w:type="spellEnd"/>
      <w:r w:rsidR="00030BAE" w:rsidRPr="00FB49B0">
        <w:t xml:space="preserve"> shall ensure that the QAR </w:t>
      </w:r>
      <w:r w:rsidR="008F0B4D">
        <w:t xml:space="preserve">Summary </w:t>
      </w:r>
      <w:r w:rsidR="00030BAE" w:rsidRPr="00FB49B0">
        <w:t xml:space="preserve">details on the central register are maintained up to date. </w:t>
      </w:r>
      <w:r w:rsidR="00B41732" w:rsidRPr="00FB49B0">
        <w:t xml:space="preserve">The </w:t>
      </w:r>
      <w:proofErr w:type="spellStart"/>
      <w:r w:rsidR="00B41732" w:rsidRPr="00FB49B0">
        <w:t>ExMC</w:t>
      </w:r>
      <w:proofErr w:type="spellEnd"/>
      <w:r w:rsidR="00B41732" w:rsidRPr="00FB49B0">
        <w:t xml:space="preserve"> S</w:t>
      </w:r>
      <w:r w:rsidRPr="00FB49B0">
        <w:t xml:space="preserve">ecretary shall be informed, without delay, of any </w:t>
      </w:r>
      <w:r w:rsidR="008F0B4D">
        <w:t>matters that affect the validity of QAR Summaries</w:t>
      </w:r>
      <w:r w:rsidRPr="00FB49B0">
        <w:t>.</w:t>
      </w:r>
    </w:p>
    <w:p w:rsidR="00B04202" w:rsidRPr="00FB49B0" w:rsidRDefault="00B04202" w:rsidP="0075444F">
      <w:pPr>
        <w:pStyle w:val="Heading3"/>
      </w:pPr>
      <w:bookmarkStart w:id="264" w:name="_Toc268853860"/>
      <w:bookmarkStart w:id="265" w:name="_Toc268855667"/>
      <w:bookmarkStart w:id="266" w:name="_Toc326683073"/>
      <w:bookmarkStart w:id="267" w:name="_Toc375150755"/>
      <w:bookmarkStart w:id="268" w:name="_Toc526775326"/>
      <w:r w:rsidRPr="00FB49B0">
        <w:t>Layout</w:t>
      </w:r>
      <w:bookmarkEnd w:id="264"/>
      <w:bookmarkEnd w:id="265"/>
      <w:bookmarkEnd w:id="266"/>
      <w:bookmarkEnd w:id="267"/>
      <w:bookmarkEnd w:id="268"/>
    </w:p>
    <w:p w:rsidR="00C3120E" w:rsidRDefault="00C3120E">
      <w:pPr>
        <w:pStyle w:val="PARAGRAPH"/>
        <w:rPr>
          <w:ins w:id="269" w:author="Chris Agius [2]" w:date="2019-05-07T09:01:00Z"/>
        </w:rPr>
      </w:pPr>
      <w:r w:rsidRPr="00FB49B0">
        <w:t xml:space="preserve">The </w:t>
      </w:r>
      <w:proofErr w:type="spellStart"/>
      <w:r w:rsidRPr="00FB49B0">
        <w:t>ExMC</w:t>
      </w:r>
      <w:proofErr w:type="spellEnd"/>
      <w:r w:rsidRPr="00FB49B0">
        <w:t xml:space="preserve"> shall prepare a document detailing quality requirements for the Scheme and the layout and content of QARs.</w:t>
      </w:r>
    </w:p>
    <w:p w:rsidR="00B25235" w:rsidRPr="006B70AA" w:rsidRDefault="00B25235">
      <w:pPr>
        <w:pStyle w:val="PARAGRAPH"/>
      </w:pPr>
      <w:ins w:id="270" w:author="Chris Agius [2]" w:date="2019-05-07T09:01:00Z">
        <w:r w:rsidRPr="006B70AA">
          <w:lastRenderedPageBreak/>
          <w:t>The “On-Line” QAR Summary shall identify Ma</w:t>
        </w:r>
      </w:ins>
      <w:ins w:id="271" w:author="Chris Agius [2]" w:date="2019-05-07T09:02:00Z">
        <w:r w:rsidRPr="006B70AA">
          <w:t xml:space="preserve">nufacturing </w:t>
        </w:r>
      </w:ins>
      <w:ins w:id="272" w:author="Chris Agius [2]" w:date="2019-05-07T09:01:00Z">
        <w:r w:rsidRPr="006B70AA">
          <w:t xml:space="preserve">locations </w:t>
        </w:r>
      </w:ins>
      <w:ins w:id="273" w:author="Chris Agius [2]" w:date="2019-05-07T09:02:00Z">
        <w:r w:rsidRPr="006B70AA">
          <w:t xml:space="preserve">and Production Sites as defined in Clauses 3.18 and </w:t>
        </w:r>
      </w:ins>
      <w:ins w:id="274" w:author="Chris Agius [2]" w:date="2019-05-07T09:03:00Z">
        <w:r w:rsidRPr="002F3C10">
          <w:t>3.19</w:t>
        </w:r>
      </w:ins>
      <w:ins w:id="275" w:author="Chris Agius" w:date="2019-05-07T13:43:00Z">
        <w:r w:rsidR="002F0D77" w:rsidRPr="006B70AA">
          <w:t xml:space="preserve"> that </w:t>
        </w:r>
      </w:ins>
      <w:ins w:id="276" w:author="Chris Agius" w:date="2019-05-07T13:44:00Z">
        <w:r w:rsidR="002F0D77" w:rsidRPr="006B70AA">
          <w:t>are covered by the QAR</w:t>
        </w:r>
      </w:ins>
      <w:ins w:id="277" w:author="Chris Agius [2]" w:date="2019-05-07T09:03:00Z">
        <w:r w:rsidRPr="006B70AA">
          <w:t>.</w:t>
        </w:r>
      </w:ins>
      <w:ins w:id="278" w:author="Chris Agius [2]" w:date="2019-05-07T09:01:00Z">
        <w:r w:rsidRPr="006B70AA">
          <w:t xml:space="preserve"> </w:t>
        </w:r>
      </w:ins>
    </w:p>
    <w:p w:rsidR="00C3120E" w:rsidRPr="006B70AA" w:rsidRDefault="00B04202" w:rsidP="00B04202">
      <w:pPr>
        <w:pStyle w:val="Heading3"/>
        <w:numPr>
          <w:ilvl w:val="0"/>
          <w:numId w:val="0"/>
        </w:numPr>
      </w:pPr>
      <w:bookmarkStart w:id="279" w:name="_Toc41664612"/>
      <w:bookmarkStart w:id="280" w:name="_Toc268853861"/>
      <w:bookmarkStart w:id="281" w:name="_Toc268855668"/>
      <w:bookmarkStart w:id="282" w:name="_Toc326683074"/>
      <w:bookmarkStart w:id="283" w:name="_Toc375150756"/>
      <w:bookmarkStart w:id="284" w:name="_Toc526775327"/>
      <w:r w:rsidRPr="006B70AA">
        <w:t>8.3.4</w:t>
      </w:r>
      <w:r w:rsidRPr="006B70AA">
        <w:tab/>
      </w:r>
      <w:r w:rsidR="00FC18DC" w:rsidRPr="006B70AA">
        <w:t xml:space="preserve"> </w:t>
      </w:r>
      <w:r w:rsidR="00C3120E" w:rsidRPr="006B70AA">
        <w:t>Issue</w:t>
      </w:r>
      <w:bookmarkEnd w:id="279"/>
      <w:bookmarkEnd w:id="280"/>
      <w:bookmarkEnd w:id="281"/>
      <w:bookmarkEnd w:id="282"/>
      <w:bookmarkEnd w:id="283"/>
      <w:bookmarkEnd w:id="284"/>
    </w:p>
    <w:p w:rsidR="00C3120E" w:rsidRPr="00FB49B0" w:rsidRDefault="00030BAE" w:rsidP="00C54C2E">
      <w:pPr>
        <w:pStyle w:val="PARAGRAPH"/>
        <w:spacing w:after="120"/>
      </w:pPr>
      <w:r w:rsidRPr="00FB49B0">
        <w:t xml:space="preserve">QARs are intended to be issued in supporting IECEx </w:t>
      </w:r>
      <w:proofErr w:type="spellStart"/>
      <w:r w:rsidR="00B41732" w:rsidRPr="00FB49B0">
        <w:t>CoCs</w:t>
      </w:r>
      <w:proofErr w:type="spellEnd"/>
      <w:r w:rsidR="00B41732" w:rsidRPr="00FB49B0">
        <w:t>. A QAR may be issued on it</w:t>
      </w:r>
      <w:r w:rsidRPr="00FB49B0">
        <w:t>s own</w:t>
      </w:r>
      <w:r w:rsidR="00C3120E" w:rsidRPr="00FB49B0">
        <w:t xml:space="preserve"> for the purpose of acceptance by other </w:t>
      </w:r>
      <w:proofErr w:type="spellStart"/>
      <w:r w:rsidR="00C3120E" w:rsidRPr="00FB49B0">
        <w:t>ExCBs</w:t>
      </w:r>
      <w:proofErr w:type="spellEnd"/>
      <w:r w:rsidR="00C3120E" w:rsidRPr="00FB49B0">
        <w:t xml:space="preserve"> in the national certification of the equipment.</w:t>
      </w:r>
      <w:r w:rsidR="00FC18DC" w:rsidRPr="00FB49B0">
        <w:t xml:space="preserve"> </w:t>
      </w:r>
      <w:r w:rsidR="00C3120E" w:rsidRPr="00FB49B0">
        <w:t>The QAR shall refer to a specific manufacturing site(s).</w:t>
      </w:r>
    </w:p>
    <w:p w:rsidR="009F040A" w:rsidRPr="00FB49B0" w:rsidRDefault="009F040A" w:rsidP="000065FE">
      <w:pPr>
        <w:pStyle w:val="PARAGRAPH"/>
        <w:rPr>
          <w:snapToGrid w:val="0"/>
          <w:lang w:eastAsia="de-DE"/>
        </w:rPr>
      </w:pPr>
      <w:bookmarkStart w:id="285"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1"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manufacturing l</w:t>
      </w:r>
      <w:r w:rsidR="00BA421F" w:rsidRPr="00FB49B0">
        <w:rPr>
          <w:snapToGrid w:val="0"/>
          <w:lang w:eastAsia="de-DE"/>
        </w:rPr>
        <w:t>ocation(s), 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rsidR="00C3120E" w:rsidRPr="00FB49B0" w:rsidRDefault="00B04202" w:rsidP="00B04202">
      <w:pPr>
        <w:pStyle w:val="Heading3"/>
        <w:numPr>
          <w:ilvl w:val="0"/>
          <w:numId w:val="0"/>
        </w:numPr>
      </w:pPr>
      <w:bookmarkStart w:id="286" w:name="_Toc268853862"/>
      <w:bookmarkStart w:id="287" w:name="_Toc268855669"/>
      <w:bookmarkStart w:id="288" w:name="_Toc326683075"/>
      <w:bookmarkStart w:id="289" w:name="_Toc375150757"/>
      <w:bookmarkStart w:id="290" w:name="_Toc526775328"/>
      <w:r w:rsidRPr="00FB49B0">
        <w:t>8.3.</w:t>
      </w:r>
      <w:r w:rsidR="001023D7" w:rsidRPr="00FB49B0">
        <w:t>5</w:t>
      </w:r>
      <w:r w:rsidRPr="00FB49B0">
        <w:tab/>
      </w:r>
      <w:r w:rsidR="00FC18DC" w:rsidRPr="00FB49B0">
        <w:t xml:space="preserve"> </w:t>
      </w:r>
      <w:r w:rsidR="00C3120E" w:rsidRPr="00FB49B0">
        <w:t>Restrictions</w:t>
      </w:r>
      <w:bookmarkEnd w:id="285"/>
      <w:bookmarkEnd w:id="286"/>
      <w:bookmarkEnd w:id="287"/>
      <w:bookmarkEnd w:id="288"/>
      <w:bookmarkEnd w:id="289"/>
      <w:bookmarkEnd w:id="290"/>
    </w:p>
    <w:p w:rsidR="00C3120E" w:rsidRPr="00FB49B0" w:rsidRDefault="00C3120E">
      <w:pPr>
        <w:pStyle w:val="PARAGRAPH"/>
      </w:pPr>
      <w:r w:rsidRPr="00FB49B0">
        <w:t xml:space="preserve">The QARs </w:t>
      </w:r>
      <w:r w:rsidR="008F0B4D">
        <w:t xml:space="preserve">and QAR Summaries </w:t>
      </w:r>
      <w:r w:rsidRPr="00FB49B0">
        <w:t xml:space="preserve">are documents used in the preparation of IECEx </w:t>
      </w:r>
      <w:proofErr w:type="spellStart"/>
      <w:r w:rsidRPr="00FB49B0">
        <w:t>CoC</w:t>
      </w:r>
      <w:r w:rsidR="000065FE" w:rsidRPr="00FB49B0">
        <w:t>s</w:t>
      </w:r>
      <w:proofErr w:type="spellEnd"/>
      <w:r w:rsidRPr="00FB49B0">
        <w:t xml:space="preserve"> and basis for on-going </w:t>
      </w:r>
      <w:r w:rsidR="00FC7194" w:rsidRPr="00FB49B0">
        <w:t>production;</w:t>
      </w:r>
      <w:r w:rsidRPr="00FB49B0">
        <w:t xml:space="preserve"> they shall not be used in any form of advertising or sales promotion in </w:t>
      </w:r>
      <w:r w:rsidR="00030BAE" w:rsidRPr="00FB49B0">
        <w:t xml:space="preserve">order </w:t>
      </w:r>
      <w:r w:rsidRPr="00FB49B0">
        <w:t xml:space="preserve">that the information may </w:t>
      </w:r>
      <w:r w:rsidR="00BF5E5A" w:rsidRPr="00FB49B0">
        <w:t>b</w:t>
      </w:r>
      <w:r w:rsidRPr="00FB49B0">
        <w:t>e mis</w:t>
      </w:r>
      <w:r w:rsidR="00BF5E5A" w:rsidRPr="00FB49B0">
        <w:t>interpreted</w:t>
      </w:r>
      <w:r w:rsidRPr="00FB49B0">
        <w:t>.</w:t>
      </w:r>
    </w:p>
    <w:p w:rsidR="00C3120E" w:rsidRPr="00FB49B0" w:rsidRDefault="00B04202" w:rsidP="00B04202">
      <w:pPr>
        <w:pStyle w:val="Heading3"/>
        <w:numPr>
          <w:ilvl w:val="0"/>
          <w:numId w:val="0"/>
        </w:numPr>
      </w:pPr>
      <w:bookmarkStart w:id="291" w:name="_Toc41664614"/>
      <w:bookmarkStart w:id="292" w:name="_Toc268853863"/>
      <w:bookmarkStart w:id="293" w:name="_Toc268855670"/>
      <w:bookmarkStart w:id="294" w:name="_Toc326683076"/>
      <w:bookmarkStart w:id="295" w:name="_Toc375150758"/>
      <w:bookmarkStart w:id="296" w:name="_Toc526775329"/>
      <w:r w:rsidRPr="00FB49B0">
        <w:t>8.3.</w:t>
      </w:r>
      <w:r w:rsidR="001023D7" w:rsidRPr="00FB49B0">
        <w:t>6</w:t>
      </w:r>
      <w:r w:rsidR="00FC18DC" w:rsidRPr="00FB49B0">
        <w:t xml:space="preserve"> </w:t>
      </w:r>
      <w:r w:rsidR="00C3120E" w:rsidRPr="00FB49B0">
        <w:t>Copies</w:t>
      </w:r>
      <w:bookmarkEnd w:id="291"/>
      <w:bookmarkEnd w:id="292"/>
      <w:bookmarkEnd w:id="293"/>
      <w:bookmarkEnd w:id="294"/>
      <w:bookmarkEnd w:id="295"/>
      <w:bookmarkEnd w:id="296"/>
    </w:p>
    <w:p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297" w:name="_Toc23050069"/>
      <w:bookmarkStart w:id="298" w:name="_Toc41664615"/>
    </w:p>
    <w:p w:rsidR="00FE70C9" w:rsidRPr="00FB49B0" w:rsidRDefault="00FE70C9" w:rsidP="00FE70C9">
      <w:pPr>
        <w:pStyle w:val="Heading3"/>
        <w:numPr>
          <w:ilvl w:val="0"/>
          <w:numId w:val="0"/>
        </w:numPr>
      </w:pPr>
      <w:bookmarkStart w:id="299" w:name="_Toc268853864"/>
      <w:bookmarkStart w:id="300" w:name="_Toc268855671"/>
      <w:bookmarkStart w:id="301" w:name="_Toc326683077"/>
      <w:bookmarkStart w:id="302" w:name="_Toc375150759"/>
      <w:bookmarkStart w:id="303" w:name="_Toc526775330"/>
      <w:r w:rsidRPr="00FB49B0">
        <w:t>8.3.7</w:t>
      </w:r>
      <w:r w:rsidRPr="00FB49B0">
        <w:tab/>
        <w:t xml:space="preserve"> Surveillance</w:t>
      </w:r>
      <w:bookmarkEnd w:id="299"/>
      <w:bookmarkEnd w:id="300"/>
      <w:bookmarkEnd w:id="301"/>
      <w:bookmarkEnd w:id="302"/>
      <w:bookmarkEnd w:id="303"/>
    </w:p>
    <w:p w:rsidR="00164628" w:rsidRPr="00FB49B0" w:rsidRDefault="00F4188F" w:rsidP="0075444F">
      <w:pPr>
        <w:pStyle w:val="PARAGRAPH"/>
      </w:pPr>
      <w:r w:rsidRPr="00FB49B0">
        <w:t xml:space="preserve">Where an IECEx </w:t>
      </w:r>
      <w:proofErr w:type="spellStart"/>
      <w:r w:rsidRPr="00FB49B0">
        <w:t>CoC</w:t>
      </w:r>
      <w:proofErr w:type="spellEnd"/>
      <w:r w:rsidRPr="00FB49B0">
        <w:t xml:space="preserve"> is issued, t</w:t>
      </w:r>
      <w:r w:rsidR="00FE70C9" w:rsidRPr="00FB49B0">
        <w:t xml:space="preserve">he ExCB </w:t>
      </w:r>
      <w:r w:rsidRPr="00FB49B0">
        <w:t xml:space="preserve">issuing the </w:t>
      </w:r>
      <w:proofErr w:type="spellStart"/>
      <w:r w:rsidRPr="00FB49B0">
        <w:t>CoC</w:t>
      </w:r>
      <w:proofErr w:type="spellEnd"/>
      <w:r w:rsidRPr="00FB49B0">
        <w:t xml:space="preserve">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periodic surveillance of certified Ex equipment, including examination of documentation and assessment of the manufacturer’s quality management system</w:t>
      </w:r>
      <w:r w:rsidRPr="00FB49B0">
        <w:t xml:space="preserve"> </w:t>
      </w:r>
      <w:r w:rsidR="00B02D60" w:rsidRPr="00FB49B0">
        <w:t xml:space="preserve">for continued compliance with ISO/IEC 80079-34, </w:t>
      </w:r>
      <w:r w:rsidRPr="00FB49B0">
        <w:t>is conducted</w:t>
      </w:r>
      <w:r w:rsidR="00FE70C9" w:rsidRPr="00FB49B0">
        <w:t>.</w:t>
      </w:r>
      <w:r w:rsidR="00FC18DC" w:rsidRPr="00FB49B0">
        <w:t xml:space="preserve"> </w:t>
      </w:r>
      <w:r w:rsidR="00FE70C9" w:rsidRPr="00FB49B0">
        <w:t xml:space="preserve">The ExCB </w:t>
      </w:r>
      <w:r w:rsidR="00B02D60" w:rsidRPr="00FB49B0">
        <w:t xml:space="preserve">responsible for issuing the </w:t>
      </w:r>
      <w:proofErr w:type="spellStart"/>
      <w:r w:rsidR="00B02D60" w:rsidRPr="00FB49B0">
        <w:t>CoC</w:t>
      </w:r>
      <w:proofErr w:type="spellEnd"/>
      <w:r w:rsidR="00B02D60" w:rsidRPr="00FB49B0">
        <w:t xml:space="preserve"> </w:t>
      </w:r>
      <w:r w:rsidR="00FE70C9" w:rsidRPr="00FB49B0">
        <w:t>may conduct the surveillance activities or arrange for another ExCB to carry out this work.</w:t>
      </w:r>
      <w:r w:rsidR="00FC18DC" w:rsidRPr="00FB49B0">
        <w:t xml:space="preserve"> </w:t>
      </w:r>
      <w:r w:rsidR="00FE70C9" w:rsidRPr="00FB49B0">
        <w:t xml:space="preserve">The frequency of such surveillance, inspection and assessment and testing shall be determined by the issuing ExCB in accordance with the </w:t>
      </w:r>
      <w:r w:rsidR="006D596B" w:rsidRPr="00FB49B0">
        <w:t>IECEx Certified Equipment Scheme</w:t>
      </w:r>
      <w:r w:rsidR="00FE70C9" w:rsidRPr="00FB49B0">
        <w:t xml:space="preserve"> requirements and in light of the effectiveness of the manufacturer's quality plan(s)</w:t>
      </w:r>
      <w:r w:rsidR="00164628" w:rsidRPr="00FB49B0">
        <w:t xml:space="preserve"> but as a minimum shall comply with the following</w:t>
      </w:r>
      <w:r w:rsidR="000065FE" w:rsidRPr="00FB49B0">
        <w:t>:</w:t>
      </w:r>
    </w:p>
    <w:p w:rsidR="00164628" w:rsidRPr="00FB49B0" w:rsidRDefault="00164628" w:rsidP="00E20965">
      <w:pPr>
        <w:pStyle w:val="ListNumber"/>
        <w:numPr>
          <w:ilvl w:val="0"/>
          <w:numId w:val="36"/>
        </w:numPr>
        <w:ind w:left="567" w:hanging="567"/>
      </w:pPr>
      <w:r w:rsidRPr="00FB49B0">
        <w:t>Where manufacturers hold ISO 9001 certification by a body accredited by an IAF</w:t>
      </w:r>
      <w:r w:rsidR="00637409" w:rsidRPr="00FB49B0">
        <w:t xml:space="preserve"> signatory organization</w:t>
      </w:r>
      <w:r w:rsidRPr="00FB49B0">
        <w:t xml:space="preserve">, </w:t>
      </w:r>
      <w:r w:rsidR="00ED481D" w:rsidRPr="00FB49B0">
        <w:t xml:space="preserve">not more than </w:t>
      </w:r>
      <w:r w:rsidRPr="00FB49B0">
        <w:t>18 months</w:t>
      </w:r>
    </w:p>
    <w:p w:rsidR="00164628" w:rsidRPr="00FB49B0" w:rsidRDefault="00164628" w:rsidP="00E20965">
      <w:pPr>
        <w:pStyle w:val="ListNumber"/>
        <w:numPr>
          <w:ilvl w:val="0"/>
          <w:numId w:val="36"/>
        </w:numPr>
        <w:ind w:left="567" w:hanging="567"/>
      </w:pPr>
      <w:r w:rsidRPr="00FB49B0">
        <w:t xml:space="preserve">Manufacturers other than a) above, </w:t>
      </w:r>
      <w:r w:rsidR="00E52EB5" w:rsidRPr="00FB49B0">
        <w:t>not more th</w:t>
      </w:r>
      <w:r w:rsidR="00ED481D" w:rsidRPr="00FB49B0">
        <w:t>a</w:t>
      </w:r>
      <w:r w:rsidR="00E52EB5" w:rsidRPr="00FB49B0">
        <w:t>n</w:t>
      </w:r>
      <w:r w:rsidR="00C4278D" w:rsidRPr="00FB49B0">
        <w:t xml:space="preserve"> </w:t>
      </w:r>
      <w:r w:rsidRPr="00FB49B0">
        <w:t>12 months</w:t>
      </w:r>
    </w:p>
    <w:p w:rsidR="005A7C7F" w:rsidRPr="00FB49B0" w:rsidRDefault="00164628" w:rsidP="00E20965">
      <w:pPr>
        <w:pStyle w:val="ListNumber"/>
        <w:numPr>
          <w:ilvl w:val="0"/>
          <w:numId w:val="36"/>
        </w:numPr>
        <w:spacing w:after="120"/>
        <w:ind w:left="567" w:hanging="567"/>
      </w:pPr>
      <w:r w:rsidRPr="00FB49B0">
        <w:t xml:space="preserve">Where changes to the manufacturer may impact on their compliance with </w:t>
      </w:r>
      <w:r w:rsidR="000065FE" w:rsidRPr="00FB49B0">
        <w:t>q</w:t>
      </w:r>
      <w:r w:rsidRPr="00FB49B0">
        <w:t xml:space="preserve">uality management system requirements, </w:t>
      </w:r>
      <w:r w:rsidR="00FC0E22" w:rsidRPr="00FB49B0">
        <w:t>e.g.</w:t>
      </w:r>
      <w:r w:rsidRPr="00FB49B0">
        <w:t xml:space="preserve"> relocation of manufacturing location, as determined by the ExCB</w:t>
      </w:r>
    </w:p>
    <w:p w:rsidR="00FE70C9" w:rsidRPr="00FB49B0" w:rsidRDefault="00FE70C9" w:rsidP="007B4677">
      <w:pPr>
        <w:pStyle w:val="PARAGRAPH"/>
      </w:pPr>
      <w:r w:rsidRPr="00FB49B0">
        <w:t>Such frequency shall take into account whether the manufacturer holds current ISO 9001 certification/registration by a competent body.</w:t>
      </w:r>
    </w:p>
    <w:p w:rsidR="005A7C7F" w:rsidRPr="00FB49B0" w:rsidRDefault="00C3120E">
      <w:pPr>
        <w:pStyle w:val="Heading2"/>
      </w:pPr>
      <w:bookmarkStart w:id="304" w:name="_Toc268853865"/>
      <w:bookmarkStart w:id="305" w:name="_Toc268855672"/>
      <w:bookmarkStart w:id="306" w:name="_Toc326683078"/>
      <w:bookmarkStart w:id="307" w:name="_Toc526775331"/>
      <w:r w:rsidRPr="00FB49B0">
        <w:t>IECEx Mark of Conformity</w:t>
      </w:r>
      <w:bookmarkEnd w:id="297"/>
      <w:bookmarkEnd w:id="298"/>
      <w:bookmarkEnd w:id="304"/>
      <w:bookmarkEnd w:id="305"/>
      <w:bookmarkEnd w:id="306"/>
      <w:bookmarkEnd w:id="307"/>
    </w:p>
    <w:p w:rsidR="00C3120E" w:rsidRPr="00FB49B0" w:rsidRDefault="00164628" w:rsidP="007B4677">
      <w:pPr>
        <w:pStyle w:val="PARAGRAPH"/>
      </w:pPr>
      <w:r w:rsidRPr="00FB49B0">
        <w:t xml:space="preserve">Applicants in possession of IECEx </w:t>
      </w:r>
      <w:proofErr w:type="spellStart"/>
      <w:r w:rsidRPr="00FB49B0">
        <w:t>CoCs</w:t>
      </w:r>
      <w:proofErr w:type="spellEnd"/>
      <w:r w:rsidRPr="00FB49B0">
        <w:t>, may apply for an IECEx Conformity Mark License to affix the IECEx Conformity Mark in accordance with the IECEx Conformity Mark Regulations, IECEx 04 and supporting IECEx Operational Documents</w:t>
      </w:r>
      <w:r w:rsidR="00B02D60" w:rsidRPr="00FB49B0">
        <w:t xml:space="preserve">, </w:t>
      </w:r>
      <w:r w:rsidR="00226F8D" w:rsidRPr="00FB49B0">
        <w:t>e.g.</w:t>
      </w:r>
      <w:r w:rsidR="00B02D60" w:rsidRPr="00FB49B0">
        <w:t xml:space="preserve"> OD </w:t>
      </w:r>
      <w:r w:rsidR="00C65A0F">
        <w:t>4</w:t>
      </w:r>
      <w:r w:rsidR="00B02D60" w:rsidRPr="00FB49B0">
        <w:t>22,</w:t>
      </w:r>
      <w:r w:rsidRPr="00FB49B0">
        <w:t xml:space="preserve"> as approved by </w:t>
      </w:r>
      <w:proofErr w:type="spellStart"/>
      <w:r w:rsidRPr="00FB49B0">
        <w:t>ExMC</w:t>
      </w:r>
      <w:proofErr w:type="spellEnd"/>
      <w:r w:rsidRPr="00FB49B0">
        <w:t xml:space="preserve"> and listed on the IECEx </w:t>
      </w:r>
      <w:r w:rsidR="00B67DE9" w:rsidRPr="00FB49B0">
        <w:t>website:</w:t>
      </w:r>
      <w:r w:rsidRPr="00FB49B0">
        <w:t xml:space="preserve"> </w:t>
      </w:r>
      <w:hyperlink r:id="rId22" w:history="1">
        <w:r w:rsidRPr="00EC0370">
          <w:rPr>
            <w:rStyle w:val="Hyperlink"/>
            <w:i/>
            <w:color w:val="auto"/>
          </w:rPr>
          <w:t>www.iecex.com</w:t>
        </w:r>
      </w:hyperlink>
      <w:r w:rsidR="0075444F" w:rsidRPr="00EC0370">
        <w:rPr>
          <w:i/>
        </w:rPr>
        <w:t>.</w:t>
      </w:r>
    </w:p>
    <w:p w:rsidR="00C3120E" w:rsidRPr="00FB49B0" w:rsidRDefault="00030BAE">
      <w:pPr>
        <w:pStyle w:val="Heading1"/>
      </w:pPr>
      <w:bookmarkStart w:id="308" w:name="_Toc23050070"/>
      <w:bookmarkStart w:id="309" w:name="_Toc41664616"/>
      <w:bookmarkStart w:id="310" w:name="_Toc526775332"/>
      <w:r w:rsidRPr="00FB49B0">
        <w:t>Procedure to issue an IECEx Certificate of Conformity</w:t>
      </w:r>
      <w:bookmarkEnd w:id="308"/>
      <w:bookmarkEnd w:id="309"/>
      <w:bookmarkEnd w:id="310"/>
    </w:p>
    <w:p w:rsidR="00C3120E" w:rsidRPr="00FB49B0" w:rsidRDefault="00030BAE">
      <w:pPr>
        <w:pStyle w:val="Heading2"/>
      </w:pPr>
      <w:bookmarkStart w:id="311" w:name="_Toc23050071"/>
      <w:bookmarkStart w:id="312" w:name="_Toc41664617"/>
      <w:bookmarkStart w:id="313" w:name="_Toc268853867"/>
      <w:bookmarkStart w:id="314" w:name="_Toc268855674"/>
      <w:bookmarkStart w:id="315" w:name="_Toc326683080"/>
      <w:bookmarkStart w:id="316" w:name="_Toc526775333"/>
      <w:r w:rsidRPr="00FB49B0">
        <w:t>Applica</w:t>
      </w:r>
      <w:r w:rsidR="00C3120E" w:rsidRPr="00FB49B0">
        <w:t>t</w:t>
      </w:r>
      <w:bookmarkEnd w:id="311"/>
      <w:bookmarkEnd w:id="312"/>
      <w:r w:rsidRPr="00FB49B0">
        <w:t>ion</w:t>
      </w:r>
      <w:bookmarkEnd w:id="313"/>
      <w:bookmarkEnd w:id="314"/>
      <w:bookmarkEnd w:id="315"/>
      <w:bookmarkEnd w:id="316"/>
    </w:p>
    <w:p w:rsidR="005A7C7F" w:rsidRPr="00FB49B0" w:rsidRDefault="00C3120E">
      <w:pPr>
        <w:pStyle w:val="PARAGRAPH"/>
      </w:pPr>
      <w:r w:rsidRPr="00FB49B0">
        <w:t xml:space="preserve">An applicant may make an application for an IECEx </w:t>
      </w:r>
      <w:proofErr w:type="spellStart"/>
      <w:r w:rsidRPr="00FB49B0">
        <w:t>CoC</w:t>
      </w:r>
      <w:proofErr w:type="spellEnd"/>
      <w:r w:rsidRPr="00FB49B0">
        <w:t xml:space="preserve"> to any ExCB for the relevant standard(s). </w:t>
      </w:r>
      <w:r w:rsidR="00EF237C" w:rsidRPr="00FB49B0">
        <w:t>Where the applicant is a person acting on behalf of a</w:t>
      </w:r>
      <w:r w:rsidR="00484FFE" w:rsidRPr="00FB49B0">
        <w:t xml:space="preserve"> </w:t>
      </w:r>
      <w:r w:rsidR="00EF237C" w:rsidRPr="00FB49B0">
        <w:t>manufacturer</w:t>
      </w:r>
      <w:r w:rsidR="00736791" w:rsidRPr="00FB49B0">
        <w:t>,</w:t>
      </w:r>
      <w:r w:rsidR="00EF237C" w:rsidRPr="00FB49B0">
        <w:t xml:space="preserve"> </w:t>
      </w:r>
      <w:r w:rsidRPr="00FB49B0">
        <w:t xml:space="preserve">evidence shall be submitted that the applicant is authorized to act on behalf of the manufacturer for the </w:t>
      </w:r>
      <w:r w:rsidRPr="00FB49B0">
        <w:lastRenderedPageBreak/>
        <w:t>application and that the manufacturer undertakes to abide by the Rules and obligations of the IECEx Scheme.</w:t>
      </w:r>
    </w:p>
    <w:p w:rsidR="00E7302F" w:rsidRPr="00FB49B0" w:rsidRDefault="007B4677" w:rsidP="0099788E">
      <w:pPr>
        <w:pStyle w:val="NOTE"/>
        <w:spacing w:after="200"/>
      </w:pPr>
      <w:r w:rsidRPr="00FB49B0">
        <w:t>NOTE</w:t>
      </w:r>
      <w:r w:rsidRPr="00FB49B0">
        <w:t> </w:t>
      </w:r>
      <w:r w:rsidR="00E7302F" w:rsidRPr="00FB49B0">
        <w:t>IECEx 02A is published as a “Guide to Applicants” to assist manufacturers when preparing an application for an IECEx Certificate of Conformity and is available from the IECEx website</w:t>
      </w:r>
      <w:r w:rsidRPr="00FB49B0">
        <w:t>:</w:t>
      </w:r>
      <w:r w:rsidR="00E7302F" w:rsidRPr="00FB49B0">
        <w:t xml:space="preserve"> </w:t>
      </w:r>
      <w:hyperlink r:id="rId23" w:history="1">
        <w:r w:rsidRPr="00EC0370">
          <w:rPr>
            <w:rStyle w:val="Hyperlink"/>
            <w:i/>
            <w:color w:val="auto"/>
          </w:rPr>
          <w:t>www.iecex.com/guides.htm</w:t>
        </w:r>
      </w:hyperlink>
      <w:r w:rsidRPr="00EC0370">
        <w:rPr>
          <w:i/>
        </w:rPr>
        <w:t>.</w:t>
      </w:r>
    </w:p>
    <w:p w:rsidR="00C3120E" w:rsidRPr="00FB49B0" w:rsidRDefault="00C3120E">
      <w:pPr>
        <w:pStyle w:val="Heading2"/>
      </w:pPr>
      <w:bookmarkStart w:id="317" w:name="_Toc23050072"/>
      <w:bookmarkStart w:id="318" w:name="_Toc41664618"/>
      <w:bookmarkStart w:id="319" w:name="_Toc268853868"/>
      <w:bookmarkStart w:id="320" w:name="_Toc268855675"/>
      <w:bookmarkStart w:id="321" w:name="_Toc326683081"/>
      <w:bookmarkStart w:id="322" w:name="_Toc526775334"/>
      <w:r w:rsidRPr="00FB49B0">
        <w:t>Documentation</w:t>
      </w:r>
      <w:bookmarkEnd w:id="317"/>
      <w:bookmarkEnd w:id="318"/>
      <w:bookmarkEnd w:id="319"/>
      <w:bookmarkEnd w:id="320"/>
      <w:bookmarkEnd w:id="321"/>
      <w:bookmarkEnd w:id="322"/>
    </w:p>
    <w:p w:rsidR="005A7C7F" w:rsidRPr="00FB49B0" w:rsidRDefault="00A86C6F">
      <w:pPr>
        <w:pStyle w:val="PARAGRAPH"/>
      </w:pPr>
      <w:r w:rsidRPr="00FB49B0">
        <w:t xml:space="preserve">The applicant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rsidR="00AC4C2D" w:rsidRDefault="00EF237C">
      <w:pPr>
        <w:pStyle w:val="PARAGRAPH"/>
      </w:pPr>
      <w:r w:rsidRPr="00FB49B0">
        <w:t xml:space="preserve">The documents may include </w:t>
      </w:r>
      <w:proofErr w:type="spellStart"/>
      <w:r w:rsidRPr="00FB49B0">
        <w:t>ExTRs</w:t>
      </w:r>
      <w:proofErr w:type="spellEnd"/>
      <w:r w:rsidRPr="00FB49B0">
        <w:t xml:space="preserve"> and QARs issued by other </w:t>
      </w:r>
      <w:proofErr w:type="spellStart"/>
      <w:r w:rsidRPr="00FB49B0">
        <w:t>ExCBs</w:t>
      </w:r>
      <w:proofErr w:type="spellEnd"/>
      <w:r w:rsidRPr="00FB49B0">
        <w:t>.</w:t>
      </w:r>
      <w:r w:rsidR="00AC4C2D">
        <w:t xml:space="preserve"> </w:t>
      </w:r>
    </w:p>
    <w:p w:rsidR="005A7C7F" w:rsidRPr="00FB49B0" w:rsidRDefault="00EF237C">
      <w:pPr>
        <w:pStyle w:val="PARAGRAPH"/>
      </w:pPr>
      <w:r w:rsidRPr="00FB49B0">
        <w:t>The documentation shall be in English or accompanied by an English translation.</w:t>
      </w:r>
    </w:p>
    <w:p w:rsidR="005A7C7F" w:rsidRPr="00FB49B0" w:rsidRDefault="00EF237C">
      <w:pPr>
        <w:pStyle w:val="PARAGRAPH"/>
      </w:pPr>
      <w:proofErr w:type="spellStart"/>
      <w:r w:rsidRPr="00FB49B0">
        <w:t>ExMC</w:t>
      </w:r>
      <w:proofErr w:type="spellEnd"/>
      <w:r w:rsidRPr="00FB49B0">
        <w:t xml:space="preserve">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w:t>
      </w:r>
      <w:proofErr w:type="spellStart"/>
      <w:r w:rsidR="00A86C6F" w:rsidRPr="00FB49B0">
        <w:t>CoC</w:t>
      </w:r>
      <w:proofErr w:type="spellEnd"/>
      <w:r w:rsidR="00A86C6F" w:rsidRPr="00FB49B0">
        <w:t xml:space="preserve">, </w:t>
      </w:r>
      <w:proofErr w:type="spellStart"/>
      <w:r w:rsidR="00A86C6F" w:rsidRPr="00FB49B0">
        <w:t>ExTR</w:t>
      </w:r>
      <w:proofErr w:type="spellEnd"/>
      <w:r w:rsidR="00A86C6F" w:rsidRPr="00FB49B0">
        <w:t xml:space="preserve"> or QAR.</w:t>
      </w:r>
      <w:r w:rsidR="00B02D60" w:rsidRPr="00FB49B0">
        <w:t xml:space="preserve"> Refer to IECEx 02A,</w:t>
      </w:r>
      <w:r w:rsidR="0099788E" w:rsidRPr="00FB49B0">
        <w:rPr>
          <w:i/>
        </w:rPr>
        <w:t xml:space="preserve"> Guidance for Applicants seeking IECEx Certification under the IECEx Certified Equipment Scheme, IECEx 02</w:t>
      </w:r>
      <w:r w:rsidR="00B02D60" w:rsidRPr="00FB49B0">
        <w:rPr>
          <w:i/>
        </w:rPr>
        <w:t>.</w:t>
      </w:r>
    </w:p>
    <w:p w:rsidR="00C3120E" w:rsidRPr="00FB49B0" w:rsidRDefault="00C3120E" w:rsidP="00736791">
      <w:pPr>
        <w:pStyle w:val="PARAGRAPH"/>
      </w:pPr>
      <w:r w:rsidRPr="00FB49B0">
        <w:t xml:space="preserve">The documentation may be provided in paper form or electronic format. If electronic format is used, it shall be provided in a commonly used file format as determined by the </w:t>
      </w:r>
      <w:proofErr w:type="spellStart"/>
      <w:r w:rsidRPr="00FB49B0">
        <w:t>ExMC</w:t>
      </w:r>
      <w:proofErr w:type="spellEnd"/>
      <w:r w:rsidRPr="00FB49B0">
        <w:t>, e.g. PDF or TIFF on a commonly used storage medium, e.g. CD-R</w:t>
      </w:r>
      <w:r w:rsidR="00736791" w:rsidRPr="00FB49B0">
        <w:t>OM</w:t>
      </w:r>
      <w:r w:rsidRPr="00FB49B0">
        <w:t xml:space="preserve">, </w:t>
      </w:r>
      <w:smartTag w:uri="urn:schemas-microsoft-com:office:smarttags" w:element="place">
        <w:r w:rsidRPr="00FB49B0">
          <w:t>DVD</w:t>
        </w:r>
      </w:smartTag>
      <w:r w:rsidRPr="00FB49B0">
        <w:t>-R</w:t>
      </w:r>
      <w:r w:rsidR="00736791" w:rsidRPr="00FB49B0">
        <w:t>OM</w:t>
      </w:r>
      <w:r w:rsidR="00EF237C" w:rsidRPr="00FB49B0">
        <w:t xml:space="preserve"> or by any other data transfer technology.</w:t>
      </w:r>
    </w:p>
    <w:p w:rsidR="00C3120E" w:rsidRPr="00FB49B0" w:rsidRDefault="00C3120E">
      <w:pPr>
        <w:pStyle w:val="Heading2"/>
      </w:pPr>
      <w:bookmarkStart w:id="323" w:name="_Toc23050073"/>
      <w:bookmarkStart w:id="324" w:name="_Toc41664619"/>
      <w:bookmarkStart w:id="325" w:name="_Toc268853869"/>
      <w:bookmarkStart w:id="326" w:name="_Toc268855676"/>
      <w:bookmarkStart w:id="327" w:name="_Toc326683082"/>
      <w:bookmarkStart w:id="328" w:name="_Toc526775335"/>
      <w:r w:rsidRPr="00FB49B0">
        <w:t>Samples</w:t>
      </w:r>
      <w:bookmarkEnd w:id="323"/>
      <w:bookmarkEnd w:id="324"/>
      <w:bookmarkEnd w:id="325"/>
      <w:bookmarkEnd w:id="326"/>
      <w:bookmarkEnd w:id="327"/>
      <w:bookmarkEnd w:id="328"/>
    </w:p>
    <w:p w:rsidR="00C3120E" w:rsidRPr="00FB49B0" w:rsidRDefault="00C3120E">
      <w:pPr>
        <w:pStyle w:val="PARAGRAPH"/>
      </w:pPr>
      <w:r w:rsidRPr="00FB49B0">
        <w:t>The applicant shall supply such samples of the Ex equipment as the ExCB deems necessary.</w:t>
      </w:r>
    </w:p>
    <w:p w:rsidR="00C3120E" w:rsidRPr="00FB49B0" w:rsidRDefault="00C3120E">
      <w:pPr>
        <w:pStyle w:val="Heading2"/>
      </w:pPr>
      <w:bookmarkStart w:id="329" w:name="_Toc23050074"/>
      <w:bookmarkStart w:id="330" w:name="_Toc41664620"/>
      <w:bookmarkStart w:id="331" w:name="_Toc268853870"/>
      <w:bookmarkStart w:id="332" w:name="_Toc268855677"/>
      <w:bookmarkStart w:id="333" w:name="_Toc326683083"/>
      <w:bookmarkStart w:id="334" w:name="_Toc526775336"/>
      <w:r w:rsidRPr="00FB49B0">
        <w:t>Examination</w:t>
      </w:r>
      <w:bookmarkEnd w:id="329"/>
      <w:bookmarkEnd w:id="330"/>
      <w:r w:rsidR="00A86C6F" w:rsidRPr="00FB49B0">
        <w:t xml:space="preserve"> of documentation and assessment/testing of samples</w:t>
      </w:r>
      <w:bookmarkEnd w:id="331"/>
      <w:bookmarkEnd w:id="332"/>
      <w:bookmarkEnd w:id="333"/>
      <w:bookmarkEnd w:id="334"/>
    </w:p>
    <w:p w:rsidR="00C3120E" w:rsidRPr="00FB49B0" w:rsidRDefault="00C3120E">
      <w:pPr>
        <w:pStyle w:val="PARAGRAPH"/>
      </w:pPr>
      <w:r w:rsidRPr="00FB49B0">
        <w:t xml:space="preserve">The ExCB shall arrange for its associated </w:t>
      </w:r>
      <w:proofErr w:type="spellStart"/>
      <w:r w:rsidRPr="00FB49B0">
        <w:t>ExTL</w:t>
      </w:r>
      <w:proofErr w:type="spellEnd"/>
      <w:r w:rsidRPr="00FB49B0">
        <w:t xml:space="preserve"> to examine the documentation and the sample(s) to verify that the Ex equipment design is in conformity with the standard(s).</w:t>
      </w:r>
      <w:r w:rsidR="00FC18DC" w:rsidRPr="00FB49B0">
        <w:t xml:space="preserve"> </w:t>
      </w:r>
      <w:r w:rsidRPr="00FB49B0">
        <w:t xml:space="preserve">The </w:t>
      </w:r>
      <w:proofErr w:type="spellStart"/>
      <w:r w:rsidRPr="00FB49B0">
        <w:t>ExTL</w:t>
      </w:r>
      <w:proofErr w:type="spellEnd"/>
      <w:r w:rsidRPr="00FB49B0">
        <w:t xml:space="preserve"> shall examine the sample(s) for compliance with the documentation, test the sample(s) as specified in the standard(s) and compile an </w:t>
      </w:r>
      <w:proofErr w:type="spellStart"/>
      <w:r w:rsidRPr="00FB49B0">
        <w:t>ExTR</w:t>
      </w:r>
      <w:proofErr w:type="spellEnd"/>
      <w:r w:rsidRPr="00FB49B0">
        <w:t>.</w:t>
      </w:r>
    </w:p>
    <w:p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60079-0, regarding the provision of a manufacturer’s document(s) which provide(s) guidance on the use, installation, maintenance and overhaul of explosion protected equipment.</w:t>
      </w:r>
    </w:p>
    <w:p w:rsidR="00C3120E" w:rsidRPr="00FB49B0" w:rsidRDefault="006E3302">
      <w:pPr>
        <w:pStyle w:val="Heading2"/>
      </w:pPr>
      <w:bookmarkStart w:id="335" w:name="_Toc23050076"/>
      <w:bookmarkStart w:id="336" w:name="_Toc41664622"/>
      <w:bookmarkStart w:id="337" w:name="_Toc268853871"/>
      <w:bookmarkStart w:id="338" w:name="_Toc268855678"/>
      <w:bookmarkStart w:id="339" w:name="_Toc326683084"/>
      <w:bookmarkStart w:id="340" w:name="_Toc526775337"/>
      <w:r w:rsidRPr="00FB49B0">
        <w:t xml:space="preserve">Endorsement of </w:t>
      </w:r>
      <w:proofErr w:type="spellStart"/>
      <w:r w:rsidRPr="00FB49B0">
        <w:t>ExTR</w:t>
      </w:r>
      <w:proofErr w:type="spellEnd"/>
      <w:r w:rsidRPr="00FB49B0">
        <w:t xml:space="preserve"> and QAR and issue of an IECEx </w:t>
      </w:r>
      <w:proofErr w:type="spellStart"/>
      <w:r w:rsidRPr="00FB49B0">
        <w:t>CoC</w:t>
      </w:r>
      <w:bookmarkEnd w:id="335"/>
      <w:bookmarkEnd w:id="336"/>
      <w:bookmarkEnd w:id="337"/>
      <w:bookmarkEnd w:id="338"/>
      <w:bookmarkEnd w:id="339"/>
      <w:bookmarkEnd w:id="340"/>
      <w:proofErr w:type="spellEnd"/>
    </w:p>
    <w:p w:rsidR="005A7C7F" w:rsidRPr="00FB49B0" w:rsidRDefault="00C3120E" w:rsidP="000065FE">
      <w:pPr>
        <w:pStyle w:val="PARAGRAPH"/>
      </w:pPr>
      <w:r w:rsidRPr="00FB49B0">
        <w:t>Upon satisfactory completion of the work, the issuing ExCB shall revi</w:t>
      </w:r>
      <w:r w:rsidR="00181830" w:rsidRPr="00FB49B0">
        <w:t xml:space="preserve">ew and endorse the </w:t>
      </w:r>
      <w:proofErr w:type="spellStart"/>
      <w:r w:rsidR="00181830" w:rsidRPr="00FB49B0">
        <w:t>ExTR</w:t>
      </w:r>
      <w:proofErr w:type="spellEnd"/>
      <w:r w:rsidR="00181830" w:rsidRPr="00FB49B0">
        <w:t xml:space="preserve"> and 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4" w:history="1">
        <w:r w:rsidR="000065FE" w:rsidRPr="00EC0370">
          <w:rPr>
            <w:rStyle w:val="Hyperlink"/>
            <w:i/>
            <w:color w:val="auto"/>
            <w:lang w:eastAsia="en-US"/>
          </w:rPr>
          <w:t>www.iecex.com</w:t>
        </w:r>
      </w:hyperlink>
      <w:r w:rsidR="00077D45" w:rsidRPr="00EC0370">
        <w:rPr>
          <w:i/>
        </w:rPr>
        <w:t>.</w:t>
      </w:r>
      <w:r w:rsidR="00FC18DC" w:rsidRPr="00FB49B0">
        <w:t xml:space="preserve"> </w:t>
      </w:r>
      <w:r w:rsidR="00077D45" w:rsidRPr="00FB49B0">
        <w:t xml:space="preserve">If the review </w:t>
      </w:r>
      <w:r w:rsidR="00181830" w:rsidRPr="00FB49B0">
        <w:t>is</w:t>
      </w:r>
      <w:r w:rsidR="00077D45" w:rsidRPr="00FB49B0">
        <w:t xml:space="preserve"> satisfactory</w:t>
      </w:r>
      <w:r w:rsidR="006E3302" w:rsidRPr="00FB49B0">
        <w:t xml:space="preserve"> and where the application includes a request for issuing of an IECEx </w:t>
      </w:r>
      <w:proofErr w:type="spellStart"/>
      <w:r w:rsidR="006E3302" w:rsidRPr="00FB49B0">
        <w:t>CoC</w:t>
      </w:r>
      <w:proofErr w:type="spellEnd"/>
      <w:r w:rsidR="00077D45" w:rsidRPr="00FB49B0">
        <w:t xml:space="preserve">, the </w:t>
      </w:r>
      <w:r w:rsidRPr="00FB49B0">
        <w:t xml:space="preserve">IECEx </w:t>
      </w:r>
      <w:proofErr w:type="spellStart"/>
      <w:r w:rsidRPr="00FB49B0">
        <w:t>CoC</w:t>
      </w:r>
      <w:proofErr w:type="spellEnd"/>
      <w:r w:rsidRPr="00FB49B0">
        <w:t xml:space="preserve"> shall be issued </w:t>
      </w:r>
      <w:r w:rsidR="006E3302" w:rsidRPr="00FB49B0">
        <w:t>by the ExCB, in accordance with the relevant IECEx Operational Document.</w:t>
      </w:r>
      <w:r w:rsidR="00FC18DC" w:rsidRPr="00FB49B0">
        <w:t xml:space="preserve"> </w:t>
      </w:r>
      <w:r w:rsidRPr="00FB49B0">
        <w:t>The manufacturer and the ExCB shall each retain a set of the documentation referred to in the certificate</w:t>
      </w:r>
      <w:r w:rsidR="006E3302" w:rsidRPr="00FB49B0">
        <w:t xml:space="preserve">, including </w:t>
      </w:r>
      <w:proofErr w:type="spellStart"/>
      <w:r w:rsidR="006E3302" w:rsidRPr="00FB49B0">
        <w:t>ExTR</w:t>
      </w:r>
      <w:proofErr w:type="spellEnd"/>
      <w:r w:rsidR="006E3302" w:rsidRPr="00FB49B0">
        <w:t xml:space="preserve"> and manufacturer’s documentation</w:t>
      </w:r>
      <w:r w:rsidRPr="00FB49B0">
        <w:t>.</w:t>
      </w:r>
    </w:p>
    <w:p w:rsidR="008F01CC" w:rsidRPr="00FB49B0" w:rsidRDefault="006E3302">
      <w:pPr>
        <w:pStyle w:val="PARAGRAPH"/>
      </w:pPr>
      <w:proofErr w:type="spellStart"/>
      <w:r w:rsidRPr="00FB49B0">
        <w:t>ExTRs</w:t>
      </w:r>
      <w:proofErr w:type="spellEnd"/>
      <w:r w:rsidRPr="00FB49B0">
        <w:t xml:space="preserve"> and/or QARs may be issued on their own without the issuing of an IECEx </w:t>
      </w:r>
      <w:proofErr w:type="spellStart"/>
      <w:r w:rsidRPr="00FB49B0">
        <w:t>CoC</w:t>
      </w:r>
      <w:proofErr w:type="spellEnd"/>
      <w:r w:rsidRPr="00FB49B0">
        <w:t>.</w:t>
      </w:r>
    </w:p>
    <w:p w:rsidR="00C3120E" w:rsidRPr="00FB49B0" w:rsidRDefault="00C3120E">
      <w:pPr>
        <w:pStyle w:val="Heading2"/>
      </w:pPr>
      <w:bookmarkStart w:id="341" w:name="_Toc23050078"/>
      <w:bookmarkStart w:id="342" w:name="_Toc41664624"/>
      <w:bookmarkStart w:id="343" w:name="_Toc268853872"/>
      <w:bookmarkStart w:id="344" w:name="_Toc268855679"/>
      <w:bookmarkStart w:id="345" w:name="_Toc326683085"/>
      <w:bookmarkStart w:id="346" w:name="_Toc526775338"/>
      <w:r w:rsidRPr="00FB49B0">
        <w:t>Changes</w:t>
      </w:r>
      <w:bookmarkEnd w:id="341"/>
      <w:bookmarkEnd w:id="342"/>
      <w:bookmarkEnd w:id="343"/>
      <w:bookmarkEnd w:id="344"/>
      <w:bookmarkEnd w:id="345"/>
      <w:bookmarkEnd w:id="346"/>
    </w:p>
    <w:p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w:t>
      </w:r>
      <w:proofErr w:type="spellStart"/>
      <w:r w:rsidR="00077D45" w:rsidRPr="00FB49B0">
        <w:t>ExTR</w:t>
      </w:r>
      <w:proofErr w:type="spellEnd"/>
      <w:r w:rsidR="00077D45" w:rsidRPr="00FB49B0">
        <w:t xml:space="preserve">, </w:t>
      </w:r>
      <w:r w:rsidRPr="00FB49B0">
        <w:t xml:space="preserve">he shall apply to the ExCB which granted the IECEx </w:t>
      </w:r>
      <w:proofErr w:type="spellStart"/>
      <w:r w:rsidRPr="00FB49B0">
        <w:t>CoC</w:t>
      </w:r>
      <w:proofErr w:type="spellEnd"/>
      <w:r w:rsidRPr="00FB49B0">
        <w:t>, describing the change and the measures adopted to ensure continuing conformity with the relevant standard(s).</w:t>
      </w:r>
      <w:r w:rsidR="00FC18DC" w:rsidRPr="00FB49B0">
        <w:t xml:space="preserve"> </w:t>
      </w:r>
      <w:r w:rsidRPr="00FB49B0">
        <w:t xml:space="preserve">The ExCB </w:t>
      </w:r>
      <w:r w:rsidRPr="00FB49B0">
        <w:lastRenderedPageBreak/>
        <w:t>shall arrange for such work as is necessary to be carried out to verify that the Ex equipment incorporating the change will still conform to the standard(s).</w:t>
      </w:r>
      <w:r w:rsidR="00FC18DC" w:rsidRPr="00FB49B0">
        <w:t xml:space="preserve"> </w:t>
      </w:r>
      <w:r w:rsidRPr="00FB49B0">
        <w:t xml:space="preserve">The ExCB </w:t>
      </w:r>
      <w:r w:rsidR="00736791" w:rsidRPr="00FB49B0">
        <w:t>shall issue an addendum to the c</w:t>
      </w:r>
      <w:r w:rsidRPr="00FB49B0">
        <w:t xml:space="preserve">ertificate authorizing the change. The </w:t>
      </w:r>
      <w:proofErr w:type="spellStart"/>
      <w:r w:rsidRPr="00FB49B0">
        <w:t>ExMC</w:t>
      </w:r>
      <w:proofErr w:type="spellEnd"/>
      <w:r w:rsidRPr="00FB49B0">
        <w:t xml:space="preserve"> shall specify the layout and content of the addendum. The </w:t>
      </w:r>
      <w:r w:rsidR="006B2264">
        <w:t xml:space="preserve">ExCB </w:t>
      </w:r>
      <w:r w:rsidRPr="00FB49B0">
        <w:t xml:space="preserve">shall determine the extent of the change that can be accommodated using a </w:t>
      </w:r>
      <w:r w:rsidR="00BF51DB">
        <w:t xml:space="preserve">new Issue </w:t>
      </w:r>
      <w:r w:rsidRPr="00FB49B0">
        <w:t>to</w:t>
      </w:r>
      <w:r w:rsidR="00736791" w:rsidRPr="00FB49B0">
        <w:t xml:space="preserve"> the original c</w:t>
      </w:r>
      <w:r w:rsidRPr="00FB49B0">
        <w:t>ertificate</w:t>
      </w:r>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 xml:space="preserve">that the changes require a new IECEx </w:t>
      </w:r>
      <w:proofErr w:type="spellStart"/>
      <w:r w:rsidR="006E3302" w:rsidRPr="00FB49B0">
        <w:t>CoC</w:t>
      </w:r>
      <w:proofErr w:type="spellEnd"/>
      <w:r w:rsidR="006E3302" w:rsidRPr="00FB49B0">
        <w:t xml:space="preserve"> to be issued</w:t>
      </w:r>
      <w:r w:rsidR="00007E53" w:rsidRPr="00FB49B0">
        <w:t>.</w:t>
      </w:r>
    </w:p>
    <w:p w:rsidR="00C3120E" w:rsidRPr="00FB49B0" w:rsidRDefault="00C3120E">
      <w:pPr>
        <w:pStyle w:val="Heading2"/>
      </w:pPr>
      <w:bookmarkStart w:id="347" w:name="_Toc23050079"/>
      <w:bookmarkStart w:id="348" w:name="_Toc41664625"/>
      <w:bookmarkStart w:id="349" w:name="_Toc268853873"/>
      <w:bookmarkStart w:id="350" w:name="_Toc268855680"/>
      <w:bookmarkStart w:id="351" w:name="_Toc326683086"/>
      <w:bookmarkStart w:id="352" w:name="_Toc526775339"/>
      <w:r w:rsidRPr="00FB49B0">
        <w:t>Ensuring conformity</w:t>
      </w:r>
      <w:bookmarkEnd w:id="347"/>
      <w:bookmarkEnd w:id="348"/>
      <w:bookmarkEnd w:id="349"/>
      <w:bookmarkEnd w:id="350"/>
      <w:bookmarkEnd w:id="351"/>
      <w:bookmarkEnd w:id="352"/>
    </w:p>
    <w:p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 xml:space="preserve">or IECEx </w:t>
      </w:r>
      <w:proofErr w:type="spellStart"/>
      <w:r w:rsidRPr="00FB49B0">
        <w:t>CoC</w:t>
      </w:r>
      <w:proofErr w:type="spellEnd"/>
      <w:r w:rsidRPr="00FB49B0">
        <w:t>, could lead to suspension or</w:t>
      </w:r>
      <w:r w:rsidRPr="00FB49B0">
        <w:rPr>
          <w:color w:val="000000"/>
        </w:rPr>
        <w:t xml:space="preserve"> cancellation of </w:t>
      </w:r>
      <w:r w:rsidRPr="00FB49B0">
        <w:t xml:space="preserve">the IECEx </w:t>
      </w:r>
      <w:proofErr w:type="spellStart"/>
      <w:r w:rsidRPr="00FB49B0">
        <w:t>CoC</w:t>
      </w:r>
      <w:proofErr w:type="spellEnd"/>
      <w:r w:rsidRPr="00FB49B0">
        <w:t xml:space="preserve"> by the ExCB.</w:t>
      </w:r>
    </w:p>
    <w:p w:rsidR="00077D45" w:rsidRPr="00FB49B0" w:rsidRDefault="00077D45" w:rsidP="00077D45">
      <w:pPr>
        <w:pStyle w:val="Heading2"/>
        <w:rPr>
          <w:snapToGrid w:val="0"/>
          <w:lang w:eastAsia="de-DE"/>
        </w:rPr>
      </w:pPr>
      <w:bookmarkStart w:id="353" w:name="_Toc268853874"/>
      <w:bookmarkStart w:id="354" w:name="_Toc268855681"/>
      <w:bookmarkStart w:id="355" w:name="_Toc326683087"/>
      <w:bookmarkStart w:id="356"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353"/>
      <w:bookmarkEnd w:id="354"/>
      <w:bookmarkEnd w:id="355"/>
      <w:bookmarkEnd w:id="356"/>
    </w:p>
    <w:p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certificate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certificate referring to the technical documentation</w:t>
      </w:r>
      <w:r w:rsidR="00D46835" w:rsidRPr="00FB49B0">
        <w:rPr>
          <w:snapToGrid w:val="0"/>
          <w:lang w:eastAsia="de-DE"/>
        </w:rPr>
        <w:t xml:space="preserve"> and </w:t>
      </w:r>
      <w:proofErr w:type="spellStart"/>
      <w:r w:rsidR="00D46835" w:rsidRPr="00FB49B0">
        <w:rPr>
          <w:snapToGrid w:val="0"/>
          <w:lang w:eastAsia="de-DE"/>
        </w:rPr>
        <w:t>ExTR</w:t>
      </w:r>
      <w:proofErr w:type="spellEnd"/>
      <w:r w:rsidR="00D46835" w:rsidRPr="00FB49B0">
        <w:rPr>
          <w:snapToGrid w:val="0"/>
          <w:lang w:eastAsia="de-DE"/>
        </w:rPr>
        <w:t xml:space="preserve"> associated with the </w:t>
      </w:r>
      <w:r w:rsidRPr="00FB49B0">
        <w:rPr>
          <w:snapToGrid w:val="0"/>
          <w:lang w:eastAsia="de-DE"/>
        </w:rPr>
        <w:t xml:space="preserve">original certificate of the licensor. </w:t>
      </w:r>
      <w:r w:rsidR="00D46835" w:rsidRPr="00FB49B0">
        <w:t>Where the licensee only sells the certified product, the ExCB shall assess the relevant parts of the QMS and issue a QAR. If the licensee manufactures the p</w:t>
      </w:r>
      <w:r w:rsidR="00EB1E1D" w:rsidRPr="00FB49B0">
        <w:t>roduct, clause 9.5 shall apply.</w:t>
      </w:r>
    </w:p>
    <w:p w:rsidR="00C3120E" w:rsidRPr="00FB49B0" w:rsidRDefault="00C3120E">
      <w:pPr>
        <w:pStyle w:val="Heading2"/>
      </w:pPr>
      <w:bookmarkStart w:id="357" w:name="_Toc23050080"/>
      <w:bookmarkStart w:id="358" w:name="_Toc41664626"/>
      <w:bookmarkStart w:id="359" w:name="_Toc268853875"/>
      <w:bookmarkStart w:id="360" w:name="_Toc268855682"/>
      <w:bookmarkStart w:id="361" w:name="_Toc326683088"/>
      <w:bookmarkStart w:id="362" w:name="_Toc526775341"/>
      <w:r w:rsidRPr="00FB49B0">
        <w:t>Documentation retained</w:t>
      </w:r>
      <w:bookmarkEnd w:id="357"/>
      <w:bookmarkEnd w:id="358"/>
      <w:bookmarkEnd w:id="359"/>
      <w:bookmarkEnd w:id="360"/>
      <w:bookmarkEnd w:id="361"/>
      <w:bookmarkEnd w:id="362"/>
    </w:p>
    <w:p w:rsidR="00C3120E" w:rsidRPr="00FB49B0" w:rsidRDefault="00C3120E" w:rsidP="00EB1E1D">
      <w:pPr>
        <w:pStyle w:val="PARAGRAPH"/>
      </w:pPr>
      <w:r w:rsidRPr="00FB49B0">
        <w:t>In placing an application with an ExCB, the manufacturer authori</w:t>
      </w:r>
      <w:r w:rsidR="00EB1E1D" w:rsidRPr="00FB49B0">
        <w:t>z</w:t>
      </w:r>
      <w:r w:rsidRPr="00FB49B0">
        <w:t>es the ExCB to keep for future reference photographs, technical documentation and, by agreement with the applicant, samples or, for large equipment, parts of such equipment. Such reference material shall be confidential.</w:t>
      </w:r>
    </w:p>
    <w:p w:rsidR="00C3120E" w:rsidRPr="00FB49B0" w:rsidRDefault="00C3120E">
      <w:pPr>
        <w:pStyle w:val="Heading2"/>
      </w:pPr>
      <w:bookmarkStart w:id="363" w:name="_Toc23050081"/>
      <w:bookmarkStart w:id="364" w:name="_Toc41664627"/>
      <w:bookmarkStart w:id="365" w:name="_Toc268853876"/>
      <w:bookmarkStart w:id="366" w:name="_Toc268855683"/>
      <w:bookmarkStart w:id="367" w:name="_Toc326683089"/>
      <w:bookmarkStart w:id="368" w:name="_Toc526775342"/>
      <w:r w:rsidRPr="00FB49B0">
        <w:t>Surcharges</w:t>
      </w:r>
      <w:bookmarkEnd w:id="363"/>
      <w:bookmarkEnd w:id="364"/>
      <w:bookmarkEnd w:id="365"/>
      <w:bookmarkEnd w:id="366"/>
      <w:bookmarkEnd w:id="367"/>
      <w:bookmarkEnd w:id="368"/>
    </w:p>
    <w:p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w:t>
      </w:r>
      <w:proofErr w:type="spellStart"/>
      <w:r w:rsidRPr="00FB49B0">
        <w:t>ExMC</w:t>
      </w:r>
      <w:proofErr w:type="spellEnd"/>
      <w:r w:rsidRPr="00FB49B0">
        <w:t xml:space="preserve">. The surcharge is to be collected by the </w:t>
      </w:r>
      <w:r w:rsidR="00077D45" w:rsidRPr="00FB49B0">
        <w:t>Ex</w:t>
      </w:r>
      <w:r w:rsidRPr="00FB49B0">
        <w:t>CB handling the application, and remitted to the IECEx account.</w:t>
      </w:r>
    </w:p>
    <w:p w:rsidR="00B02D60" w:rsidRDefault="00742250" w:rsidP="00742250">
      <w:pPr>
        <w:pStyle w:val="NOTE"/>
        <w:spacing w:after="200"/>
      </w:pPr>
      <w:r w:rsidRPr="00FB49B0">
        <w:t>NOTE</w:t>
      </w:r>
      <w:r w:rsidRPr="00FB49B0">
        <w:t> </w:t>
      </w:r>
      <w:r w:rsidR="00B02D60" w:rsidRPr="00FB49B0">
        <w:t>Refer to IECEx OD 019 concerning the level of surcharges</w:t>
      </w:r>
      <w:r w:rsidRPr="00FB49B0">
        <w:t>.</w:t>
      </w:r>
    </w:p>
    <w:p w:rsidR="005A7C7F" w:rsidRPr="00FB49B0" w:rsidRDefault="00C3120E">
      <w:pPr>
        <w:pStyle w:val="Heading2"/>
      </w:pPr>
      <w:bookmarkStart w:id="369" w:name="_Toc23050082"/>
      <w:bookmarkStart w:id="370" w:name="_Toc41664628"/>
      <w:bookmarkStart w:id="371" w:name="_Toc268853877"/>
      <w:bookmarkStart w:id="372" w:name="_Toc268855684"/>
      <w:bookmarkStart w:id="373" w:name="_Toc326683090"/>
      <w:bookmarkStart w:id="374" w:name="_Toc526775343"/>
      <w:r w:rsidRPr="00FB49B0">
        <w:t>Suspension or cancellation</w:t>
      </w:r>
      <w:bookmarkEnd w:id="369"/>
      <w:bookmarkEnd w:id="370"/>
      <w:bookmarkEnd w:id="371"/>
      <w:bookmarkEnd w:id="372"/>
      <w:bookmarkEnd w:id="373"/>
      <w:bookmarkEnd w:id="374"/>
    </w:p>
    <w:p w:rsidR="006D05E3" w:rsidRPr="00FB49B0" w:rsidRDefault="006D05E3" w:rsidP="0075444F">
      <w:pPr>
        <w:pStyle w:val="PARAGRAPH"/>
      </w:pPr>
      <w:r w:rsidRPr="00FB49B0">
        <w:t xml:space="preserve">An IECEx </w:t>
      </w:r>
      <w:proofErr w:type="spellStart"/>
      <w:r w:rsidRPr="00FB49B0">
        <w:t>CoC</w:t>
      </w:r>
      <w:proofErr w:type="spellEnd"/>
      <w:r w:rsidRPr="00FB49B0">
        <w:t xml:space="preserve"> may be suspended or cancelled by the issuing ExCB if</w:t>
      </w:r>
    </w:p>
    <w:p w:rsidR="006D05E3" w:rsidRPr="00FB49B0" w:rsidRDefault="006D05E3" w:rsidP="00451832">
      <w:pPr>
        <w:pStyle w:val="ListBullet"/>
        <w:numPr>
          <w:ilvl w:val="0"/>
          <w:numId w:val="18"/>
        </w:numPr>
      </w:pPr>
      <w:r w:rsidRPr="00FB49B0">
        <w:t>t</w:t>
      </w:r>
      <w:r w:rsidR="00EB1E1D" w:rsidRPr="00FB49B0">
        <w:t>he holder requests cancellation;</w:t>
      </w:r>
    </w:p>
    <w:p w:rsidR="006D05E3" w:rsidRPr="00FB49B0" w:rsidRDefault="00EB1E1D" w:rsidP="00451832">
      <w:pPr>
        <w:pStyle w:val="ListBullet"/>
        <w:numPr>
          <w:ilvl w:val="0"/>
          <w:numId w:val="18"/>
        </w:numPr>
      </w:pPr>
      <w:r w:rsidRPr="00FB49B0">
        <w:t>it is used in a misleading way;</w:t>
      </w:r>
    </w:p>
    <w:p w:rsidR="0075444F" w:rsidRPr="00FB49B0" w:rsidRDefault="006D05E3" w:rsidP="00451832">
      <w:pPr>
        <w:pStyle w:val="ListBullet"/>
        <w:numPr>
          <w:ilvl w:val="0"/>
          <w:numId w:val="18"/>
        </w:numPr>
      </w:pPr>
      <w:r w:rsidRPr="00FB49B0">
        <w:t>the Ex equipment no longer corresponds to the design of the certified equipment, or the QAR no longer adequately covers the relevant Ex equipment</w:t>
      </w:r>
      <w:r w:rsidR="00EB1E1D" w:rsidRPr="00FB49B0">
        <w:t>;</w:t>
      </w:r>
    </w:p>
    <w:p w:rsidR="006D05E3" w:rsidRPr="00FB49B0" w:rsidRDefault="006D05E3" w:rsidP="00451832">
      <w:pPr>
        <w:pStyle w:val="ListBullet"/>
        <w:numPr>
          <w:ilvl w:val="0"/>
          <w:numId w:val="18"/>
        </w:numPr>
        <w:spacing w:after="200"/>
      </w:pPr>
      <w:r w:rsidRPr="00FB49B0">
        <w:t>the manufacturer's quality system and associated quality plan no longer provides</w:t>
      </w:r>
      <w:r w:rsidR="0075444F" w:rsidRPr="00FB49B0">
        <w:t xml:space="preserve"> </w:t>
      </w:r>
      <w:r w:rsidRPr="00FB49B0">
        <w:t>adequate confidence that Ex equipment will be produced in conformity with the design of the certified equipment.</w:t>
      </w:r>
    </w:p>
    <w:p w:rsidR="006D05E3" w:rsidRPr="00FB49B0" w:rsidRDefault="006D05E3" w:rsidP="0075444F">
      <w:pPr>
        <w:pStyle w:val="PARAGRAPH"/>
      </w:pPr>
      <w:r w:rsidRPr="00FB49B0">
        <w:t>The ExCB shall give due notice to the manufacturer of such suspension or cancellation and shall state the reason(s).</w:t>
      </w:r>
    </w:p>
    <w:p w:rsidR="006D05E3" w:rsidRPr="00FB49B0" w:rsidRDefault="008F4337" w:rsidP="000E7893">
      <w:pPr>
        <w:pStyle w:val="PARAGRAPH"/>
      </w:pPr>
      <w:r>
        <w:t xml:space="preserve">Once </w:t>
      </w:r>
      <w:r w:rsidR="00EB1E1D" w:rsidRPr="00FB49B0">
        <w:t>a c</w:t>
      </w:r>
      <w:r w:rsidR="006D05E3" w:rsidRPr="00FB49B0">
        <w:t>ertificate is 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cancellation of the c</w:t>
      </w:r>
      <w:r w:rsidR="006D05E3" w:rsidRPr="00FB49B0">
        <w:t xml:space="preserve">ertificate is </w:t>
      </w:r>
      <w:r w:rsidR="0038680D">
        <w:t xml:space="preserve">generally </w:t>
      </w:r>
      <w:r w:rsidR="006D05E3" w:rsidRPr="00FB49B0">
        <w:t>not affected</w:t>
      </w:r>
      <w:r w:rsidR="0038680D">
        <w:t xml:space="preserve"> by this change of certificate status</w:t>
      </w:r>
      <w:r w:rsidR="006D05E3" w:rsidRPr="00FB49B0">
        <w:t>.</w:t>
      </w:r>
    </w:p>
    <w:p w:rsidR="006D05E3" w:rsidRPr="00FB49B0" w:rsidRDefault="006D05E3" w:rsidP="0075444F">
      <w:pPr>
        <w:pStyle w:val="PARAGRAPH"/>
      </w:pPr>
      <w:r w:rsidRPr="00FB49B0">
        <w:lastRenderedPageBreak/>
        <w:t xml:space="preserve">An IECEx </w:t>
      </w:r>
      <w:proofErr w:type="spellStart"/>
      <w:r w:rsidRPr="00FB49B0">
        <w:t>CoC</w:t>
      </w:r>
      <w:proofErr w:type="spellEnd"/>
      <w:r w:rsidRPr="00FB49B0">
        <w:t xml:space="preserve"> may be also cancelled by the issuing ExCB if</w:t>
      </w:r>
    </w:p>
    <w:p w:rsidR="006D05E3" w:rsidRPr="00FB49B0" w:rsidRDefault="00EB1E1D" w:rsidP="00451832">
      <w:pPr>
        <w:pStyle w:val="ListBullet"/>
        <w:numPr>
          <w:ilvl w:val="0"/>
          <w:numId w:val="19"/>
        </w:numPr>
      </w:pPr>
      <w:r w:rsidRPr="00FB49B0">
        <w:t>it has been issued in error;</w:t>
      </w:r>
    </w:p>
    <w:p w:rsidR="006D05E3" w:rsidRPr="00FB49B0" w:rsidRDefault="006D05E3" w:rsidP="00451832">
      <w:pPr>
        <w:pStyle w:val="ListBullet"/>
        <w:numPr>
          <w:ilvl w:val="0"/>
          <w:numId w:val="19"/>
        </w:numPr>
      </w:pPr>
      <w:r w:rsidRPr="00FB49B0">
        <w:t xml:space="preserve">the assessment by an </w:t>
      </w:r>
      <w:proofErr w:type="spellStart"/>
      <w:r w:rsidRPr="00FB49B0">
        <w:t>ExTL</w:t>
      </w:r>
      <w:proofErr w:type="spellEnd"/>
      <w:r w:rsidRPr="00FB49B0">
        <w:t xml:space="preserve"> has been found to be deficient</w:t>
      </w:r>
      <w:r w:rsidR="00EB1E1D" w:rsidRPr="00FB49B0">
        <w:t>;</w:t>
      </w:r>
    </w:p>
    <w:p w:rsidR="006D05E3" w:rsidRPr="00FB49B0" w:rsidRDefault="006D05E3" w:rsidP="00451832">
      <w:pPr>
        <w:pStyle w:val="ListBullet"/>
        <w:numPr>
          <w:ilvl w:val="0"/>
          <w:numId w:val="19"/>
        </w:numPr>
        <w:spacing w:after="200"/>
      </w:pPr>
      <w:r w:rsidRPr="00FB49B0">
        <w:t>the equipment design cannot be considered as explosion protected</w:t>
      </w:r>
      <w:r w:rsidR="00EB1E1D" w:rsidRPr="00FB49B0">
        <w:t>.</w:t>
      </w:r>
    </w:p>
    <w:p w:rsidR="006D05E3" w:rsidRPr="00FB49B0" w:rsidRDefault="006D05E3" w:rsidP="000E7893">
      <w:pPr>
        <w:pStyle w:val="PARAGRAPH"/>
      </w:pPr>
      <w:r w:rsidRPr="00FB49B0">
        <w:t xml:space="preserve">In that case, the ExCB shall inform immediately the </w:t>
      </w:r>
      <w:r w:rsidR="0038680D">
        <w:t>Secretariat</w:t>
      </w:r>
      <w:r w:rsidRPr="00FB49B0">
        <w:t xml:space="preserve"> and give due notice to the 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 c</w:t>
      </w:r>
      <w:r w:rsidRPr="00FB49B0">
        <w:t xml:space="preserve">ertificate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The ExCB shall confirm to the IECEx Secretariat that e</w:t>
      </w:r>
      <w:r w:rsidRPr="00FB49B0">
        <w:t xml:space="preserve">quipment supplied </w:t>
      </w:r>
      <w:r w:rsidR="00343E34" w:rsidRPr="00FB49B0">
        <w:t xml:space="preserve">prior to the </w:t>
      </w:r>
      <w:r w:rsidR="002F7EE4">
        <w:t xml:space="preserve">cancellation </w:t>
      </w:r>
      <w:r w:rsidR="00343E34" w:rsidRPr="00FB49B0">
        <w:t>of the c</w:t>
      </w:r>
      <w:r w:rsidRPr="00FB49B0">
        <w:t xml:space="preserve">ertificate is </w:t>
      </w:r>
      <w:r w:rsidR="002F7EE4">
        <w:t xml:space="preserve">not </w:t>
      </w:r>
      <w:r w:rsidRPr="00FB49B0">
        <w:t xml:space="preserve">affected and need </w:t>
      </w:r>
      <w:r w:rsidR="002F7EE4">
        <w:t xml:space="preserve">not </w:t>
      </w:r>
      <w:r w:rsidRPr="00FB49B0">
        <w:t xml:space="preserve">be withdrawn from the market </w:t>
      </w:r>
      <w:r w:rsidR="002F7EE4">
        <w:t xml:space="preserve">or </w:t>
      </w:r>
      <w:r w:rsidRPr="00FB49B0">
        <w:t>from the field.</w:t>
      </w:r>
    </w:p>
    <w:p w:rsidR="00C3120E" w:rsidRPr="00FB49B0" w:rsidRDefault="00C3120E">
      <w:pPr>
        <w:pStyle w:val="Heading2"/>
      </w:pPr>
      <w:bookmarkStart w:id="375" w:name="_Toc23050083"/>
      <w:bookmarkStart w:id="376" w:name="_Toc41664629"/>
      <w:bookmarkStart w:id="377" w:name="_Toc268853878"/>
      <w:bookmarkStart w:id="378" w:name="_Toc268855685"/>
      <w:bookmarkStart w:id="379" w:name="_Toc326683091"/>
      <w:bookmarkStart w:id="380" w:name="_Toc526775344"/>
      <w:r w:rsidRPr="00FB49B0">
        <w:t xml:space="preserve">Notification of </w:t>
      </w:r>
      <w:bookmarkEnd w:id="375"/>
      <w:bookmarkEnd w:id="376"/>
      <w:r w:rsidRPr="00FB49B0">
        <w:t>cancellation</w:t>
      </w:r>
      <w:bookmarkEnd w:id="377"/>
      <w:bookmarkEnd w:id="378"/>
      <w:bookmarkEnd w:id="379"/>
      <w:bookmarkEnd w:id="380"/>
    </w:p>
    <w:p w:rsidR="00C3120E" w:rsidRPr="00FB49B0" w:rsidRDefault="00C3120E" w:rsidP="00343E34">
      <w:pPr>
        <w:pStyle w:val="PARAGRAPH"/>
      </w:pPr>
      <w:r w:rsidRPr="00FB49B0">
        <w:t xml:space="preserve">When an IECEx </w:t>
      </w:r>
      <w:proofErr w:type="spellStart"/>
      <w:r w:rsidRPr="00FB49B0">
        <w:t>CoC</w:t>
      </w:r>
      <w:proofErr w:type="spellEnd"/>
      <w:r w:rsidRPr="00FB49B0">
        <w:t xml:space="preserve"> has been </w:t>
      </w:r>
      <w:r w:rsidR="00077D45" w:rsidRPr="00FB49B0">
        <w:t>cancelled</w:t>
      </w:r>
      <w:r w:rsidRPr="00FB49B0">
        <w:t xml:space="preserve"> the issuing ExCB shall notify the </w:t>
      </w:r>
      <w:proofErr w:type="spellStart"/>
      <w:r w:rsidRPr="00FB49B0">
        <w:t>ExMC</w:t>
      </w:r>
      <w:proofErr w:type="spellEnd"/>
      <w:r w:rsidRPr="00FB49B0">
        <w:t xml:space="preserve"> </w:t>
      </w:r>
      <w:r w:rsidR="00343E34" w:rsidRPr="00FB49B0">
        <w:t xml:space="preserve">Secretary </w:t>
      </w:r>
      <w:r w:rsidRPr="00FB49B0">
        <w:t>as soon as possible.</w:t>
      </w:r>
      <w:r w:rsidR="00FC18DC" w:rsidRPr="00FB49B0">
        <w:t xml:space="preserve"> </w:t>
      </w:r>
      <w:r w:rsidR="00343E34" w:rsidRPr="00FB49B0">
        <w:t>Cancellation of c</w:t>
      </w:r>
      <w:r w:rsidRPr="00FB49B0">
        <w:t>ertificates shall be communica</w:t>
      </w:r>
      <w:r w:rsidR="00DC78AC" w:rsidRPr="00FB49B0">
        <w:t xml:space="preserve">ted to other </w:t>
      </w:r>
      <w:proofErr w:type="spellStart"/>
      <w:r w:rsidR="00DC78AC" w:rsidRPr="00FB49B0">
        <w:t>ExCBs</w:t>
      </w:r>
      <w:proofErr w:type="spellEnd"/>
      <w:r w:rsidR="00DC78AC" w:rsidRPr="00FB49B0">
        <w:t xml:space="preserve"> and published</w:t>
      </w:r>
      <w:r w:rsidRPr="00FB49B0">
        <w:t>.</w:t>
      </w:r>
    </w:p>
    <w:p w:rsidR="00C3120E" w:rsidRPr="00FB49B0" w:rsidRDefault="00532717">
      <w:pPr>
        <w:pStyle w:val="Heading1"/>
      </w:pPr>
      <w:bookmarkStart w:id="381" w:name="_Toc23050084"/>
      <w:bookmarkStart w:id="382" w:name="_Toc41664630"/>
      <w:bookmarkStart w:id="383" w:name="_Toc526775345"/>
      <w:r w:rsidRPr="00FB49B0">
        <w:t xml:space="preserve">Acceptance </w:t>
      </w:r>
      <w:r w:rsidR="00343E34" w:rsidRPr="00FB49B0">
        <w:t xml:space="preserve">of </w:t>
      </w:r>
      <w:proofErr w:type="spellStart"/>
      <w:r w:rsidR="00343E34" w:rsidRPr="00FB49B0">
        <w:t>ExTRs</w:t>
      </w:r>
      <w:proofErr w:type="spellEnd"/>
      <w:r w:rsidR="00343E34" w:rsidRPr="00FB49B0">
        <w:t xml:space="preserve"> and QARs for national c</w:t>
      </w:r>
      <w:r w:rsidR="00C3120E" w:rsidRPr="00FB49B0">
        <w:t>ertification</w:t>
      </w:r>
      <w:bookmarkEnd w:id="381"/>
      <w:bookmarkEnd w:id="382"/>
      <w:bookmarkEnd w:id="383"/>
    </w:p>
    <w:p w:rsidR="00C3120E" w:rsidRPr="00FB49B0" w:rsidRDefault="00C3120E">
      <w:pPr>
        <w:pStyle w:val="Heading2"/>
      </w:pPr>
      <w:bookmarkStart w:id="384" w:name="_Toc41664631"/>
      <w:bookmarkStart w:id="385" w:name="_Toc268853880"/>
      <w:bookmarkStart w:id="386" w:name="_Toc268855687"/>
      <w:bookmarkStart w:id="387" w:name="_Toc326683093"/>
      <w:bookmarkStart w:id="388" w:name="_Toc526775346"/>
      <w:bookmarkStart w:id="389" w:name="_Ref22979826"/>
      <w:r w:rsidRPr="00FB49B0">
        <w:t>General</w:t>
      </w:r>
      <w:bookmarkEnd w:id="384"/>
      <w:bookmarkEnd w:id="385"/>
      <w:bookmarkEnd w:id="386"/>
      <w:bookmarkEnd w:id="387"/>
      <w:bookmarkEnd w:id="388"/>
    </w:p>
    <w:bookmarkEnd w:id="389"/>
    <w:p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w:t>
      </w:r>
      <w:proofErr w:type="spellStart"/>
      <w:r w:rsidR="00C3120E" w:rsidRPr="00FB49B0">
        <w:t>ExTRs</w:t>
      </w:r>
      <w:proofErr w:type="spellEnd"/>
      <w:r w:rsidR="00C3120E" w:rsidRPr="00FB49B0">
        <w:t xml:space="preserve"> and QARs.</w:t>
      </w:r>
      <w:r w:rsidR="00D853FB" w:rsidRPr="00FB49B0">
        <w:t xml:space="preserve"> </w:t>
      </w:r>
      <w:proofErr w:type="spellStart"/>
      <w:r w:rsidR="00C3120E" w:rsidRPr="00FB49B0">
        <w:t>ExCBs</w:t>
      </w:r>
      <w:proofErr w:type="spellEnd"/>
      <w:r w:rsidR="00C3120E" w:rsidRPr="00FB49B0">
        <w:t xml:space="preserve"> shall accept </w:t>
      </w:r>
      <w:proofErr w:type="spellStart"/>
      <w:r w:rsidR="00C3120E" w:rsidRPr="00FB49B0">
        <w:t>ExTRs</w:t>
      </w:r>
      <w:proofErr w:type="spellEnd"/>
      <w:r w:rsidR="00C3120E" w:rsidRPr="00FB49B0">
        <w:t xml:space="preserve"> and QARs issued by other </w:t>
      </w:r>
      <w:proofErr w:type="spellStart"/>
      <w:r w:rsidR="00C3120E" w:rsidRPr="00FB49B0">
        <w:t>ExCBs</w:t>
      </w:r>
      <w:proofErr w:type="spellEnd"/>
      <w:r w:rsidR="00C3120E" w:rsidRPr="00FB49B0">
        <w:t xml:space="preserve">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This does not preclude a technical review by the receiving ExCB in accordance with ISO/IEC </w:t>
      </w:r>
      <w:r w:rsidR="00047E53">
        <w:t>17065</w:t>
      </w:r>
      <w:r w:rsidR="00C3120E" w:rsidRPr="00FB49B0">
        <w:t>.</w:t>
      </w:r>
      <w:r w:rsidR="00FC18DC" w:rsidRPr="00FB49B0">
        <w:t xml:space="preserve"> </w:t>
      </w:r>
      <w:r w:rsidR="00C3120E" w:rsidRPr="00FB49B0">
        <w:t xml:space="preserve">Any additional work carried out by the ExCB receiving an </w:t>
      </w:r>
      <w:proofErr w:type="spellStart"/>
      <w:r w:rsidR="00C3120E" w:rsidRPr="00FB49B0">
        <w:t>ExTR</w:t>
      </w:r>
      <w:proofErr w:type="spellEnd"/>
      <w:r w:rsidR="00C3120E" w:rsidRPr="00FB49B0">
        <w:t xml:space="preserve"> and QAR shall not go beyond the following, without first contacting the issuing ExCB:</w:t>
      </w:r>
    </w:p>
    <w:p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 xml:space="preserve">national differences have not been covered by the ExCB issuing the </w:t>
      </w:r>
      <w:proofErr w:type="spellStart"/>
      <w:r w:rsidR="00C3120E" w:rsidRPr="00FB49B0">
        <w:t>ExTR</w:t>
      </w:r>
      <w:proofErr w:type="spellEnd"/>
      <w:r w:rsidR="00C3120E" w:rsidRPr="00FB49B0">
        <w:t>, and</w:t>
      </w:r>
    </w:p>
    <w:p w:rsidR="005A7C7F" w:rsidRPr="00FB49B0" w:rsidRDefault="00C3120E" w:rsidP="00451832">
      <w:pPr>
        <w:pStyle w:val="ListBullet"/>
        <w:numPr>
          <w:ilvl w:val="0"/>
          <w:numId w:val="20"/>
        </w:numPr>
      </w:pPr>
      <w:r w:rsidRPr="00FB49B0">
        <w:t xml:space="preserve">adequately identify that the Ex equipment submitted for certification is that which is the subject of the </w:t>
      </w:r>
      <w:proofErr w:type="spellStart"/>
      <w:r w:rsidRPr="00FB49B0">
        <w:t>ExTR</w:t>
      </w:r>
      <w:proofErr w:type="spellEnd"/>
      <w:r w:rsidR="0098247F" w:rsidRPr="00FB49B0">
        <w:t>,</w:t>
      </w:r>
      <w:r w:rsidRPr="00FB49B0">
        <w:t xml:space="preserve"> and</w:t>
      </w:r>
    </w:p>
    <w:p w:rsidR="00C3120E" w:rsidRPr="00FB49B0" w:rsidRDefault="00C3120E" w:rsidP="00451832">
      <w:pPr>
        <w:pStyle w:val="ListBullet"/>
        <w:numPr>
          <w:ilvl w:val="0"/>
          <w:numId w:val="20"/>
        </w:numPr>
        <w:spacing w:after="200"/>
      </w:pPr>
      <w:r w:rsidRPr="00FB49B0">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national differences have not been covered by the ExCB issuing the QAR</w:t>
      </w:r>
      <w:r w:rsidR="0098247F" w:rsidRPr="00FB49B0">
        <w:t>.</w:t>
      </w:r>
    </w:p>
    <w:p w:rsidR="00C3120E" w:rsidRPr="00FB49B0" w:rsidRDefault="009A3F67">
      <w:pPr>
        <w:pStyle w:val="Heading2"/>
      </w:pPr>
      <w:bookmarkStart w:id="390" w:name="_Toc23050086"/>
      <w:bookmarkStart w:id="391" w:name="_Toc41664632"/>
      <w:bookmarkStart w:id="392" w:name="_Toc268853881"/>
      <w:bookmarkStart w:id="393" w:name="_Toc268855688"/>
      <w:bookmarkStart w:id="394" w:name="_Toc326683094"/>
      <w:bookmarkStart w:id="395" w:name="_Toc526775347"/>
      <w:r w:rsidRPr="00FB49B0">
        <w:t>National c</w:t>
      </w:r>
      <w:r w:rsidR="00C3120E" w:rsidRPr="00FB49B0">
        <w:t>ertification</w:t>
      </w:r>
      <w:bookmarkEnd w:id="390"/>
      <w:bookmarkEnd w:id="391"/>
      <w:bookmarkEnd w:id="392"/>
      <w:bookmarkEnd w:id="393"/>
      <w:bookmarkEnd w:id="394"/>
      <w:bookmarkEnd w:id="395"/>
    </w:p>
    <w:p w:rsidR="00494DB6" w:rsidRPr="00FB49B0" w:rsidRDefault="00C3120E">
      <w:pPr>
        <w:pStyle w:val="PARAGRAPH"/>
      </w:pPr>
      <w:r w:rsidRPr="00FB49B0">
        <w:t xml:space="preserve">When an applicant applies to an ExCB for its national certification or approval of Ex equipment on the basis of an </w:t>
      </w:r>
      <w:proofErr w:type="spellStart"/>
      <w:r w:rsidRPr="00FB49B0">
        <w:t>ExTR</w:t>
      </w:r>
      <w:proofErr w:type="spellEnd"/>
      <w:r w:rsidRPr="00FB49B0">
        <w:t xml:space="preserve">, a copy of the </w:t>
      </w:r>
      <w:proofErr w:type="spellStart"/>
      <w:r w:rsidRPr="00FB49B0">
        <w:t>ExTR</w:t>
      </w:r>
      <w:proofErr w:type="spellEnd"/>
      <w:r w:rsidRPr="00FB49B0">
        <w:t xml:space="preserve"> shall accompany the application.</w:t>
      </w:r>
      <w:r w:rsidR="00FC18DC" w:rsidRPr="00FB49B0">
        <w:t xml:space="preserve"> </w:t>
      </w:r>
      <w:r w:rsidRPr="00FB49B0">
        <w:t xml:space="preserve">In addition, </w:t>
      </w:r>
      <w:r w:rsidR="00494DB6" w:rsidRPr="00FB49B0">
        <w:t xml:space="preserve">for the purposes of 10.1, </w:t>
      </w:r>
      <w:r w:rsidRPr="00FB49B0">
        <w:t>the ExCB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proofErr w:type="spellStart"/>
      <w:r w:rsidR="00AB04C2" w:rsidRPr="00FB49B0">
        <w:t>ExMC</w:t>
      </w:r>
      <w:proofErr w:type="spellEnd"/>
      <w:r w:rsidR="00AB04C2" w:rsidRPr="00FB49B0">
        <w:t xml:space="preserve"> </w:t>
      </w:r>
      <w:r w:rsidR="00494DB6" w:rsidRPr="00FB49B0">
        <w:t xml:space="preserve">Secretary of any national certification requirements beyond those of gaining an IECEx </w:t>
      </w:r>
      <w:proofErr w:type="spellStart"/>
      <w:r w:rsidR="00494DB6" w:rsidRPr="00FB49B0">
        <w:t>CoC</w:t>
      </w:r>
      <w:proofErr w:type="spellEnd"/>
      <w:r w:rsidR="00494DB6" w:rsidRPr="00FB49B0">
        <w:t>.</w:t>
      </w:r>
      <w:r w:rsidR="00FC18DC" w:rsidRPr="00FB49B0">
        <w:t xml:space="preserve"> </w:t>
      </w:r>
      <w:r w:rsidR="00494DB6" w:rsidRPr="00FB49B0">
        <w:t xml:space="preserve">Changes to such requirements shall be communicated to the </w:t>
      </w:r>
      <w:proofErr w:type="spellStart"/>
      <w:r w:rsidR="00AB04C2" w:rsidRPr="00FB49B0">
        <w:t>ExMC</w:t>
      </w:r>
      <w:proofErr w:type="spellEnd"/>
      <w:r w:rsidR="00AB04C2" w:rsidRPr="00FB49B0">
        <w:t xml:space="preserve"> </w:t>
      </w:r>
      <w:r w:rsidR="00494DB6" w:rsidRPr="00FB49B0">
        <w:t>Secretary as soon as possible, in order that such information is kept up to date.</w:t>
      </w:r>
    </w:p>
    <w:p w:rsidR="00C3120E" w:rsidRPr="00FB49B0" w:rsidRDefault="00C3120E">
      <w:pPr>
        <w:pStyle w:val="Heading2"/>
      </w:pPr>
      <w:bookmarkStart w:id="396" w:name="_Toc23050087"/>
      <w:bookmarkStart w:id="397" w:name="_Toc41664633"/>
      <w:bookmarkStart w:id="398" w:name="_Toc268853882"/>
      <w:bookmarkStart w:id="399" w:name="_Toc268855689"/>
      <w:bookmarkStart w:id="400" w:name="_Toc326683095"/>
      <w:bookmarkStart w:id="401" w:name="_Toc526775348"/>
      <w:r w:rsidRPr="00FB49B0">
        <w:t>Compliance with rules</w:t>
      </w:r>
      <w:bookmarkEnd w:id="396"/>
      <w:bookmarkEnd w:id="397"/>
      <w:bookmarkEnd w:id="398"/>
      <w:bookmarkEnd w:id="399"/>
      <w:bookmarkEnd w:id="400"/>
      <w:bookmarkEnd w:id="401"/>
    </w:p>
    <w:p w:rsidR="00C3120E" w:rsidRPr="00FB49B0" w:rsidRDefault="00C3120E" w:rsidP="00984D84">
      <w:pPr>
        <w:pStyle w:val="PARAGRAPH"/>
      </w:pPr>
      <w:r w:rsidRPr="00FB49B0">
        <w:t>The applicant shall follow the rules of procedure of the ExCB and shall confirm readiness to comply with all the relevant provisions regarding, for example, factory surveillance and payment of fees.</w:t>
      </w:r>
    </w:p>
    <w:p w:rsidR="00C3120E" w:rsidRPr="00FB49B0" w:rsidRDefault="00C3120E">
      <w:pPr>
        <w:pStyle w:val="Heading2"/>
      </w:pPr>
      <w:bookmarkStart w:id="402" w:name="_Toc23050089"/>
      <w:bookmarkStart w:id="403" w:name="_Toc41664635"/>
      <w:bookmarkStart w:id="404" w:name="_Toc268853883"/>
      <w:bookmarkStart w:id="405" w:name="_Toc268855690"/>
      <w:bookmarkStart w:id="406" w:name="_Toc326683096"/>
      <w:bookmarkStart w:id="407" w:name="_Toc526775349"/>
      <w:r w:rsidRPr="00FB49B0">
        <w:t>Appeals</w:t>
      </w:r>
      <w:bookmarkEnd w:id="402"/>
      <w:bookmarkEnd w:id="403"/>
      <w:bookmarkEnd w:id="404"/>
      <w:bookmarkEnd w:id="405"/>
      <w:bookmarkEnd w:id="406"/>
      <w:bookmarkEnd w:id="407"/>
    </w:p>
    <w:p w:rsidR="002F6C67" w:rsidRDefault="00C3120E" w:rsidP="00EB077C">
      <w:pPr>
        <w:pStyle w:val="PARAGRAPH"/>
        <w:spacing w:after="120"/>
      </w:pPr>
      <w:r w:rsidRPr="00FB49B0">
        <w:rPr>
          <w:rStyle w:val="PARAGRAPHChar"/>
        </w:rPr>
        <w:t xml:space="preserve">Should the ExCB receiving an </w:t>
      </w:r>
      <w:proofErr w:type="spellStart"/>
      <w:r w:rsidRPr="00FB49B0">
        <w:rPr>
          <w:rStyle w:val="PARAGRAPHChar"/>
        </w:rPr>
        <w:t>ExTR</w:t>
      </w:r>
      <w:proofErr w:type="spellEnd"/>
      <w:r w:rsidRPr="00FB49B0">
        <w:rPr>
          <w:rStyle w:val="PARAGRAPHChar"/>
        </w:rPr>
        <w:t xml:space="preserve"> or QAR for recognition consider it to have been issued in e</w:t>
      </w:r>
      <w:r w:rsidR="009A3F67" w:rsidRPr="00FB49B0">
        <w:rPr>
          <w:rStyle w:val="PARAGRAPHChar"/>
        </w:rPr>
        <w:t>rror, the ExCB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 xml:space="preserve">If the </w:t>
      </w:r>
      <w:proofErr w:type="spellStart"/>
      <w:r w:rsidRPr="00FB49B0">
        <w:rPr>
          <w:rStyle w:val="PARAGRAPHChar"/>
        </w:rPr>
        <w:t>ExCBs</w:t>
      </w:r>
      <w:proofErr w:type="spellEnd"/>
      <w:r w:rsidRPr="00FB49B0">
        <w:t xml:space="preserve"> </w:t>
      </w:r>
      <w:r w:rsidRPr="00FB49B0">
        <w:lastRenderedPageBreak/>
        <w:t xml:space="preserve">involved arrive at different conclusions, the case may be referred to the </w:t>
      </w:r>
      <w:r w:rsidR="009A3F67" w:rsidRPr="00FB49B0">
        <w:t xml:space="preserve">IECEx </w:t>
      </w:r>
      <w:r w:rsidRPr="00FB49B0">
        <w:t>Board of Appeal</w:t>
      </w:r>
      <w:r w:rsidR="002610ED">
        <w:t xml:space="preserve"> by either of the </w:t>
      </w:r>
      <w:proofErr w:type="spellStart"/>
      <w:r w:rsidR="002610ED">
        <w:t>ExCBs</w:t>
      </w:r>
      <w:proofErr w:type="spellEnd"/>
      <w:r w:rsidRPr="00FB49B0">
        <w:t>.</w:t>
      </w:r>
      <w:r w:rsidR="00FC18DC" w:rsidRPr="00FB49B0">
        <w:t xml:space="preserve"> </w:t>
      </w:r>
    </w:p>
    <w:p w:rsidR="002F6C67" w:rsidRDefault="002F6C67" w:rsidP="00EB077C">
      <w:pPr>
        <w:pStyle w:val="PARAGRAPH"/>
        <w:spacing w:after="120"/>
      </w:pPr>
      <w:r>
        <w:t xml:space="preserve">Also, should a manufacturer consider an </w:t>
      </w:r>
      <w:proofErr w:type="spellStart"/>
      <w:r>
        <w:t>ExTR</w:t>
      </w:r>
      <w:proofErr w:type="spellEnd"/>
      <w:r>
        <w:t xml:space="preserve"> or QAR to have been issued in error, the ExCB that issued the report(s) shall be informed as soon as possible.  If the issuing ExCB arrives at different conclusions, but another ExCB agrees with the manufacturer, the case may be referred</w:t>
      </w:r>
      <w:r w:rsidR="0006308A">
        <w:t xml:space="preserve"> to the IECEx Board of Appeal.</w:t>
      </w:r>
    </w:p>
    <w:p w:rsidR="005A7C7F" w:rsidRDefault="00C3120E" w:rsidP="0016688D">
      <w:pPr>
        <w:pStyle w:val="PARAGRAPH"/>
        <w:spacing w:after="120"/>
      </w:pPr>
      <w:r w:rsidRPr="00FB49B0">
        <w:t xml:space="preserve">Should a manufacturer or applicant be refused the issuing of an </w:t>
      </w:r>
      <w:proofErr w:type="spellStart"/>
      <w:r w:rsidRPr="00FB49B0">
        <w:t>ExTR</w:t>
      </w:r>
      <w:proofErr w:type="spellEnd"/>
      <w:r w:rsidRPr="00FB49B0">
        <w:t xml:space="preserve">, QAR or IECEx </w:t>
      </w:r>
      <w:proofErr w:type="spellStart"/>
      <w:r w:rsidRPr="00FB49B0">
        <w:t>CoC</w:t>
      </w:r>
      <w:proofErr w:type="spellEnd"/>
      <w:r w:rsidRPr="00FB49B0">
        <w:t xml:space="preserve"> or be the subject of suspension or cancellation of an IECEx </w:t>
      </w:r>
      <w:proofErr w:type="spellStart"/>
      <w:r w:rsidRPr="00FB49B0">
        <w:t>CoC</w:t>
      </w:r>
      <w:proofErr w:type="spellEnd"/>
      <w:r w:rsidRPr="00FB49B0">
        <w:t xml:space="preserve"> and disagree with this decision</w:t>
      </w:r>
      <w:r w:rsidR="00DA4640" w:rsidRPr="00FB49B0">
        <w:t>,</w:t>
      </w:r>
      <w:r w:rsidRPr="00FB49B0">
        <w:t xml:space="preserve"> </w:t>
      </w:r>
      <w:r w:rsidR="00B8361B">
        <w:t xml:space="preserve">they </w:t>
      </w:r>
      <w:r w:rsidRPr="00FB49B0">
        <w:t xml:space="preserve">may lodge an appeal </w:t>
      </w:r>
      <w:r w:rsidR="00C76EDE">
        <w:t xml:space="preserve">in accordance with IECEx Basic Rules </w:t>
      </w:r>
    </w:p>
    <w:p w:rsidR="00C3120E" w:rsidRPr="00FB49B0" w:rsidRDefault="00C3120E">
      <w:pPr>
        <w:pStyle w:val="Heading1"/>
      </w:pPr>
      <w:bookmarkStart w:id="408" w:name="_Toc23050090"/>
      <w:bookmarkStart w:id="409" w:name="_Toc41664636"/>
      <w:bookmarkStart w:id="410" w:name="_Toc526775350"/>
      <w:r w:rsidRPr="00FB49B0">
        <w:t>Acceptance of certification bodies and testing laboratories</w:t>
      </w:r>
      <w:bookmarkEnd w:id="408"/>
      <w:bookmarkEnd w:id="409"/>
      <w:bookmarkEnd w:id="410"/>
    </w:p>
    <w:p w:rsidR="00C3120E" w:rsidRPr="00FB49B0" w:rsidRDefault="0075444F" w:rsidP="0075444F">
      <w:pPr>
        <w:pStyle w:val="NOTE"/>
        <w:spacing w:after="200"/>
      </w:pPr>
      <w:r w:rsidRPr="00FB49B0">
        <w:t>NOTE</w:t>
      </w:r>
      <w:r w:rsidRPr="00FB49B0">
        <w:t> </w:t>
      </w:r>
      <w:r w:rsidR="00C3120E" w:rsidRPr="00FB49B0">
        <w:t xml:space="preserve">When an application is made for acceptance of a certification body that intends to employ already accepted </w:t>
      </w:r>
      <w:proofErr w:type="spellStart"/>
      <w:r w:rsidR="00C3120E" w:rsidRPr="00FB49B0">
        <w:t>ExTLs</w:t>
      </w:r>
      <w:proofErr w:type="spellEnd"/>
      <w:r w:rsidR="00C3120E" w:rsidRPr="00FB49B0">
        <w:t xml:space="preserve">, assessment is made according to this clause. Applications for acceptance of a certification body and an associated testing laboratory may be submitted together or as one combined application, and assessment according to </w:t>
      </w:r>
      <w:r w:rsidR="00C3120E" w:rsidRPr="00FB49B0">
        <w:fldChar w:fldCharType="begin"/>
      </w:r>
      <w:r w:rsidR="00C3120E" w:rsidRPr="00FB49B0">
        <w:instrText xml:space="preserve"> REF _Ref22979889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_Ref22979914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2"/>
      </w:pPr>
      <w:bookmarkStart w:id="411" w:name="_Ref22979889"/>
      <w:bookmarkStart w:id="412" w:name="_Ref22982704"/>
      <w:bookmarkStart w:id="413" w:name="_Toc23050091"/>
      <w:bookmarkStart w:id="414" w:name="_Toc41664637"/>
      <w:bookmarkStart w:id="415" w:name="_Toc268853885"/>
      <w:bookmarkStart w:id="416" w:name="_Toc268855692"/>
      <w:bookmarkStart w:id="417" w:name="_Toc326683098"/>
      <w:bookmarkStart w:id="418" w:name="_Toc526775351"/>
      <w:r w:rsidRPr="00FB49B0">
        <w:t>Acceptance of certification bodies</w:t>
      </w:r>
      <w:bookmarkEnd w:id="411"/>
      <w:bookmarkEnd w:id="412"/>
      <w:bookmarkEnd w:id="413"/>
      <w:bookmarkEnd w:id="414"/>
      <w:bookmarkEnd w:id="415"/>
      <w:bookmarkEnd w:id="416"/>
      <w:bookmarkEnd w:id="417"/>
      <w:bookmarkEnd w:id="418"/>
    </w:p>
    <w:p w:rsidR="00C3120E" w:rsidRPr="00FB49B0" w:rsidRDefault="00C3120E">
      <w:pPr>
        <w:pStyle w:val="Heading3"/>
      </w:pPr>
      <w:bookmarkStart w:id="419" w:name="_Toc41664638"/>
      <w:bookmarkStart w:id="420" w:name="_Toc268853886"/>
      <w:bookmarkStart w:id="421" w:name="_Toc268855693"/>
      <w:bookmarkStart w:id="422" w:name="_Toc326683099"/>
      <w:bookmarkStart w:id="423" w:name="_Toc375150781"/>
      <w:bookmarkStart w:id="424" w:name="_Toc526775352"/>
      <w:bookmarkStart w:id="425" w:name="_Ref22980014"/>
      <w:r w:rsidRPr="00FB49B0">
        <w:t>Conditions for acceptance</w:t>
      </w:r>
      <w:bookmarkEnd w:id="419"/>
      <w:bookmarkEnd w:id="420"/>
      <w:bookmarkEnd w:id="421"/>
      <w:bookmarkEnd w:id="422"/>
      <w:bookmarkEnd w:id="423"/>
      <w:bookmarkEnd w:id="424"/>
    </w:p>
    <w:bookmarkEnd w:id="425"/>
    <w:p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r w:rsidRPr="00FB49B0">
        <w:t>ExCB</w:t>
      </w:r>
      <w:r w:rsidR="00053996" w:rsidRPr="00FB49B0">
        <w:t>)</w:t>
      </w:r>
      <w:r w:rsidRPr="00FB49B0">
        <w:t xml:space="preserve"> by the </w:t>
      </w:r>
      <w:proofErr w:type="spellStart"/>
      <w:r w:rsidRPr="00FB49B0">
        <w:t>ExMC</w:t>
      </w:r>
      <w:proofErr w:type="spellEnd"/>
      <w:r w:rsidRPr="00FB49B0">
        <w:t xml:space="preserve"> and given the right to issue IECEx </w:t>
      </w:r>
      <w:proofErr w:type="spellStart"/>
      <w:r w:rsidRPr="00FB49B0">
        <w:t>Co</w:t>
      </w:r>
      <w:r w:rsidR="00644678" w:rsidRPr="00FB49B0">
        <w:t>C</w:t>
      </w:r>
      <w:proofErr w:type="spellEnd"/>
      <w:r w:rsidR="00644678" w:rsidRPr="00FB49B0">
        <w:t xml:space="preserve">, </w:t>
      </w:r>
      <w:proofErr w:type="spellStart"/>
      <w:r w:rsidR="00644678" w:rsidRPr="00FB49B0">
        <w:t>ExTRs</w:t>
      </w:r>
      <w:proofErr w:type="spellEnd"/>
      <w:r w:rsidR="00644678" w:rsidRPr="00FB49B0">
        <w:t xml:space="preserve">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11.1.14</w:t>
      </w:r>
      <w:r w:rsidRPr="00FB49B0">
        <w:fldChar w:fldCharType="end"/>
      </w:r>
      <w:r w:rsidRPr="00FB49B0">
        <w:t>:</w:t>
      </w:r>
    </w:p>
    <w:p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p>
    <w:p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p>
    <w:p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r w:rsidR="005F198D">
        <w:t>where a national scheme exists or where IECEx is accepted as the national scheme for E</w:t>
      </w:r>
      <w:r w:rsidR="00465FFF">
        <w:t>x equipment.</w:t>
      </w:r>
    </w:p>
    <w:p w:rsidR="00C3120E" w:rsidRPr="00FB49B0" w:rsidRDefault="00644678" w:rsidP="00451832">
      <w:pPr>
        <w:pStyle w:val="ListBullet"/>
        <w:numPr>
          <w:ilvl w:val="0"/>
          <w:numId w:val="30"/>
        </w:numPr>
      </w:pPr>
      <w:r w:rsidRPr="00FB49B0">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relevant s</w:t>
      </w:r>
      <w:r w:rsidR="00C3120E" w:rsidRPr="00FB49B0">
        <w:t>tandards and the types or concepts o</w:t>
      </w:r>
      <w:r w:rsidRPr="00FB49B0">
        <w:t>f protection included in those s</w:t>
      </w:r>
      <w:r w:rsidR="00C3120E" w:rsidRPr="00FB49B0">
        <w:t xml:space="preserve">tandards and competence to carry out quality management system assessments as well as compliance with ISO/IEC </w:t>
      </w:r>
      <w:r w:rsidR="00047E53">
        <w:t>170</w:t>
      </w:r>
      <w:r w:rsidR="00C3120E" w:rsidRPr="00FB49B0">
        <w:t>65 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 xml:space="preserve">Scheme or accreditation by a recognized national accreditation body shall be taken into account. In those cases, the </w:t>
      </w:r>
      <w:proofErr w:type="spellStart"/>
      <w:r w:rsidR="00C3120E" w:rsidRPr="00FB49B0">
        <w:t>ExMC</w:t>
      </w:r>
      <w:proofErr w:type="spellEnd"/>
      <w:r w:rsidR="00C3120E" w:rsidRPr="00FB49B0">
        <w:t xml:space="preserve"> shall decide upon the extent of t</w:t>
      </w:r>
      <w:r w:rsidRPr="00FB49B0">
        <w:t>he assessment that is necessary</w:t>
      </w:r>
    </w:p>
    <w:p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p>
    <w:p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 xml:space="preserve">an </w:t>
      </w:r>
      <w:proofErr w:type="spellStart"/>
      <w:r w:rsidR="00C3120E" w:rsidRPr="00FB49B0">
        <w:rPr>
          <w:spacing w:val="6"/>
        </w:rPr>
        <w:t>ExTL</w:t>
      </w:r>
      <w:proofErr w:type="spellEnd"/>
      <w:r w:rsidR="00C3120E" w:rsidRPr="00FB49B0">
        <w:rPr>
          <w:spacing w:val="6"/>
        </w:rPr>
        <w:t xml:space="preserve"> accepted by the </w:t>
      </w:r>
      <w:proofErr w:type="spellStart"/>
      <w:r w:rsidR="00C3120E" w:rsidRPr="00FB49B0">
        <w:rPr>
          <w:spacing w:val="6"/>
        </w:rPr>
        <w:t>ExMC</w:t>
      </w:r>
      <w:proofErr w:type="spellEnd"/>
      <w:r w:rsidR="00C3120E" w:rsidRPr="00FB49B0">
        <w:rPr>
          <w:spacing w:val="6"/>
        </w:rPr>
        <w:t xml:space="preserve"> according to these Rules for t</w:t>
      </w:r>
      <w:r w:rsidRPr="00FB49B0">
        <w:rPr>
          <w:spacing w:val="6"/>
        </w:rPr>
        <w:t>he relevant types of protection</w:t>
      </w:r>
      <w:r w:rsidR="00271AE3" w:rsidRPr="00271AE3">
        <w:rPr>
          <w:spacing w:val="6"/>
        </w:rPr>
        <w:t xml:space="preserve"> </w:t>
      </w:r>
    </w:p>
    <w:p w:rsidR="0055608A" w:rsidRDefault="0055608A" w:rsidP="00451832">
      <w:pPr>
        <w:pStyle w:val="ListBullet"/>
        <w:numPr>
          <w:ilvl w:val="0"/>
          <w:numId w:val="30"/>
        </w:numPr>
        <w:spacing w:after="200"/>
        <w:rPr>
          <w:spacing w:val="6"/>
        </w:rPr>
      </w:pPr>
      <w:r>
        <w:rPr>
          <w:spacing w:val="6"/>
        </w:rPr>
        <w:t xml:space="preserve">Where the certification body wishes to cooperate with more than one </w:t>
      </w:r>
      <w:proofErr w:type="spellStart"/>
      <w:r>
        <w:rPr>
          <w:spacing w:val="6"/>
        </w:rPr>
        <w:t>ExTL</w:t>
      </w:r>
      <w:proofErr w:type="spellEnd"/>
      <w:r>
        <w:rPr>
          <w:spacing w:val="6"/>
        </w:rPr>
        <w:t xml:space="preserve">, the certification body shall have a separate agreement with each </w:t>
      </w:r>
      <w:proofErr w:type="spellStart"/>
      <w:r>
        <w:rPr>
          <w:spacing w:val="6"/>
        </w:rPr>
        <w:t>ExTL</w:t>
      </w:r>
      <w:proofErr w:type="spellEnd"/>
      <w:r>
        <w:rPr>
          <w:spacing w:val="6"/>
        </w:rPr>
        <w:t xml:space="preserve"> and such cooperation shall be agreed by </w:t>
      </w:r>
      <w:proofErr w:type="spellStart"/>
      <w:r>
        <w:rPr>
          <w:spacing w:val="6"/>
        </w:rPr>
        <w:t>ExMC</w:t>
      </w:r>
      <w:proofErr w:type="spellEnd"/>
      <w:r>
        <w:rPr>
          <w:spacing w:val="6"/>
        </w:rPr>
        <w:t xml:space="preserve"> either at a meeting or voting via correspondence.</w:t>
      </w:r>
    </w:p>
    <w:p w:rsidR="0034102D" w:rsidRPr="00223BB9" w:rsidRDefault="0034102D" w:rsidP="00451832">
      <w:pPr>
        <w:pStyle w:val="ListBullet"/>
        <w:numPr>
          <w:ilvl w:val="0"/>
          <w:numId w:val="30"/>
        </w:numPr>
        <w:spacing w:after="200"/>
        <w:rPr>
          <w:spacing w:val="6"/>
        </w:rPr>
      </w:pPr>
      <w:r w:rsidRPr="00223BB9">
        <w:t>The ExCB may require their associated Ex test laboratory to maintain professional liability insurance provisions</w:t>
      </w:r>
    </w:p>
    <w:p w:rsidR="00C3120E" w:rsidRPr="00FB49B0" w:rsidRDefault="00C3120E">
      <w:pPr>
        <w:pStyle w:val="Heading3"/>
      </w:pPr>
      <w:bookmarkStart w:id="426" w:name="_Toc41664639"/>
      <w:bookmarkStart w:id="427" w:name="_Toc268853887"/>
      <w:bookmarkStart w:id="428" w:name="_Toc268855694"/>
      <w:bookmarkStart w:id="429" w:name="_Toc326683100"/>
      <w:bookmarkStart w:id="430" w:name="_Toc375150782"/>
      <w:bookmarkStart w:id="431" w:name="_Toc526775353"/>
      <w:bookmarkStart w:id="432" w:name="_Ref22979941"/>
      <w:r w:rsidRPr="00FB49B0">
        <w:t>Application</w:t>
      </w:r>
      <w:bookmarkEnd w:id="426"/>
      <w:bookmarkEnd w:id="427"/>
      <w:bookmarkEnd w:id="428"/>
      <w:bookmarkEnd w:id="429"/>
      <w:bookmarkEnd w:id="430"/>
      <w:bookmarkEnd w:id="431"/>
    </w:p>
    <w:bookmarkEnd w:id="432"/>
    <w:p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w:t>
      </w:r>
      <w:r w:rsidR="00B02D60" w:rsidRPr="00FB49B0">
        <w:lastRenderedPageBreak/>
        <w:t xml:space="preserve">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proofErr w:type="spellStart"/>
      <w:r w:rsidR="009E210A" w:rsidRPr="00FB49B0">
        <w:t>ExMC</w:t>
      </w:r>
      <w:proofErr w:type="spellEnd"/>
      <w:r w:rsidR="009E210A" w:rsidRPr="00FB49B0">
        <w:t xml:space="preserve"> </w:t>
      </w:r>
      <w:r w:rsidR="009A609C" w:rsidRPr="00FB49B0">
        <w:t>Secretary prior to the application being accepted.</w:t>
      </w:r>
      <w:r w:rsidR="00B02D60" w:rsidRPr="00FB49B0">
        <w:t xml:space="preserve"> </w:t>
      </w:r>
    </w:p>
    <w:p w:rsidR="00C3120E" w:rsidRPr="00FB49B0" w:rsidRDefault="00C3120E" w:rsidP="00984D84">
      <w:pPr>
        <w:pStyle w:val="PARAGRAPH"/>
      </w:pPr>
      <w:r w:rsidRPr="00FB49B0">
        <w:t xml:space="preserve">The application shall be submitted to the Secretary of the </w:t>
      </w:r>
      <w:proofErr w:type="spellStart"/>
      <w:r w:rsidRPr="00FB49B0">
        <w:t>ExMC</w:t>
      </w:r>
      <w:proofErr w:type="spellEnd"/>
      <w:r w:rsidRPr="00FB49B0">
        <w:t xml:space="preserve"> and shall be accompanied by a declaration as detailed in </w:t>
      </w:r>
      <w:r w:rsidRPr="00FB49B0">
        <w:fldChar w:fldCharType="begin"/>
      </w:r>
      <w:r w:rsidRPr="00FB49B0">
        <w:instrText xml:space="preserve"> REF _Ref23002607 \r \h </w:instrText>
      </w:r>
      <w:r w:rsidR="0013243B" w:rsidRPr="00FB49B0">
        <w:instrText xml:space="preserve"> \* MERGEFORMAT </w:instrText>
      </w:r>
      <w:r w:rsidRPr="00FB49B0">
        <w:fldChar w:fldCharType="separate"/>
      </w:r>
      <w:r w:rsidR="0081241C">
        <w:t>Annex A</w:t>
      </w:r>
      <w:r w:rsidRPr="00FB49B0">
        <w:fldChar w:fldCharType="end"/>
      </w:r>
      <w:r w:rsidR="00494DB6" w:rsidRPr="00FB49B0">
        <w:t>.</w:t>
      </w:r>
    </w:p>
    <w:p w:rsidR="000E3249" w:rsidRPr="00FB49B0" w:rsidRDefault="00C3120E" w:rsidP="00984D84">
      <w:pPr>
        <w:pStyle w:val="PARAGRAPH"/>
      </w:pPr>
      <w:r w:rsidRPr="00FB49B0">
        <w:t xml:space="preserve">Where separate national certification or approval is required in a country as a condition to supply a product for use in that country, the candidate certification body shall declare that the national certification or approval can be based on an </w:t>
      </w:r>
      <w:proofErr w:type="spellStart"/>
      <w:r w:rsidRPr="00FB49B0">
        <w:t>ExTR</w:t>
      </w:r>
      <w:proofErr w:type="spellEnd"/>
      <w:r w:rsidRPr="00FB49B0">
        <w:t>.</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rsidR="00C3120E" w:rsidRPr="00FB49B0" w:rsidRDefault="000E3249" w:rsidP="008B6E96">
      <w:pPr>
        <w:pStyle w:val="PARAGRAPH"/>
      </w:pPr>
      <w:r w:rsidRPr="00FB49B0">
        <w:t xml:space="preserve">Upon application, the candidate </w:t>
      </w:r>
      <w:r w:rsidR="008B6E96" w:rsidRPr="00FB49B0">
        <w:t xml:space="preserve">certification </w:t>
      </w:r>
      <w:r w:rsidRPr="00FB49B0">
        <w:t xml:space="preserve">body is admitted as a member of the IECEx Conformity Assessment Bodies Committee, known as </w:t>
      </w:r>
      <w:proofErr w:type="spellStart"/>
      <w:r w:rsidRPr="00FB49B0">
        <w:t>ExTAG</w:t>
      </w:r>
      <w:proofErr w:type="spellEnd"/>
      <w:r w:rsidRPr="00FB49B0">
        <w:t xml:space="preserve"> (Ex Testing and Assessment Group), with full voting rights.</w:t>
      </w:r>
    </w:p>
    <w:p w:rsidR="00C3120E" w:rsidRPr="00FB49B0" w:rsidRDefault="00C3120E">
      <w:pPr>
        <w:pStyle w:val="Heading3"/>
      </w:pPr>
      <w:bookmarkStart w:id="433" w:name="_Toc41664640"/>
      <w:bookmarkStart w:id="434" w:name="_Toc268853888"/>
      <w:bookmarkStart w:id="435" w:name="_Toc268855695"/>
      <w:bookmarkStart w:id="436" w:name="_Toc326683101"/>
      <w:bookmarkStart w:id="437" w:name="_Toc375150783"/>
      <w:bookmarkStart w:id="438" w:name="_Toc526775354"/>
      <w:bookmarkStart w:id="439" w:name="_Ref22980104"/>
      <w:r w:rsidRPr="00FB49B0">
        <w:t xml:space="preserve">Recognition of </w:t>
      </w:r>
      <w:proofErr w:type="spellStart"/>
      <w:r w:rsidRPr="00FB49B0">
        <w:t>ExTRs</w:t>
      </w:r>
      <w:bookmarkEnd w:id="433"/>
      <w:bookmarkEnd w:id="434"/>
      <w:bookmarkEnd w:id="435"/>
      <w:bookmarkEnd w:id="436"/>
      <w:bookmarkEnd w:id="437"/>
      <w:bookmarkEnd w:id="438"/>
      <w:proofErr w:type="spellEnd"/>
    </w:p>
    <w:bookmarkEnd w:id="439"/>
    <w:p w:rsidR="00C3120E" w:rsidRPr="00FB49B0" w:rsidRDefault="00C3120E">
      <w:pPr>
        <w:pStyle w:val="PARAGRAPH"/>
      </w:pPr>
      <w:r w:rsidRPr="00FB49B0">
        <w:t xml:space="preserve">The candidate certification body shall communicate the following information relevant to the recognition of </w:t>
      </w:r>
      <w:proofErr w:type="spellStart"/>
      <w:r w:rsidRPr="00FB49B0">
        <w:t>ExTRs</w:t>
      </w:r>
      <w:proofErr w:type="spellEnd"/>
      <w:r w:rsidRPr="00FB49B0">
        <w:t xml:space="preserve"> to the Secretary of the </w:t>
      </w:r>
      <w:proofErr w:type="spellStart"/>
      <w:r w:rsidRPr="00FB49B0">
        <w:t>ExMC</w:t>
      </w:r>
      <w:proofErr w:type="spellEnd"/>
      <w:r w:rsidRPr="00FB49B0">
        <w:t>:</w:t>
      </w:r>
    </w:p>
    <w:p w:rsidR="00C3120E" w:rsidRPr="00FB49B0" w:rsidRDefault="00046F5D" w:rsidP="00451832">
      <w:pPr>
        <w:pStyle w:val="ListBullet"/>
        <w:numPr>
          <w:ilvl w:val="0"/>
          <w:numId w:val="21"/>
        </w:numPr>
      </w:pPr>
      <w:r w:rsidRPr="00FB49B0">
        <w:t>W</w:t>
      </w:r>
      <w:r w:rsidR="00C3120E" w:rsidRPr="00FB49B0">
        <w:t>ritten information on procedures and rules for certificatio</w:t>
      </w:r>
      <w:r w:rsidRPr="00FB49B0">
        <w:t>n or approval at national level</w:t>
      </w:r>
    </w:p>
    <w:p w:rsidR="00C3120E" w:rsidRPr="00FB49B0" w:rsidRDefault="00046F5D" w:rsidP="00451832">
      <w:pPr>
        <w:pStyle w:val="ListBullet"/>
        <w:numPr>
          <w:ilvl w:val="0"/>
          <w:numId w:val="21"/>
        </w:numPr>
        <w:spacing w:after="200"/>
      </w:pPr>
      <w:r w:rsidRPr="00FB49B0">
        <w:t>W</w:t>
      </w:r>
      <w:r w:rsidR="00C3120E" w:rsidRPr="00FB49B0">
        <w:t>hether or not a foreign manufacturer is required to make application for certification or approval through a represen</w:t>
      </w:r>
      <w:r w:rsidRPr="00FB49B0">
        <w:t>tative resident in that country</w:t>
      </w:r>
    </w:p>
    <w:p w:rsidR="00C3120E" w:rsidRPr="00FB49B0" w:rsidRDefault="00C3120E">
      <w:pPr>
        <w:pStyle w:val="Heading3"/>
      </w:pPr>
      <w:bookmarkStart w:id="440" w:name="_Toc41664641"/>
      <w:bookmarkStart w:id="441" w:name="_Toc268853889"/>
      <w:bookmarkStart w:id="442" w:name="_Toc268855696"/>
      <w:bookmarkStart w:id="443" w:name="_Toc326683102"/>
      <w:bookmarkStart w:id="444" w:name="_Toc375150784"/>
      <w:bookmarkStart w:id="445" w:name="_Toc526775355"/>
      <w:r w:rsidRPr="00FB49B0">
        <w:t>Assessment</w:t>
      </w:r>
      <w:bookmarkEnd w:id="440"/>
      <w:bookmarkEnd w:id="441"/>
      <w:bookmarkEnd w:id="442"/>
      <w:bookmarkEnd w:id="443"/>
      <w:bookmarkEnd w:id="444"/>
      <w:bookmarkEnd w:id="445"/>
    </w:p>
    <w:p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w:t>
      </w:r>
      <w:proofErr w:type="spellStart"/>
      <w:r w:rsidRPr="00FB49B0">
        <w:t>ExMC</w:t>
      </w:r>
      <w:proofErr w:type="spellEnd"/>
      <w:r w:rsidRPr="00FB49B0">
        <w:t xml:space="preserve"> shall carry out the assessment.</w:t>
      </w:r>
      <w:r w:rsidR="00FC18DC" w:rsidRPr="00FB49B0">
        <w:t xml:space="preserve"> </w:t>
      </w:r>
      <w:r w:rsidRPr="00FB49B0">
        <w:t>The team shall be led by a Lead Assessor app</w:t>
      </w:r>
      <w:r w:rsidR="008712B5" w:rsidRPr="00FB49B0">
        <w:t xml:space="preserve">roved </w:t>
      </w:r>
      <w:r w:rsidRPr="00FB49B0">
        <w:t xml:space="preserve">by the </w:t>
      </w:r>
      <w:proofErr w:type="spellStart"/>
      <w:r w:rsidRPr="00FB49B0">
        <w:t>ExMC</w:t>
      </w:r>
      <w:proofErr w:type="spellEnd"/>
      <w:r w:rsidRPr="00FB49B0">
        <w:t xml:space="preserve"> and shall include at least one member drawn from an ExCB.</w:t>
      </w:r>
    </w:p>
    <w:p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 xml:space="preserve">include a member from an </w:t>
      </w:r>
      <w:proofErr w:type="spellStart"/>
      <w:r w:rsidRPr="00FB49B0">
        <w:t>ExTL</w:t>
      </w:r>
      <w:proofErr w:type="spellEnd"/>
      <w:r w:rsidRPr="00FB49B0">
        <w:t>.</w:t>
      </w:r>
    </w:p>
    <w:p w:rsidR="00494DB6" w:rsidRPr="00FB49B0" w:rsidRDefault="00494DB6">
      <w:pPr>
        <w:pStyle w:val="PARAGRAPH"/>
      </w:pPr>
      <w:r w:rsidRPr="00FB49B0">
        <w:t xml:space="preserve">Assessors with prior experience working in an ExCB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p>
    <w:p w:rsidR="00C3120E" w:rsidRPr="00FB49B0" w:rsidRDefault="00C3120E">
      <w:pPr>
        <w:pStyle w:val="PARAGRAPH"/>
      </w:pPr>
      <w:r w:rsidRPr="00FB49B0">
        <w:t xml:space="preserve">The candidate shall be given the names and current appointments of the assessors proposed to be appointed by the </w:t>
      </w:r>
      <w:proofErr w:type="spellStart"/>
      <w:r w:rsidRPr="00FB49B0">
        <w:t>ExMC</w:t>
      </w:r>
      <w:proofErr w:type="spellEnd"/>
      <w:r w:rsidRPr="00FB49B0">
        <w:t>. Candidates may object "for cause" (reasons to be stated) to the appointment of the assessors.</w:t>
      </w:r>
    </w:p>
    <w:p w:rsidR="00C3120E" w:rsidRPr="00FB49B0" w:rsidRDefault="00C3120E">
      <w:pPr>
        <w:pStyle w:val="PARAGRAPH"/>
      </w:pPr>
      <w:r w:rsidRPr="00FB49B0">
        <w:t xml:space="preserve">The candidate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 An estimate of these expenses shall be provided to the candidate in advance and agreed by the candidate.</w:t>
      </w:r>
    </w:p>
    <w:p w:rsidR="005A7C7F" w:rsidRPr="00FB49B0" w:rsidRDefault="00C3120E">
      <w:pPr>
        <w:pStyle w:val="PARAGRAPH"/>
      </w:pPr>
      <w:r w:rsidRPr="00FB49B0">
        <w:t xml:space="preserve">IECEx Assessment Teams shall report to the Secretary of the </w:t>
      </w:r>
      <w:proofErr w:type="spellStart"/>
      <w:r w:rsidRPr="00FB49B0">
        <w:t>ExMC</w:t>
      </w:r>
      <w:proofErr w:type="spellEnd"/>
      <w:r w:rsidRPr="00FB49B0">
        <w:t xml:space="preserve"> who shall manage all assessments,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630C20" w:rsidRPr="00FB49B0">
        <w:t>ExMC</w:t>
      </w:r>
      <w:proofErr w:type="spellEnd"/>
      <w:r w:rsidRPr="00FB49B0">
        <w:t>, to ensure assessments are carried out in a timely manner and in accordance with the requirements of the Scheme.</w:t>
      </w:r>
    </w:p>
    <w:p w:rsidR="00C3120E" w:rsidRPr="00FB49B0" w:rsidRDefault="00C3120E">
      <w:pPr>
        <w:pStyle w:val="Heading3"/>
      </w:pPr>
      <w:bookmarkStart w:id="446" w:name="_Toc41664642"/>
      <w:bookmarkStart w:id="447" w:name="_Toc268853890"/>
      <w:bookmarkStart w:id="448" w:name="_Toc268855697"/>
      <w:bookmarkStart w:id="449" w:name="_Toc326683103"/>
      <w:bookmarkStart w:id="450" w:name="_Toc375150785"/>
      <w:bookmarkStart w:id="451" w:name="_Toc526775356"/>
      <w:r w:rsidRPr="00FB49B0">
        <w:lastRenderedPageBreak/>
        <w:t>Resolution of differences</w:t>
      </w:r>
      <w:bookmarkEnd w:id="446"/>
      <w:bookmarkEnd w:id="447"/>
      <w:bookmarkEnd w:id="448"/>
      <w:bookmarkEnd w:id="449"/>
      <w:bookmarkEnd w:id="450"/>
      <w:bookmarkEnd w:id="451"/>
    </w:p>
    <w:p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452" w:name="_Toc41664643"/>
      <w:bookmarkStart w:id="453" w:name="_Toc268853891"/>
      <w:bookmarkStart w:id="454" w:name="_Toc268855698"/>
      <w:bookmarkStart w:id="455" w:name="_Toc326683104"/>
      <w:bookmarkStart w:id="456" w:name="_Toc375150786"/>
      <w:bookmarkStart w:id="457" w:name="_Toc526775357"/>
      <w:r w:rsidRPr="00FB49B0">
        <w:t xml:space="preserve">Report to </w:t>
      </w:r>
      <w:proofErr w:type="spellStart"/>
      <w:r w:rsidRPr="00FB49B0">
        <w:t>ExMC</w:t>
      </w:r>
      <w:bookmarkEnd w:id="452"/>
      <w:bookmarkEnd w:id="453"/>
      <w:bookmarkEnd w:id="454"/>
      <w:bookmarkEnd w:id="455"/>
      <w:bookmarkEnd w:id="456"/>
      <w:bookmarkEnd w:id="457"/>
      <w:proofErr w:type="spellEnd"/>
    </w:p>
    <w:p w:rsidR="00C3120E" w:rsidRPr="00FB49B0" w:rsidRDefault="00C3120E">
      <w:pPr>
        <w:pStyle w:val="PARAGRAPH"/>
      </w:pPr>
      <w:r w:rsidRPr="00FB49B0">
        <w:t xml:space="preserve">The assessors shall submit to the </w:t>
      </w:r>
      <w:proofErr w:type="spellStart"/>
      <w:r w:rsidRPr="00FB49B0">
        <w:t>ExMC</w:t>
      </w:r>
      <w:proofErr w:type="spellEnd"/>
      <w:r w:rsidRPr="00FB49B0">
        <w:t>, with a copy to the representatives of the candidate certification body, a confidential report containing their findings and recommendations, taking into account the declaration submitted together with the application.</w:t>
      </w:r>
      <w:r w:rsidR="00FC18DC" w:rsidRPr="00FB49B0">
        <w:t xml:space="preserve"> </w:t>
      </w:r>
      <w:r w:rsidRPr="00FB49B0">
        <w:t xml:space="preserve">The candidate may attend an </w:t>
      </w:r>
      <w:proofErr w:type="spellStart"/>
      <w:r w:rsidRPr="00FB49B0">
        <w:t>ExMC</w:t>
      </w:r>
      <w:proofErr w:type="spellEnd"/>
      <w:r w:rsidRPr="00FB49B0">
        <w:t xml:space="preserve"> meeting or submit written comments in order to respond to enquiries regarding its application.</w:t>
      </w:r>
    </w:p>
    <w:p w:rsidR="00C3120E" w:rsidRPr="00FB49B0" w:rsidRDefault="00C3120E">
      <w:pPr>
        <w:pStyle w:val="Heading3"/>
      </w:pPr>
      <w:bookmarkStart w:id="458" w:name="_Toc41664644"/>
      <w:bookmarkStart w:id="459" w:name="_Toc268853892"/>
      <w:bookmarkStart w:id="460" w:name="_Toc268855699"/>
      <w:bookmarkStart w:id="461" w:name="_Toc326683105"/>
      <w:bookmarkStart w:id="462" w:name="_Toc375150787"/>
      <w:bookmarkStart w:id="463" w:name="_Toc526775358"/>
      <w:r w:rsidRPr="00FB49B0">
        <w:t>Acceptance</w:t>
      </w:r>
      <w:bookmarkEnd w:id="458"/>
      <w:bookmarkEnd w:id="459"/>
      <w:bookmarkEnd w:id="460"/>
      <w:bookmarkEnd w:id="461"/>
      <w:bookmarkEnd w:id="462"/>
      <w:bookmarkEnd w:id="463"/>
    </w:p>
    <w:p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certification body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rsidR="00C3120E" w:rsidRPr="00FB49B0" w:rsidRDefault="00C3120E">
      <w:pPr>
        <w:pStyle w:val="Heading3"/>
      </w:pPr>
      <w:bookmarkStart w:id="464" w:name="_Toc41664645"/>
      <w:bookmarkStart w:id="465" w:name="_Toc268853893"/>
      <w:bookmarkStart w:id="466" w:name="_Toc268855700"/>
      <w:bookmarkStart w:id="467" w:name="_Toc326683106"/>
      <w:bookmarkStart w:id="468" w:name="_Toc375150788"/>
      <w:bookmarkStart w:id="469" w:name="_Toc526775359"/>
      <w:r w:rsidRPr="00FB49B0">
        <w:t>Notification</w:t>
      </w:r>
      <w:bookmarkEnd w:id="464"/>
      <w:bookmarkEnd w:id="465"/>
      <w:bookmarkEnd w:id="466"/>
      <w:bookmarkEnd w:id="467"/>
      <w:bookmarkEnd w:id="468"/>
      <w:bookmarkEnd w:id="469"/>
    </w:p>
    <w:p w:rsidR="00C3120E" w:rsidRPr="00FB49B0" w:rsidRDefault="00C3120E">
      <w:pPr>
        <w:pStyle w:val="PARAGRAPH"/>
      </w:pPr>
      <w:r w:rsidRPr="00FB49B0">
        <w:t xml:space="preserve">If the decision of the </w:t>
      </w:r>
      <w:proofErr w:type="spellStart"/>
      <w:r w:rsidRPr="00FB49B0">
        <w:t>ExMC</w:t>
      </w:r>
      <w:proofErr w:type="spellEnd"/>
      <w:r w:rsidRPr="00FB49B0">
        <w:t xml:space="preserve"> is positive, the Secretary of the </w:t>
      </w:r>
      <w:proofErr w:type="spellStart"/>
      <w:r w:rsidRPr="00FB49B0">
        <w:t>ExMC</w:t>
      </w:r>
      <w:proofErr w:type="spellEnd"/>
      <w:r w:rsidRPr="00FB49B0">
        <w:t xml:space="preserve"> shall inform the candidate certification body in writing.</w:t>
      </w:r>
    </w:p>
    <w:p w:rsidR="00C3120E" w:rsidRPr="00FB49B0" w:rsidRDefault="00C3120E">
      <w:pPr>
        <w:pStyle w:val="PARAGRAPH"/>
      </w:pPr>
      <w:bookmarkStart w:id="470" w:name="_Toc23179824"/>
      <w:bookmarkEnd w:id="470"/>
      <w:r w:rsidRPr="00FB49B0">
        <w:t xml:space="preserve">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certification body</w:t>
      </w:r>
    </w:p>
    <w:p w:rsidR="00C3120E" w:rsidRPr="00FB49B0" w:rsidRDefault="00C3120E" w:rsidP="00451832">
      <w:pPr>
        <w:pStyle w:val="ListBullet"/>
        <w:numPr>
          <w:ilvl w:val="0"/>
          <w:numId w:val="22"/>
        </w:numPr>
      </w:pPr>
      <w:r w:rsidRPr="00FB49B0">
        <w:t>to withdraw the application, or</w:t>
      </w:r>
    </w:p>
    <w:p w:rsidR="00C3120E" w:rsidRPr="00FB49B0" w:rsidRDefault="00C3120E" w:rsidP="00451832">
      <w:pPr>
        <w:pStyle w:val="ListBullet"/>
        <w:numPr>
          <w:ilvl w:val="0"/>
          <w:numId w:val="22"/>
        </w:numPr>
        <w:spacing w:after="200"/>
      </w:pPr>
      <w:r w:rsidRPr="00FB49B0">
        <w:t>to accept a new assessment.</w:t>
      </w:r>
    </w:p>
    <w:p w:rsidR="00C3120E" w:rsidRPr="00FB49B0" w:rsidRDefault="00C3120E">
      <w:pPr>
        <w:pStyle w:val="Heading3"/>
      </w:pPr>
      <w:bookmarkStart w:id="471" w:name="_Toc41664646"/>
      <w:bookmarkStart w:id="472" w:name="_Toc268853894"/>
      <w:bookmarkStart w:id="473" w:name="_Toc268855701"/>
      <w:bookmarkStart w:id="474" w:name="_Toc326683107"/>
      <w:bookmarkStart w:id="475" w:name="_Toc375150789"/>
      <w:bookmarkStart w:id="476" w:name="_Toc526775360"/>
      <w:r w:rsidRPr="00FB49B0">
        <w:t>Changes</w:t>
      </w:r>
      <w:bookmarkEnd w:id="471"/>
      <w:bookmarkEnd w:id="472"/>
      <w:bookmarkEnd w:id="473"/>
      <w:bookmarkEnd w:id="474"/>
      <w:bookmarkEnd w:id="475"/>
      <w:bookmarkEnd w:id="476"/>
    </w:p>
    <w:p w:rsidR="00C3120E" w:rsidRPr="00FB49B0" w:rsidRDefault="00C3120E">
      <w:pPr>
        <w:pStyle w:val="PARAGRAPH"/>
      </w:pPr>
      <w:r w:rsidRPr="00FB49B0">
        <w:t xml:space="preserve">Each ExCB shall inform the Secretary of the </w:t>
      </w:r>
      <w:proofErr w:type="spellStart"/>
      <w:r w:rsidRPr="00FB49B0">
        <w:t>ExMC</w:t>
      </w:r>
      <w:proofErr w:type="spellEnd"/>
      <w:r w:rsidRPr="00FB49B0">
        <w:t xml:space="preserve">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rsidR="00C3120E" w:rsidRPr="00FB49B0" w:rsidRDefault="00C3120E">
      <w:pPr>
        <w:pStyle w:val="Heading3"/>
      </w:pPr>
      <w:bookmarkStart w:id="477" w:name="_Toc41664647"/>
      <w:bookmarkStart w:id="478" w:name="_Toc268853895"/>
      <w:bookmarkStart w:id="479" w:name="_Toc268855702"/>
      <w:bookmarkStart w:id="480" w:name="_Toc326683108"/>
      <w:bookmarkStart w:id="481" w:name="_Toc375150790"/>
      <w:bookmarkStart w:id="482" w:name="_Toc526775361"/>
      <w:bookmarkStart w:id="483" w:name="_Ref22980142"/>
      <w:r w:rsidRPr="00FB49B0">
        <w:t>Extension of scope</w:t>
      </w:r>
      <w:bookmarkEnd w:id="477"/>
      <w:bookmarkEnd w:id="478"/>
      <w:bookmarkEnd w:id="479"/>
      <w:bookmarkEnd w:id="480"/>
      <w:bookmarkEnd w:id="481"/>
      <w:bookmarkEnd w:id="482"/>
    </w:p>
    <w:bookmarkEnd w:id="483"/>
    <w:p w:rsidR="00C3120E" w:rsidRPr="00FB49B0" w:rsidRDefault="00C3120E" w:rsidP="00692AA1">
      <w:pPr>
        <w:pStyle w:val="PARAGRAPH"/>
      </w:pPr>
      <w:r w:rsidRPr="00FB49B0">
        <w:t>When an ExCB wishes to ex</w:t>
      </w:r>
      <w:r w:rsidR="0027111E" w:rsidRPr="00FB49B0">
        <w:t>tend its acceptance to further s</w:t>
      </w:r>
      <w:r w:rsidRPr="00FB49B0">
        <w:t xml:space="preserve">tandards accepted for use in the </w:t>
      </w:r>
      <w:r w:rsidR="006D596B" w:rsidRPr="00FB49B0">
        <w:t>IECEx Certified Equipment Scheme</w:t>
      </w:r>
      <w:r w:rsidRPr="00FB49B0">
        <w:t xml:space="preserve">, an application shall be made to the Secretary of the </w:t>
      </w:r>
      <w:proofErr w:type="spellStart"/>
      <w:r w:rsidRPr="00FB49B0">
        <w:t>ExMC</w:t>
      </w:r>
      <w:proofErr w:type="spellEnd"/>
      <w:r w:rsidRPr="00FB49B0">
        <w:t>.</w:t>
      </w:r>
      <w:r w:rsidR="00FC18DC" w:rsidRPr="00FB49B0">
        <w:t xml:space="preserve"> </w:t>
      </w:r>
      <w:r w:rsidRPr="00FB49B0">
        <w:t>When the ExCB has been assessed within the last five years, the members of the Assessment Team that assessed the ExCB should give their comments on the application.</w:t>
      </w:r>
    </w:p>
    <w:p w:rsidR="005A7C7F" w:rsidRPr="00FB49B0" w:rsidRDefault="00C3120E" w:rsidP="00692AA1">
      <w:pPr>
        <w:pStyle w:val="PARAGRAPH"/>
      </w:pPr>
      <w:r w:rsidRPr="00FB49B0">
        <w:t xml:space="preserve">The </w:t>
      </w:r>
      <w:proofErr w:type="spellStart"/>
      <w:r w:rsidR="00672A40" w:rsidRPr="00FB49B0">
        <w:t>ExMC</w:t>
      </w:r>
      <w:proofErr w:type="spellEnd"/>
      <w:r w:rsidR="00672A40" w:rsidRPr="00FB49B0">
        <w:t xml:space="preserve">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Decisions</w:t>
      </w:r>
      <w:r w:rsidR="00C4278D" w:rsidRPr="00FB49B0">
        <w:t xml:space="preserve"> </w:t>
      </w:r>
      <w:r w:rsidR="00CC1BE2" w:rsidRPr="00FB49B0">
        <w:t xml:space="preserve">shall be reported to the next </w:t>
      </w:r>
      <w:proofErr w:type="spellStart"/>
      <w:r w:rsidR="00CC1BE2" w:rsidRPr="00FB49B0">
        <w:t>ExMC</w:t>
      </w:r>
      <w:proofErr w:type="spellEnd"/>
      <w:r w:rsidR="00CC1BE2" w:rsidRPr="00FB49B0">
        <w:t xml:space="preserve"> meeting.</w:t>
      </w:r>
    </w:p>
    <w:p w:rsidR="00C3120E" w:rsidRPr="00FB49B0" w:rsidRDefault="00C3120E">
      <w:pPr>
        <w:pStyle w:val="Heading3"/>
      </w:pPr>
      <w:bookmarkStart w:id="484" w:name="_Toc41664648"/>
      <w:bookmarkStart w:id="485" w:name="_Toc268853896"/>
      <w:bookmarkStart w:id="486" w:name="_Toc268855703"/>
      <w:bookmarkStart w:id="487" w:name="_Toc326683109"/>
      <w:bookmarkStart w:id="488" w:name="_Toc375150791"/>
      <w:bookmarkStart w:id="489" w:name="_Toc526775362"/>
      <w:bookmarkStart w:id="490" w:name="_Ref22980129"/>
      <w:r w:rsidRPr="00FB49B0">
        <w:t>Reporting of decisions</w:t>
      </w:r>
      <w:bookmarkEnd w:id="484"/>
      <w:bookmarkEnd w:id="485"/>
      <w:bookmarkEnd w:id="486"/>
      <w:bookmarkEnd w:id="487"/>
      <w:bookmarkEnd w:id="488"/>
      <w:bookmarkEnd w:id="489"/>
    </w:p>
    <w:bookmarkEnd w:id="490"/>
    <w:p w:rsidR="00C3120E" w:rsidRPr="00FB49B0" w:rsidRDefault="00C3120E" w:rsidP="0075444F">
      <w:pPr>
        <w:pStyle w:val="PARAGRAPH"/>
      </w:pPr>
      <w:r w:rsidRPr="00FB49B0">
        <w:t xml:space="preserve">The </w:t>
      </w:r>
      <w:proofErr w:type="spellStart"/>
      <w:r w:rsidRPr="00FB49B0">
        <w:t>ExMC</w:t>
      </w:r>
      <w:proofErr w:type="spellEnd"/>
      <w:r w:rsidRPr="00FB49B0">
        <w:t xml:space="preserve">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 xml:space="preserve">Chairman of the </w:t>
      </w:r>
      <w:proofErr w:type="spellStart"/>
      <w:r w:rsidRPr="00FB49B0">
        <w:t>ExMC</w:t>
      </w:r>
      <w:proofErr w:type="spellEnd"/>
      <w:r w:rsidRPr="00FB49B0">
        <w:t xml:space="preserve"> to be made by correspondence between meetings. Such a decision shall be reported to the next meeting of the </w:t>
      </w:r>
      <w:proofErr w:type="spellStart"/>
      <w:r w:rsidRPr="00FB49B0">
        <w:t>ExMC</w:t>
      </w:r>
      <w:proofErr w:type="spellEnd"/>
      <w:r w:rsidRPr="00FB49B0">
        <w:t xml:space="preserve"> and recorded in the minutes.</w:t>
      </w:r>
    </w:p>
    <w:p w:rsidR="00C3120E" w:rsidRPr="00FB49B0" w:rsidRDefault="00C3120E">
      <w:pPr>
        <w:pStyle w:val="Heading3"/>
      </w:pPr>
      <w:bookmarkStart w:id="491" w:name="_Toc41664649"/>
      <w:bookmarkStart w:id="492" w:name="_Toc268853897"/>
      <w:bookmarkStart w:id="493" w:name="_Toc268855704"/>
      <w:bookmarkStart w:id="494" w:name="_Toc326683110"/>
      <w:bookmarkStart w:id="495" w:name="_Toc375150792"/>
      <w:bookmarkStart w:id="496" w:name="_Toc526775363"/>
      <w:r w:rsidRPr="00FB49B0">
        <w:t>Re-assessment</w:t>
      </w:r>
      <w:bookmarkEnd w:id="491"/>
      <w:bookmarkEnd w:id="492"/>
      <w:bookmarkEnd w:id="493"/>
      <w:bookmarkEnd w:id="494"/>
      <w:bookmarkEnd w:id="495"/>
      <w:bookmarkEnd w:id="496"/>
    </w:p>
    <w:p w:rsidR="00C3120E" w:rsidRPr="00FB49B0" w:rsidRDefault="00C3120E">
      <w:pPr>
        <w:pStyle w:val="PARAGRAPH"/>
      </w:pPr>
      <w:r w:rsidRPr="00FB49B0">
        <w:t>By means of re</w:t>
      </w:r>
      <w:r w:rsidRPr="00FB49B0">
        <w:noBreakHyphen/>
        <w:t xml:space="preserve">assessment to the extent and frequency deemed necessary, the </w:t>
      </w:r>
      <w:proofErr w:type="spellStart"/>
      <w:r w:rsidRPr="00FB49B0">
        <w:t>ExMC</w:t>
      </w:r>
      <w:proofErr w:type="spellEnd"/>
      <w:r w:rsidRPr="00FB49B0">
        <w:t xml:space="preserve"> shall verify whether </w:t>
      </w:r>
      <w:proofErr w:type="spellStart"/>
      <w:r w:rsidRPr="00FB49B0">
        <w:t>ExCBs</w:t>
      </w:r>
      <w:proofErr w:type="spellEnd"/>
      <w:r w:rsidRPr="00FB49B0">
        <w:t xml:space="preserve">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rsidR="00C3120E" w:rsidRPr="00FB49B0" w:rsidRDefault="00C3120E" w:rsidP="00383D42">
      <w:pPr>
        <w:pStyle w:val="Heading3"/>
      </w:pPr>
      <w:bookmarkStart w:id="497" w:name="_Toc268853898"/>
      <w:bookmarkStart w:id="498" w:name="_Toc268855705"/>
      <w:bookmarkStart w:id="499" w:name="_Toc326683111"/>
      <w:bookmarkStart w:id="500" w:name="_Toc375150793"/>
      <w:bookmarkStart w:id="501" w:name="_Toc526775364"/>
      <w:r w:rsidRPr="00FB49B0">
        <w:lastRenderedPageBreak/>
        <w:t>Withdrawal</w:t>
      </w:r>
      <w:bookmarkEnd w:id="497"/>
      <w:bookmarkEnd w:id="498"/>
      <w:bookmarkEnd w:id="499"/>
      <w:bookmarkEnd w:id="500"/>
      <w:bookmarkEnd w:id="501"/>
    </w:p>
    <w:p w:rsidR="00C3120E" w:rsidRPr="00FB49B0" w:rsidRDefault="00C3120E">
      <w:pPr>
        <w:pStyle w:val="PARAGRAPH"/>
      </w:pPr>
      <w:r w:rsidRPr="00FB49B0">
        <w:t xml:space="preserve">An ExCB wishing to withdraw from the </w:t>
      </w:r>
      <w:r w:rsidR="006D596B" w:rsidRPr="00FB49B0">
        <w:t>IECEx Certified Equipment Scheme</w:t>
      </w:r>
      <w:r w:rsidR="00334E0A" w:rsidRPr="00FB49B0">
        <w:t xml:space="preserve"> </w:t>
      </w:r>
      <w:r w:rsidRPr="00FB49B0">
        <w:t xml:space="preserve">shall notify the Secretary of the </w:t>
      </w:r>
      <w:proofErr w:type="spellStart"/>
      <w:r w:rsidRPr="00FB49B0">
        <w:t>ExMC</w:t>
      </w:r>
      <w:proofErr w:type="spellEnd"/>
      <w:r w:rsidRPr="00FB49B0">
        <w:t xml:space="preserve"> 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rsidR="00C3120E" w:rsidRPr="00FB49B0" w:rsidRDefault="00C3120E">
      <w:pPr>
        <w:pStyle w:val="Heading3"/>
      </w:pPr>
      <w:bookmarkStart w:id="502" w:name="_Toc41664651"/>
      <w:bookmarkStart w:id="503" w:name="_Toc268853899"/>
      <w:bookmarkStart w:id="504" w:name="_Toc268855706"/>
      <w:bookmarkStart w:id="505" w:name="_Toc326683112"/>
      <w:bookmarkStart w:id="506" w:name="_Toc375150794"/>
      <w:bookmarkStart w:id="507" w:name="_Toc526775365"/>
      <w:bookmarkStart w:id="508" w:name="_Ref22979959"/>
      <w:r w:rsidRPr="00FB49B0">
        <w:t>Suspension</w:t>
      </w:r>
      <w:bookmarkEnd w:id="502"/>
      <w:bookmarkEnd w:id="503"/>
      <w:bookmarkEnd w:id="504"/>
      <w:bookmarkEnd w:id="505"/>
      <w:bookmarkEnd w:id="506"/>
      <w:r w:rsidR="009153C5">
        <w:t xml:space="preserve"> or withdraw</w:t>
      </w:r>
      <w:r w:rsidR="00DB27E4">
        <w:t>a</w:t>
      </w:r>
      <w:r w:rsidR="009153C5">
        <w:t>l of acceptance</w:t>
      </w:r>
      <w:bookmarkEnd w:id="507"/>
    </w:p>
    <w:bookmarkEnd w:id="508"/>
    <w:p w:rsidR="00C3120E" w:rsidRPr="00DB27E4" w:rsidRDefault="00C3120E">
      <w:pPr>
        <w:pStyle w:val="PARAGRAPH"/>
      </w:pPr>
      <w:r w:rsidRPr="00FB49B0">
        <w:t xml:space="preserve">The acceptance of an ExCB may be suspended or withdrawn by the </w:t>
      </w:r>
      <w:proofErr w:type="spellStart"/>
      <w:r w:rsidRPr="00FB49B0">
        <w:t>ExMC</w:t>
      </w:r>
      <w:proofErr w:type="spellEnd"/>
      <w:r w:rsidRPr="00FB49B0">
        <w:t xml:space="preserve"> if that ExCB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w:t>
      </w:r>
      <w:proofErr w:type="spellStart"/>
      <w:r w:rsidRPr="00DB27E4">
        <w:t>ExMC</w:t>
      </w:r>
      <w:proofErr w:type="spellEnd"/>
      <w:r w:rsidRPr="00DB27E4">
        <w:t xml:space="preserve">, the ExCB hampers the aim, operation or development of the </w:t>
      </w:r>
      <w:r w:rsidR="006D596B" w:rsidRPr="00DB27E4">
        <w:t>IECEx Certified Equipment Scheme</w:t>
      </w:r>
      <w:r w:rsidR="0027111E" w:rsidRPr="00DB27E4">
        <w:t>,</w:t>
      </w:r>
      <w:r w:rsidR="00334E0A" w:rsidRPr="00DB27E4">
        <w:t xml:space="preserve"> </w:t>
      </w:r>
      <w:r w:rsidRPr="00DB27E4">
        <w:t xml:space="preserve">fails to take action regarding misuse of IECEx </w:t>
      </w:r>
      <w:proofErr w:type="spellStart"/>
      <w:r w:rsidRPr="00DB27E4">
        <w:t>CoC</w:t>
      </w:r>
      <w:proofErr w:type="spellEnd"/>
      <w:r w:rsidRPr="00DB27E4">
        <w:t xml:space="preserve"> or the IECEx Mark of Conformity, or violates these Rules. Before such a decision is made, the ExCB shall be given the opportunity to take corrective 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rsidR="00C3120E" w:rsidRPr="00DB27E4" w:rsidRDefault="00C3120E">
      <w:pPr>
        <w:pStyle w:val="PARAGRAPH"/>
      </w:pPr>
      <w:r w:rsidRPr="00DB27E4">
        <w:t xml:space="preserve">A decision to suspend or withdraw the acceptance of an ExCB shall require agreement at a meeting of the </w:t>
      </w:r>
      <w:proofErr w:type="spellStart"/>
      <w:r w:rsidRPr="00DB27E4">
        <w:t>ExMC</w:t>
      </w:r>
      <w:proofErr w:type="spellEnd"/>
      <w:r w:rsidRPr="00DB27E4">
        <w:t xml:space="preserve"> </w:t>
      </w:r>
      <w:r w:rsidR="009153C5" w:rsidRPr="00DB27E4">
        <w:t xml:space="preserve">or via voting by correspondence </w:t>
      </w:r>
      <w:r w:rsidRPr="00DB27E4">
        <w:t>by a majority of at least four fifths of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Secretary of the </w:t>
      </w:r>
      <w:proofErr w:type="spellStart"/>
      <w:r w:rsidRPr="00DB27E4">
        <w:t>ExMC</w:t>
      </w:r>
      <w:proofErr w:type="spellEnd"/>
      <w:r w:rsidRPr="00DB27E4">
        <w:t xml:space="preserve"> prior to the meeting.</w:t>
      </w:r>
    </w:p>
    <w:p w:rsidR="009153C5" w:rsidRPr="00DB27E4" w:rsidRDefault="009153C5" w:rsidP="009153C5">
      <w:pPr>
        <w:pStyle w:val="PARAGRAPH"/>
      </w:pPr>
      <w:r w:rsidRPr="00DB27E4">
        <w:t xml:space="preserve">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1 month, inform </w:t>
      </w:r>
      <w:proofErr w:type="spellStart"/>
      <w:r w:rsidRPr="00DB27E4">
        <w:t>ExMC</w:t>
      </w:r>
      <w:proofErr w:type="spellEnd"/>
      <w:r w:rsidRPr="00DB27E4">
        <w:t xml:space="preserve"> Members of the decision with an indication of the date of suspension.</w:t>
      </w:r>
    </w:p>
    <w:p w:rsidR="006F4D8D" w:rsidRPr="00DB27E4" w:rsidRDefault="006F4D8D" w:rsidP="006F4D8D">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ExCB acceptance or if the decision needs to be taken before the next </w:t>
      </w:r>
      <w:proofErr w:type="spellStart"/>
      <w:r w:rsidRPr="00DB27E4">
        <w:t>ExMC</w:t>
      </w:r>
      <w:proofErr w:type="spellEnd"/>
      <w:r w:rsidRPr="00DB27E4">
        <w:t xml:space="preserve"> meeting this matter shall be dealt with via voting by correspondence by a majority of at least four fifths of the total number of members voting.</w:t>
      </w:r>
    </w:p>
    <w:p w:rsidR="00F26830" w:rsidRDefault="00F26830" w:rsidP="00F26830">
      <w:pPr>
        <w:pStyle w:val="PARAGRAPH"/>
      </w:pPr>
      <w:r w:rsidRPr="00DB27E4">
        <w:t>In case of a suspension or a withdrawal, the ExCB in que</w:t>
      </w:r>
      <w:r w:rsidRPr="00FB49B0">
        <w:t>stion shall not be allowed to claim any relationship with the IECEx Certified Equipment Scheme.</w:t>
      </w:r>
    </w:p>
    <w:p w:rsidR="00C3120E" w:rsidRPr="00FB49B0" w:rsidRDefault="00C3120E">
      <w:pPr>
        <w:pStyle w:val="Heading2"/>
      </w:pPr>
      <w:bookmarkStart w:id="509" w:name="_Ref22979914"/>
      <w:bookmarkStart w:id="510" w:name="_Ref22982751"/>
      <w:bookmarkStart w:id="511" w:name="_Toc23050092"/>
      <w:bookmarkStart w:id="512" w:name="_Toc41664652"/>
      <w:bookmarkStart w:id="513" w:name="_Toc268853900"/>
      <w:bookmarkStart w:id="514" w:name="_Toc268855707"/>
      <w:bookmarkStart w:id="515" w:name="_Toc326683113"/>
      <w:bookmarkStart w:id="516" w:name="_Toc526775366"/>
      <w:r w:rsidRPr="00FB49B0">
        <w:t>Acceptance of Ex testing laboratories</w:t>
      </w:r>
      <w:bookmarkEnd w:id="509"/>
      <w:bookmarkEnd w:id="510"/>
      <w:bookmarkEnd w:id="511"/>
      <w:bookmarkEnd w:id="512"/>
      <w:bookmarkEnd w:id="513"/>
      <w:bookmarkEnd w:id="514"/>
      <w:bookmarkEnd w:id="515"/>
      <w:bookmarkEnd w:id="516"/>
    </w:p>
    <w:p w:rsidR="00C3120E" w:rsidRPr="00FB49B0" w:rsidRDefault="005C1307" w:rsidP="005C1307">
      <w:pPr>
        <w:pStyle w:val="NOTE"/>
        <w:spacing w:after="200"/>
      </w:pPr>
      <w:r w:rsidRPr="00FB49B0">
        <w:t>NOTE</w:t>
      </w:r>
      <w:r w:rsidRPr="00FB49B0">
        <w:t> </w:t>
      </w:r>
      <w:r w:rsidR="00C3120E" w:rsidRPr="00FB49B0">
        <w:t xml:space="preserve">Applications for acceptance of a certification body and an associated testing laboratory may be submitted independently or as one combined application, in which case assessment according to </w:t>
      </w:r>
      <w:r w:rsidR="00C3120E" w:rsidRPr="00FB49B0">
        <w:fldChar w:fldCharType="begin"/>
      </w:r>
      <w:r w:rsidR="00C3120E" w:rsidRPr="00FB49B0">
        <w:instrText xml:space="preserve"> REF _Ref22982704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_Ref22982751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3"/>
      </w:pPr>
      <w:bookmarkStart w:id="517" w:name="_Toc41664653"/>
      <w:bookmarkStart w:id="518" w:name="_Toc268853901"/>
      <w:bookmarkStart w:id="519" w:name="_Toc268855708"/>
      <w:bookmarkStart w:id="520" w:name="_Toc326683114"/>
      <w:bookmarkStart w:id="521" w:name="_Toc375150796"/>
      <w:bookmarkStart w:id="522" w:name="_Toc526775367"/>
      <w:bookmarkStart w:id="523" w:name="_Ref22980331"/>
      <w:r w:rsidRPr="00FB49B0">
        <w:t>Conditions for acceptance</w:t>
      </w:r>
      <w:bookmarkEnd w:id="517"/>
      <w:bookmarkEnd w:id="518"/>
      <w:bookmarkEnd w:id="519"/>
      <w:bookmarkEnd w:id="520"/>
      <w:bookmarkEnd w:id="521"/>
      <w:bookmarkEnd w:id="522"/>
    </w:p>
    <w:bookmarkEnd w:id="523"/>
    <w:p w:rsidR="00C3120E" w:rsidRPr="00FB49B0" w:rsidRDefault="00C3120E">
      <w:pPr>
        <w:pStyle w:val="PARAGRAPH"/>
      </w:pPr>
      <w:r w:rsidRPr="00FB49B0">
        <w:t xml:space="preserve">Acceptance of an Ex testing laboratory as an </w:t>
      </w:r>
      <w:proofErr w:type="spellStart"/>
      <w:r w:rsidRPr="00FB49B0">
        <w:t>ExTL</w:t>
      </w:r>
      <w:proofErr w:type="spellEnd"/>
      <w:r w:rsidRPr="00FB49B0">
        <w:t xml:space="preserve">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11.2.2</w:t>
      </w:r>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11.2.10</w:t>
      </w:r>
      <w:r w:rsidRPr="00FB49B0">
        <w:fldChar w:fldCharType="end"/>
      </w:r>
      <w:r w:rsidRPr="00FB49B0">
        <w:t>:</w:t>
      </w:r>
    </w:p>
    <w:p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p>
    <w:p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 xml:space="preserve">operate as an </w:t>
      </w:r>
      <w:proofErr w:type="spellStart"/>
      <w:r w:rsidR="00C3120E" w:rsidRPr="00FB49B0">
        <w:t>ExTL</w:t>
      </w:r>
      <w:proofErr w:type="spellEnd"/>
      <w:r w:rsidR="00C3120E" w:rsidRPr="00FB49B0">
        <w:t xml:space="preserve"> if it is integral with an ExCB, under the complete technical and legal control of an ExCB or has a written agreement with an ExCB to undertake work w</w:t>
      </w:r>
      <w:r w:rsidRPr="00FB49B0">
        <w:t>ith it according to these Rules</w:t>
      </w:r>
      <w:r w:rsidR="0055608A">
        <w:t xml:space="preserve">. An </w:t>
      </w:r>
      <w:proofErr w:type="spellStart"/>
      <w:r w:rsidR="0055608A">
        <w:t>ExTL</w:t>
      </w:r>
      <w:proofErr w:type="spellEnd"/>
      <w:r w:rsidR="0055608A">
        <w:t xml:space="preserve"> may work with more than one ExCB providing it has </w:t>
      </w:r>
      <w:r w:rsidR="0055608A">
        <w:rPr>
          <w:spacing w:val="6"/>
        </w:rPr>
        <w:t xml:space="preserve">a separate agreement with each ExCB and such cooperation shall be agreed by </w:t>
      </w:r>
      <w:proofErr w:type="spellStart"/>
      <w:r w:rsidR="0055608A">
        <w:rPr>
          <w:spacing w:val="6"/>
        </w:rPr>
        <w:t>ExMC</w:t>
      </w:r>
      <w:proofErr w:type="spellEnd"/>
      <w:r w:rsidR="0055608A">
        <w:rPr>
          <w:spacing w:val="6"/>
        </w:rPr>
        <w:t xml:space="preserve"> either at a meeting or voting via correspondence.</w:t>
      </w:r>
    </w:p>
    <w:p w:rsidR="00C3120E" w:rsidRDefault="00075EA8" w:rsidP="00451832">
      <w:pPr>
        <w:pStyle w:val="ListBullet"/>
        <w:numPr>
          <w:ilvl w:val="0"/>
          <w:numId w:val="23"/>
        </w:numPr>
      </w:pPr>
      <w:r>
        <w:t xml:space="preserve">An </w:t>
      </w:r>
      <w:proofErr w:type="spellStart"/>
      <w:r>
        <w:t>ExTL</w:t>
      </w:r>
      <w:proofErr w:type="spellEnd"/>
      <w:r>
        <w:t xml:space="preserve"> may work with Additional Testing Facilities (ATFs) that have been accepted into the Scheme according to 11.3. In such case the </w:t>
      </w:r>
      <w:proofErr w:type="spellStart"/>
      <w:r>
        <w:t>ExTL</w:t>
      </w:r>
      <w:proofErr w:type="spellEnd"/>
      <w:r>
        <w:t xml:space="preserve"> acts as the Supervising </w:t>
      </w:r>
      <w:proofErr w:type="spellStart"/>
      <w:r>
        <w:t>ExTL</w:t>
      </w:r>
      <w:proofErr w:type="spellEnd"/>
      <w:r>
        <w:t xml:space="preserve"> and </w:t>
      </w:r>
      <w:r w:rsidRPr="001D5D7C">
        <w:t xml:space="preserve">is </w:t>
      </w:r>
      <w:r w:rsidRPr="001D5D7C">
        <w:lastRenderedPageBreak/>
        <w:t xml:space="preserve">responsible for the work of the ATF and applying the rules of the </w:t>
      </w:r>
      <w:proofErr w:type="spellStart"/>
      <w:r w:rsidRPr="001D5D7C">
        <w:t>ExTL</w:t>
      </w:r>
      <w:proofErr w:type="spellEnd"/>
      <w:r w:rsidRPr="001D5D7C">
        <w:t xml:space="preserve"> quality system to the ATF</w:t>
      </w:r>
      <w:r>
        <w:t xml:space="preserve">   </w:t>
      </w:r>
    </w:p>
    <w:p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Guidance 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 xml:space="preserve">The </w:t>
      </w:r>
      <w:proofErr w:type="spellStart"/>
      <w:r w:rsidR="00C3120E" w:rsidRPr="00FB49B0">
        <w:t>ExMC</w:t>
      </w:r>
      <w:proofErr w:type="spellEnd"/>
      <w:r w:rsidR="00C3120E" w:rsidRPr="00FB49B0">
        <w:t xml:space="preserve"> shall decide upon the extent of the assessment that is nec</w:t>
      </w:r>
      <w:r w:rsidRPr="00FB49B0">
        <w:t>essary</w:t>
      </w:r>
    </w:p>
    <w:p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p>
    <w:p w:rsidR="000A5D76" w:rsidRPr="00FB49B0" w:rsidRDefault="000A5D76" w:rsidP="00451832">
      <w:pPr>
        <w:pStyle w:val="ListBullet"/>
        <w:numPr>
          <w:ilvl w:val="0"/>
          <w:numId w:val="23"/>
        </w:numPr>
        <w:spacing w:after="200"/>
      </w:pPr>
      <w:r>
        <w:t>The Ex testing laboratory shall participate in the IECEx proficiency testing program</w:t>
      </w:r>
    </w:p>
    <w:p w:rsidR="00C3120E" w:rsidRPr="00FB49B0" w:rsidRDefault="00C3120E">
      <w:pPr>
        <w:pStyle w:val="Heading3"/>
      </w:pPr>
      <w:bookmarkStart w:id="524" w:name="_Toc41664654"/>
      <w:bookmarkStart w:id="525" w:name="_Toc268853902"/>
      <w:bookmarkStart w:id="526" w:name="_Toc268855709"/>
      <w:bookmarkStart w:id="527" w:name="_Toc326683115"/>
      <w:bookmarkStart w:id="528" w:name="_Toc375150797"/>
      <w:bookmarkStart w:id="529" w:name="_Toc526775368"/>
      <w:bookmarkStart w:id="530" w:name="_Ref22980212"/>
      <w:r w:rsidRPr="00FB49B0">
        <w:t>Application</w:t>
      </w:r>
      <w:bookmarkEnd w:id="524"/>
      <w:bookmarkEnd w:id="525"/>
      <w:bookmarkEnd w:id="526"/>
      <w:bookmarkEnd w:id="527"/>
      <w:bookmarkEnd w:id="528"/>
      <w:bookmarkEnd w:id="529"/>
    </w:p>
    <w:bookmarkEnd w:id="530"/>
    <w:p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 xml:space="preserve">laboratory as an </w:t>
      </w:r>
      <w:proofErr w:type="spellStart"/>
      <w:r w:rsidRPr="00FB49B0">
        <w:t>ExTL</w:t>
      </w:r>
      <w:proofErr w:type="spellEnd"/>
      <w:r w:rsidRPr="00FB49B0">
        <w:t xml:space="preserve">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rsidR="005A7C7F" w:rsidRPr="00FB49B0" w:rsidRDefault="00C3120E">
      <w:pPr>
        <w:pStyle w:val="PARAGRAPH"/>
      </w:pPr>
      <w:r w:rsidRPr="00FB49B0">
        <w:t xml:space="preserve">The application shall be submitted to the Secretary of the </w:t>
      </w:r>
      <w:proofErr w:type="spellStart"/>
      <w:r w:rsidRPr="00FB49B0">
        <w:t>ExMC</w:t>
      </w:r>
      <w:proofErr w:type="spellEnd"/>
      <w:r w:rsidRPr="00FB49B0">
        <w:t xml:space="preserve"> and shall be accompanied by a declaration as detailed in </w:t>
      </w:r>
      <w:r w:rsidRPr="00FB49B0">
        <w:fldChar w:fldCharType="begin"/>
      </w:r>
      <w:r w:rsidRPr="00FB49B0">
        <w:instrText xml:space="preserve"> REF _Ref22980311 \r \h </w:instrText>
      </w:r>
      <w:r w:rsidR="00334E0A" w:rsidRPr="00FB49B0">
        <w:instrText xml:space="preserve"> \* MERGEFORMAT </w:instrText>
      </w:r>
      <w:r w:rsidRPr="00FB49B0">
        <w:fldChar w:fldCharType="separate"/>
      </w:r>
      <w:r w:rsidR="0081241C">
        <w:t>Annex B</w:t>
      </w:r>
      <w:r w:rsidRPr="00FB49B0">
        <w:fldChar w:fldCharType="end"/>
      </w:r>
      <w:r w:rsidRPr="00FB49B0">
        <w:t>.</w:t>
      </w:r>
    </w:p>
    <w:p w:rsidR="00C3120E" w:rsidRPr="00FB49B0" w:rsidRDefault="00C3120E" w:rsidP="005E6B49">
      <w:pPr>
        <w:pStyle w:val="Heading3"/>
      </w:pPr>
      <w:bookmarkStart w:id="531" w:name="_Toc41664655"/>
      <w:bookmarkStart w:id="532" w:name="_Toc268853903"/>
      <w:bookmarkStart w:id="533" w:name="_Toc268855710"/>
      <w:bookmarkStart w:id="534" w:name="_Toc326683116"/>
      <w:bookmarkStart w:id="535" w:name="_Toc375150798"/>
      <w:bookmarkStart w:id="536" w:name="_Toc526775369"/>
      <w:r w:rsidRPr="00FB49B0">
        <w:t>Assessment</w:t>
      </w:r>
      <w:bookmarkEnd w:id="531"/>
      <w:bookmarkEnd w:id="532"/>
      <w:bookmarkEnd w:id="533"/>
      <w:bookmarkEnd w:id="534"/>
      <w:bookmarkEnd w:id="535"/>
      <w:bookmarkEnd w:id="536"/>
    </w:p>
    <w:p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 xml:space="preserve">by the </w:t>
      </w:r>
      <w:proofErr w:type="spellStart"/>
      <w:r w:rsidRPr="00FB49B0">
        <w:t>ExMC</w:t>
      </w:r>
      <w:proofErr w:type="spellEnd"/>
      <w:r w:rsidRPr="00FB49B0">
        <w:t xml:space="preserve"> shall carry out the assessment. The assessment team shall be led by a Lead Assessor appointed by the </w:t>
      </w:r>
      <w:proofErr w:type="spellStart"/>
      <w:r w:rsidRPr="00FB49B0">
        <w:t>ExMC</w:t>
      </w:r>
      <w:proofErr w:type="spellEnd"/>
      <w:r w:rsidRPr="00FB49B0">
        <w:t xml:space="preserve"> and shall include one member from an ExCB and one member from an </w:t>
      </w:r>
      <w:proofErr w:type="spellStart"/>
      <w:r w:rsidRPr="00FB49B0">
        <w:t>ExTL</w:t>
      </w:r>
      <w:proofErr w:type="spellEnd"/>
      <w:r w:rsidRPr="00FB49B0">
        <w:t>.</w:t>
      </w:r>
    </w:p>
    <w:p w:rsidR="00075401" w:rsidRPr="00FB49B0" w:rsidRDefault="00075401">
      <w:pPr>
        <w:pStyle w:val="PARAGRAPH"/>
      </w:pPr>
      <w:r w:rsidRPr="00FB49B0">
        <w:t xml:space="preserve">Assessors with prior experience working in an ExCB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r w:rsidR="0027111E" w:rsidRPr="00FB49B0">
        <w:t>.</w:t>
      </w:r>
    </w:p>
    <w:p w:rsidR="00C3120E" w:rsidRPr="00FB49B0" w:rsidRDefault="00C3120E">
      <w:pPr>
        <w:pStyle w:val="PARAGRAPH"/>
      </w:pPr>
      <w:r w:rsidRPr="00FB49B0">
        <w:t>When the laboratory is integral with a candidate certification body, or is to be assessed on the same occasion as a candidate certification body, a combined assessment team of three persons may be appointed.</w:t>
      </w:r>
    </w:p>
    <w:p w:rsidR="00C3120E" w:rsidRPr="00FB49B0" w:rsidRDefault="00C3120E">
      <w:pPr>
        <w:pStyle w:val="PARAGRAPH"/>
      </w:pPr>
      <w:r w:rsidRPr="00FB49B0">
        <w:t xml:space="preserve">The candidate shall be given the names and current appointments of the assessors proposed to be appointed by the </w:t>
      </w:r>
      <w:proofErr w:type="spellStart"/>
      <w:r w:rsidRPr="00FB49B0">
        <w:t>ExMC</w:t>
      </w:r>
      <w:proofErr w:type="spellEnd"/>
      <w:r w:rsidRPr="00FB49B0">
        <w:t>.</w:t>
      </w:r>
      <w:r w:rsidR="00FC18DC" w:rsidRPr="00FB49B0">
        <w:t xml:space="preserve"> </w:t>
      </w:r>
      <w:r w:rsidRPr="00FB49B0">
        <w:t>Candidates may object "for cause" (reasons to be stated) to the appointment of the assessors.</w:t>
      </w:r>
    </w:p>
    <w:p w:rsidR="00C3120E" w:rsidRPr="00FB49B0" w:rsidRDefault="00C3120E">
      <w:pPr>
        <w:pStyle w:val="PARAGRAPH"/>
      </w:pPr>
      <w:r w:rsidRPr="00FB49B0">
        <w:t xml:space="preserve">The laboratory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rsidR="00C3120E" w:rsidRPr="00FB49B0" w:rsidRDefault="00C3120E">
      <w:pPr>
        <w:pStyle w:val="PARAGRAPH"/>
      </w:pPr>
      <w:r w:rsidRPr="00FB49B0">
        <w:t xml:space="preserve">The Secretary of the </w:t>
      </w:r>
      <w:proofErr w:type="spellStart"/>
      <w:r w:rsidRPr="00FB49B0">
        <w:t>ExMC</w:t>
      </w:r>
      <w:proofErr w:type="spellEnd"/>
      <w:r w:rsidRPr="00FB49B0">
        <w:t xml:space="preserve"> shall manage the assessment process,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630C20" w:rsidRPr="00FB49B0">
        <w:t>ExMC</w:t>
      </w:r>
      <w:proofErr w:type="spellEnd"/>
      <w:r w:rsidRPr="00FB49B0">
        <w:t>.</w:t>
      </w:r>
    </w:p>
    <w:p w:rsidR="00C3120E" w:rsidRPr="00FB49B0" w:rsidRDefault="00C3120E">
      <w:pPr>
        <w:pStyle w:val="Heading3"/>
      </w:pPr>
      <w:bookmarkStart w:id="537" w:name="_Toc41664656"/>
      <w:bookmarkStart w:id="538" w:name="_Toc268853904"/>
      <w:bookmarkStart w:id="539" w:name="_Toc268855711"/>
      <w:bookmarkStart w:id="540" w:name="_Toc326683117"/>
      <w:bookmarkStart w:id="541" w:name="_Toc375150799"/>
      <w:bookmarkStart w:id="542" w:name="_Toc526775370"/>
      <w:r w:rsidRPr="00FB49B0">
        <w:t>Resolution of differences</w:t>
      </w:r>
      <w:bookmarkEnd w:id="537"/>
      <w:bookmarkEnd w:id="538"/>
      <w:bookmarkEnd w:id="539"/>
      <w:bookmarkEnd w:id="540"/>
      <w:bookmarkEnd w:id="541"/>
      <w:bookmarkEnd w:id="542"/>
    </w:p>
    <w:p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543" w:name="_Toc41664657"/>
      <w:bookmarkStart w:id="544" w:name="_Toc268853905"/>
      <w:bookmarkStart w:id="545" w:name="_Toc268855712"/>
      <w:bookmarkStart w:id="546" w:name="_Toc326683118"/>
      <w:bookmarkStart w:id="547" w:name="_Toc375150800"/>
      <w:bookmarkStart w:id="548" w:name="_Toc526775371"/>
      <w:r w:rsidRPr="00FB49B0">
        <w:lastRenderedPageBreak/>
        <w:t xml:space="preserve">Report to </w:t>
      </w:r>
      <w:proofErr w:type="spellStart"/>
      <w:r w:rsidRPr="00FB49B0">
        <w:t>ExMC</w:t>
      </w:r>
      <w:bookmarkEnd w:id="543"/>
      <w:bookmarkEnd w:id="544"/>
      <w:bookmarkEnd w:id="545"/>
      <w:bookmarkEnd w:id="546"/>
      <w:bookmarkEnd w:id="547"/>
      <w:bookmarkEnd w:id="548"/>
      <w:proofErr w:type="spellEnd"/>
    </w:p>
    <w:p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Secretary, with a copy to the representatives of the candidate assessment and testing laboratory, a confidential report containing their findings and recommendations, </w:t>
      </w:r>
      <w:r w:rsidR="00075401" w:rsidRPr="00FB49B0">
        <w:t xml:space="preserve">including the level of the </w:t>
      </w:r>
      <w:proofErr w:type="spellStart"/>
      <w:r w:rsidR="00075401" w:rsidRPr="00FB49B0">
        <w:t>ExTR</w:t>
      </w:r>
      <w:proofErr w:type="spellEnd"/>
      <w:r w:rsidR="00075401" w:rsidRPr="00FB49B0">
        <w:t xml:space="preserve"> review, as per 11.2.12, </w:t>
      </w:r>
      <w:r w:rsidRPr="00FB49B0">
        <w:t xml:space="preserve">taking into account the declaration submitted together with the application. The candidate may attend an </w:t>
      </w:r>
      <w:proofErr w:type="spellStart"/>
      <w:r w:rsidRPr="00FB49B0">
        <w:t>ExMC</w:t>
      </w:r>
      <w:proofErr w:type="spellEnd"/>
      <w:r w:rsidRPr="00FB49B0">
        <w:t xml:space="preserve"> meeting or submit written comments to respond to enquiries regarding its application.</w:t>
      </w:r>
    </w:p>
    <w:p w:rsidR="00C3120E" w:rsidRPr="00FB49B0" w:rsidRDefault="00C3120E">
      <w:pPr>
        <w:pStyle w:val="Heading3"/>
      </w:pPr>
      <w:bookmarkStart w:id="549" w:name="_Toc41664658"/>
      <w:bookmarkStart w:id="550" w:name="_Toc268853906"/>
      <w:bookmarkStart w:id="551" w:name="_Toc268855713"/>
      <w:bookmarkStart w:id="552" w:name="_Toc326683119"/>
      <w:bookmarkStart w:id="553" w:name="_Toc375150801"/>
      <w:bookmarkStart w:id="554" w:name="_Toc526775372"/>
      <w:r w:rsidRPr="00FB49B0">
        <w:t>Acceptance</w:t>
      </w:r>
      <w:bookmarkEnd w:id="549"/>
      <w:bookmarkEnd w:id="550"/>
      <w:bookmarkEnd w:id="551"/>
      <w:bookmarkEnd w:id="552"/>
      <w:bookmarkEnd w:id="553"/>
      <w:bookmarkEnd w:id="554"/>
    </w:p>
    <w:p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Ex testing laboratory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rsidR="00C3120E" w:rsidRPr="00FB49B0" w:rsidRDefault="00C3120E">
      <w:pPr>
        <w:pStyle w:val="Heading3"/>
      </w:pPr>
      <w:bookmarkStart w:id="555" w:name="_Toc41664659"/>
      <w:bookmarkStart w:id="556" w:name="_Toc268853907"/>
      <w:bookmarkStart w:id="557" w:name="_Toc268855714"/>
      <w:bookmarkStart w:id="558" w:name="_Toc326683120"/>
      <w:bookmarkStart w:id="559" w:name="_Toc375150802"/>
      <w:bookmarkStart w:id="560" w:name="_Toc526775373"/>
      <w:r w:rsidRPr="00FB49B0">
        <w:t>Notification</w:t>
      </w:r>
      <w:bookmarkEnd w:id="555"/>
      <w:bookmarkEnd w:id="556"/>
      <w:bookmarkEnd w:id="557"/>
      <w:bookmarkEnd w:id="558"/>
      <w:bookmarkEnd w:id="559"/>
      <w:bookmarkEnd w:id="560"/>
    </w:p>
    <w:p w:rsidR="00C3120E" w:rsidRPr="00FB49B0" w:rsidRDefault="00C3120E">
      <w:pPr>
        <w:pStyle w:val="PARAGRAPH"/>
      </w:pPr>
      <w:r w:rsidRPr="00FB49B0">
        <w:t xml:space="preserve">If the decision of the </w:t>
      </w:r>
      <w:proofErr w:type="spellStart"/>
      <w:r w:rsidRPr="00FB49B0">
        <w:t>ExMC</w:t>
      </w:r>
      <w:proofErr w:type="spellEnd"/>
      <w:r w:rsidRPr="00FB49B0">
        <w:t xml:space="preserve"> is positive, the Secretary of the </w:t>
      </w:r>
      <w:proofErr w:type="spellStart"/>
      <w:r w:rsidRPr="00FB49B0">
        <w:t>ExMC</w:t>
      </w:r>
      <w:proofErr w:type="spellEnd"/>
      <w:r w:rsidRPr="00FB49B0">
        <w:t xml:space="preserve"> shall inform the candidate assessment and testing laboratory in writing. 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assessment and testing laboratory</w:t>
      </w:r>
    </w:p>
    <w:p w:rsidR="00C3120E" w:rsidRPr="00FB49B0" w:rsidRDefault="00C3120E" w:rsidP="00451832">
      <w:pPr>
        <w:pStyle w:val="ListBullet"/>
        <w:numPr>
          <w:ilvl w:val="0"/>
          <w:numId w:val="24"/>
        </w:numPr>
      </w:pPr>
      <w:r w:rsidRPr="00FB49B0">
        <w:t>to withdraw the application, or</w:t>
      </w:r>
    </w:p>
    <w:p w:rsidR="00C3120E" w:rsidRPr="00FB49B0" w:rsidRDefault="00C3120E" w:rsidP="00451832">
      <w:pPr>
        <w:pStyle w:val="ListBullet"/>
        <w:numPr>
          <w:ilvl w:val="0"/>
          <w:numId w:val="24"/>
        </w:numPr>
        <w:spacing w:after="200"/>
      </w:pPr>
      <w:r w:rsidRPr="00FB49B0">
        <w:t>to accept a new assessment.</w:t>
      </w:r>
    </w:p>
    <w:p w:rsidR="00C3120E" w:rsidRPr="00FB49B0" w:rsidRDefault="00C3120E">
      <w:pPr>
        <w:pStyle w:val="Heading3"/>
      </w:pPr>
      <w:bookmarkStart w:id="561" w:name="_Toc41664660"/>
      <w:bookmarkStart w:id="562" w:name="_Toc268853908"/>
      <w:bookmarkStart w:id="563" w:name="_Toc268855715"/>
      <w:bookmarkStart w:id="564" w:name="_Toc326683121"/>
      <w:bookmarkStart w:id="565" w:name="_Toc375150803"/>
      <w:bookmarkStart w:id="566" w:name="_Toc526775374"/>
      <w:bookmarkStart w:id="567" w:name="_Ref22980418"/>
      <w:r w:rsidRPr="00FB49B0">
        <w:t>Extension of scope</w:t>
      </w:r>
      <w:bookmarkEnd w:id="561"/>
      <w:bookmarkEnd w:id="562"/>
      <w:bookmarkEnd w:id="563"/>
      <w:bookmarkEnd w:id="564"/>
      <w:bookmarkEnd w:id="565"/>
      <w:bookmarkEnd w:id="566"/>
    </w:p>
    <w:bookmarkEnd w:id="567"/>
    <w:p w:rsidR="00C3120E" w:rsidRPr="00FB49B0" w:rsidRDefault="00C3120E">
      <w:pPr>
        <w:pStyle w:val="PARAGRAPH"/>
      </w:pPr>
      <w:r w:rsidRPr="00FB49B0">
        <w:t xml:space="preserve">When an </w:t>
      </w:r>
      <w:proofErr w:type="spellStart"/>
      <w:r w:rsidRPr="00FB49B0">
        <w:t>ExTL</w:t>
      </w:r>
      <w:proofErr w:type="spellEnd"/>
      <w:r w:rsidRPr="00FB49B0">
        <w:t xml:space="preserve">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Secretary of the </w:t>
      </w:r>
      <w:proofErr w:type="spellStart"/>
      <w:r w:rsidRPr="00FB49B0">
        <w:t>ExMC</w:t>
      </w:r>
      <w:proofErr w:type="spellEnd"/>
      <w:r w:rsidRPr="00FB49B0">
        <w:t>..</w:t>
      </w:r>
    </w:p>
    <w:p w:rsidR="009E210A" w:rsidRPr="00FB49B0" w:rsidRDefault="009E210A" w:rsidP="00932C59">
      <w:pPr>
        <w:pStyle w:val="PARAGRAPH"/>
      </w:pPr>
      <w:r w:rsidRPr="00FB49B0">
        <w:t xml:space="preserve">The </w:t>
      </w:r>
      <w:proofErr w:type="spellStart"/>
      <w:r w:rsidRPr="00FB49B0">
        <w:t>ExMC</w:t>
      </w:r>
      <w:proofErr w:type="spellEnd"/>
      <w:r w:rsidRPr="00FB49B0">
        <w:t xml:space="preserve"> Secretary in consultation with the IECEx Executive shall decide whether the extension may require a full or limited assessment,</w:t>
      </w:r>
      <w:r w:rsidR="00226F8D" w:rsidRPr="00FB49B0">
        <w:t xml:space="preserve"> </w:t>
      </w:r>
      <w:r w:rsidRPr="00FB49B0">
        <w:t xml:space="preserve">on the basis of the information thus available. Decisions shall be reported to the next </w:t>
      </w:r>
      <w:proofErr w:type="spellStart"/>
      <w:r w:rsidRPr="00FB49B0">
        <w:t>ExMC</w:t>
      </w:r>
      <w:proofErr w:type="spellEnd"/>
      <w:r w:rsidRPr="00FB49B0">
        <w:t xml:space="preserve"> meeting</w:t>
      </w:r>
      <w:r w:rsidR="00E46C7C" w:rsidRPr="00FB49B0">
        <w:t>.</w:t>
      </w:r>
    </w:p>
    <w:p w:rsidR="00C3120E" w:rsidRPr="00FB49B0" w:rsidRDefault="00C3120E">
      <w:pPr>
        <w:pStyle w:val="Heading3"/>
      </w:pPr>
      <w:bookmarkStart w:id="568" w:name="_Toc41664662"/>
      <w:bookmarkStart w:id="569" w:name="_Toc268853909"/>
      <w:bookmarkStart w:id="570" w:name="_Toc268855716"/>
      <w:bookmarkStart w:id="571" w:name="_Toc326683122"/>
      <w:bookmarkStart w:id="572" w:name="_Toc375150804"/>
      <w:bookmarkStart w:id="573" w:name="_Toc526775375"/>
      <w:r w:rsidRPr="00FB49B0">
        <w:t>Re-assessment</w:t>
      </w:r>
      <w:bookmarkEnd w:id="568"/>
      <w:bookmarkEnd w:id="569"/>
      <w:bookmarkEnd w:id="570"/>
      <w:bookmarkEnd w:id="571"/>
      <w:bookmarkEnd w:id="572"/>
      <w:bookmarkEnd w:id="573"/>
    </w:p>
    <w:p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w:t>
      </w:r>
      <w:proofErr w:type="spellStart"/>
      <w:r w:rsidRPr="00FB49B0">
        <w:t>ExMC</w:t>
      </w:r>
      <w:proofErr w:type="spellEnd"/>
      <w:r w:rsidRPr="00FB49B0">
        <w:t xml:space="preserve"> shall verify whether the </w:t>
      </w:r>
      <w:proofErr w:type="spellStart"/>
      <w:r w:rsidRPr="00FB49B0">
        <w:t>ExTLs</w:t>
      </w:r>
      <w:proofErr w:type="spellEnd"/>
      <w:r w:rsidRPr="00FB49B0">
        <w:t xml:space="preserve">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rsidR="00C3120E" w:rsidRPr="00DB27E4" w:rsidRDefault="00C3120E">
      <w:pPr>
        <w:pStyle w:val="Heading3"/>
      </w:pPr>
      <w:bookmarkStart w:id="574" w:name="_Toc41664663"/>
      <w:bookmarkStart w:id="575" w:name="_Toc268853910"/>
      <w:bookmarkStart w:id="576" w:name="_Toc268855717"/>
      <w:bookmarkStart w:id="577" w:name="_Toc326683123"/>
      <w:bookmarkStart w:id="578" w:name="_Toc375150805"/>
      <w:bookmarkStart w:id="579" w:name="_Toc526775376"/>
      <w:bookmarkStart w:id="580" w:name="_Ref22980224"/>
      <w:r w:rsidRPr="00FB49B0">
        <w:t>Suspension</w:t>
      </w:r>
      <w:bookmarkEnd w:id="574"/>
      <w:bookmarkEnd w:id="575"/>
      <w:bookmarkEnd w:id="576"/>
      <w:bookmarkEnd w:id="577"/>
      <w:bookmarkEnd w:id="578"/>
      <w:r w:rsidR="006F7384" w:rsidRPr="00DB27E4">
        <w:rPr>
          <w:color w:val="FF0000"/>
        </w:rPr>
        <w:t xml:space="preserve"> </w:t>
      </w:r>
      <w:r w:rsidR="006F7384" w:rsidRPr="00DB27E4">
        <w:t>or withdrawal of acceptance</w:t>
      </w:r>
      <w:bookmarkEnd w:id="579"/>
    </w:p>
    <w:bookmarkEnd w:id="580"/>
    <w:p w:rsidR="00C3120E" w:rsidRPr="00DB27E4" w:rsidRDefault="00C3120E" w:rsidP="00235556">
      <w:pPr>
        <w:pStyle w:val="PARAGRAPH"/>
        <w:spacing w:after="120"/>
      </w:pPr>
      <w:r w:rsidRPr="00DB27E4">
        <w:t xml:space="preserve">The acceptance of an </w:t>
      </w:r>
      <w:proofErr w:type="spellStart"/>
      <w:r w:rsidRPr="00DB27E4">
        <w:t>ExTL</w:t>
      </w:r>
      <w:proofErr w:type="spellEnd"/>
      <w:r w:rsidRPr="00DB27E4">
        <w:t xml:space="preserve"> may be suspended or withdrawn by the </w:t>
      </w:r>
      <w:proofErr w:type="spellStart"/>
      <w:r w:rsidRPr="00DB27E4">
        <w:t>ExMC</w:t>
      </w:r>
      <w:proofErr w:type="spellEnd"/>
      <w:r w:rsidRPr="00DB27E4">
        <w:t xml:space="preserve"> if that </w:t>
      </w:r>
      <w:proofErr w:type="spellStart"/>
      <w:r w:rsidRPr="00DB27E4">
        <w:t>ExTL</w:t>
      </w:r>
      <w:proofErr w:type="spellEnd"/>
      <w:r w:rsidRPr="00DB27E4">
        <w:t xml:space="preserve">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these Rules. Before such a recommendation is made, the </w:t>
      </w:r>
      <w:proofErr w:type="spellStart"/>
      <w:r w:rsidRPr="00DB27E4">
        <w:t>ExTL</w:t>
      </w:r>
      <w:proofErr w:type="spellEnd"/>
      <w:r w:rsidRPr="00DB27E4">
        <w:t xml:space="preserve">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rsidR="00272509" w:rsidRPr="00DB27E4" w:rsidRDefault="00272509" w:rsidP="00272509">
      <w:pPr>
        <w:pStyle w:val="PARAGRAPH"/>
      </w:pPr>
      <w:r w:rsidRPr="00DB27E4">
        <w:t xml:space="preserve">Where, in the opinion of the IECEx Executive Secretary, a matter is considered so serious, for example an item or action that might bring the reputation of IEC and IECEx into question, that it requires immediate action, an </w:t>
      </w:r>
      <w:proofErr w:type="spellStart"/>
      <w:r w:rsidRPr="00DB27E4">
        <w:t>ExTL</w:t>
      </w:r>
      <w:proofErr w:type="spellEnd"/>
      <w:r w:rsidRPr="00DB27E4">
        <w:t xml:space="preserve"> may be suspended following consultation and support with the IECEx Chairman and at least two thirds of Members of the IECEx Executive.  The IECEx Secretariat shall within 1 month, inform </w:t>
      </w:r>
      <w:proofErr w:type="spellStart"/>
      <w:r w:rsidRPr="00DB27E4">
        <w:t>ExMC</w:t>
      </w:r>
      <w:proofErr w:type="spellEnd"/>
      <w:r w:rsidRPr="00DB27E4">
        <w:t xml:space="preserve"> Members of the decision with an indication of the date of suspension.</w:t>
      </w:r>
    </w:p>
    <w:p w:rsidR="00272509" w:rsidRPr="00DB27E4" w:rsidRDefault="00272509" w:rsidP="00272509">
      <w:pPr>
        <w:pStyle w:val="Default"/>
        <w:rPr>
          <w:color w:val="auto"/>
          <w:sz w:val="20"/>
          <w:szCs w:val="20"/>
        </w:rPr>
      </w:pPr>
      <w:r w:rsidRPr="00DB27E4">
        <w:rPr>
          <w:color w:val="auto"/>
          <w:sz w:val="20"/>
          <w:szCs w:val="20"/>
        </w:rPr>
        <w:t xml:space="preserve">In such cases the IECEx Chairman shall report, with supporting information, at the next </w:t>
      </w:r>
      <w:proofErr w:type="spellStart"/>
      <w:r w:rsidRPr="00DB27E4">
        <w:rPr>
          <w:color w:val="auto"/>
          <w:sz w:val="20"/>
          <w:szCs w:val="20"/>
        </w:rPr>
        <w:t>ExMC</w:t>
      </w:r>
      <w:proofErr w:type="spellEnd"/>
      <w:r w:rsidRPr="00DB27E4">
        <w:rPr>
          <w:color w:val="auto"/>
          <w:sz w:val="20"/>
          <w:szCs w:val="20"/>
        </w:rPr>
        <w:t xml:space="preserve"> meeting for review of the decision to continue with suspension or withdrawal of the </w:t>
      </w:r>
      <w:proofErr w:type="spellStart"/>
      <w:r w:rsidRPr="00DB27E4">
        <w:rPr>
          <w:color w:val="auto"/>
          <w:sz w:val="20"/>
          <w:szCs w:val="20"/>
        </w:rPr>
        <w:t>ExTL</w:t>
      </w:r>
      <w:proofErr w:type="spellEnd"/>
      <w:r w:rsidRPr="00DB27E4">
        <w:rPr>
          <w:color w:val="auto"/>
          <w:sz w:val="20"/>
          <w:szCs w:val="20"/>
        </w:rPr>
        <w:t xml:space="preserve"> acceptance or if the decision needs to be taken before the next </w:t>
      </w:r>
      <w:proofErr w:type="spellStart"/>
      <w:r w:rsidRPr="00DB27E4">
        <w:rPr>
          <w:color w:val="auto"/>
          <w:sz w:val="20"/>
          <w:szCs w:val="20"/>
        </w:rPr>
        <w:t>ExMC</w:t>
      </w:r>
      <w:proofErr w:type="spellEnd"/>
      <w:r w:rsidRPr="00DB27E4">
        <w:rPr>
          <w:color w:val="auto"/>
          <w:sz w:val="20"/>
          <w:szCs w:val="20"/>
        </w:rPr>
        <w:t xml:space="preserve"> meeting this matter shall be dealt with via voting by correspondence by a majority of at least four fifths of the total number of members voting.</w:t>
      </w:r>
    </w:p>
    <w:p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ExCB)</w:t>
      </w:r>
      <w:r w:rsidRPr="00FB49B0">
        <w:t>.</w:t>
      </w:r>
    </w:p>
    <w:p w:rsidR="00C3120E" w:rsidRPr="00FB49B0" w:rsidRDefault="00AA00BD">
      <w:pPr>
        <w:pStyle w:val="Heading3"/>
      </w:pPr>
      <w:bookmarkStart w:id="581" w:name="_Toc23179844"/>
      <w:bookmarkStart w:id="582" w:name="_Toc41664664"/>
      <w:bookmarkStart w:id="583" w:name="_Toc268853911"/>
      <w:bookmarkStart w:id="584" w:name="_Toc268855718"/>
      <w:bookmarkStart w:id="585" w:name="_Toc326683124"/>
      <w:bookmarkStart w:id="586" w:name="_Toc375150806"/>
      <w:bookmarkStart w:id="587" w:name="_Toc526775377"/>
      <w:proofErr w:type="spellStart"/>
      <w:r w:rsidRPr="00FB49B0">
        <w:lastRenderedPageBreak/>
        <w:t>ExTR</w:t>
      </w:r>
      <w:proofErr w:type="spellEnd"/>
      <w:r w:rsidRPr="00FB49B0">
        <w:t xml:space="preserve"> r</w:t>
      </w:r>
      <w:r w:rsidR="00C3120E" w:rsidRPr="00FB49B0">
        <w:t>eview</w:t>
      </w:r>
      <w:bookmarkEnd w:id="581"/>
      <w:bookmarkEnd w:id="582"/>
      <w:bookmarkEnd w:id="583"/>
      <w:bookmarkEnd w:id="584"/>
      <w:bookmarkEnd w:id="585"/>
      <w:bookmarkEnd w:id="586"/>
      <w:bookmarkEnd w:id="587"/>
    </w:p>
    <w:p w:rsidR="005A7C7F" w:rsidRDefault="00C3120E" w:rsidP="00AA00BD">
      <w:pPr>
        <w:pStyle w:val="PARAGRAPH"/>
      </w:pPr>
      <w:r w:rsidRPr="00FB49B0">
        <w:t xml:space="preserve">As a means of ensuring confidence among Scheme Members, newly accepted </w:t>
      </w:r>
      <w:proofErr w:type="spellStart"/>
      <w:r w:rsidRPr="00FB49B0">
        <w:t>ExTLs</w:t>
      </w:r>
      <w:proofErr w:type="spellEnd"/>
      <w:r w:rsidRPr="00FB49B0">
        <w:t xml:space="preserve"> shall submit a copy of the first completed </w:t>
      </w:r>
      <w:proofErr w:type="spellStart"/>
      <w:r w:rsidRPr="00FB49B0">
        <w:t>ExTR</w:t>
      </w:r>
      <w:proofErr w:type="spellEnd"/>
      <w:r w:rsidRPr="00FB49B0">
        <w:t xml:space="preserve"> to the </w:t>
      </w:r>
      <w:proofErr w:type="spellStart"/>
      <w:r w:rsidRPr="00FB49B0">
        <w:t>ExMC</w:t>
      </w:r>
      <w:proofErr w:type="spellEnd"/>
      <w:r w:rsidRPr="00FB49B0">
        <w:t xml:space="preserve"> Secretary who will arrange for it to be reviewed.</w:t>
      </w:r>
      <w:r w:rsidR="00FC18DC" w:rsidRPr="00FB49B0">
        <w:t xml:space="preserve"> </w:t>
      </w:r>
      <w:r w:rsidRPr="00FB49B0">
        <w:t xml:space="preserve">The outcome of this review may require corrective actions to be undertaken by the </w:t>
      </w:r>
      <w:proofErr w:type="spellStart"/>
      <w:r w:rsidRPr="00FB49B0">
        <w:t>ExTL</w:t>
      </w:r>
      <w:proofErr w:type="spellEnd"/>
      <w:r w:rsidRPr="00FB49B0">
        <w:t xml:space="preserve"> and review of further </w:t>
      </w:r>
      <w:proofErr w:type="spellStart"/>
      <w:r w:rsidRPr="00FB49B0">
        <w:t>ExTRs</w:t>
      </w:r>
      <w:proofErr w:type="spellEnd"/>
      <w:r w:rsidRPr="00FB49B0">
        <w:t>.</w:t>
      </w:r>
    </w:p>
    <w:p w:rsidR="006179F6" w:rsidRPr="00294C39" w:rsidRDefault="006179F6" w:rsidP="00667F7B">
      <w:pPr>
        <w:pStyle w:val="Heading2"/>
        <w:numPr>
          <w:ilvl w:val="0"/>
          <w:numId w:val="0"/>
        </w:numPr>
      </w:pPr>
      <w:bookmarkStart w:id="588" w:name="_Toc526775378"/>
      <w:r w:rsidRPr="00294C39">
        <w:rPr>
          <w:rFonts w:ascii="ArialMT" w:hAnsi="ArialMT" w:cs="ArialMT"/>
        </w:rPr>
        <w:t xml:space="preserve">11.3 Acceptance of </w:t>
      </w:r>
      <w:r w:rsidRPr="00294C39">
        <w:t>Additional Testing Facilities</w:t>
      </w:r>
      <w:bookmarkEnd w:id="588"/>
      <w:r w:rsidRPr="00294C39">
        <w:t xml:space="preserve"> </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89" w:name="_Toc526775379"/>
      <w:r w:rsidRPr="00294C39">
        <w:t>11.3.1 Conditions for acceptance</w:t>
      </w:r>
      <w:bookmarkEnd w:id="589"/>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ATF shall operate under the control of, or belongs to or works under a written agreement with a single </w:t>
      </w:r>
      <w:proofErr w:type="spellStart"/>
      <w:r w:rsidRPr="00294C39">
        <w:rPr>
          <w:rFonts w:ascii="ArialMT" w:hAnsi="ArialMT" w:cs="ArialMT"/>
        </w:rPr>
        <w:t>ExTL</w:t>
      </w:r>
      <w:proofErr w:type="spellEnd"/>
      <w:r w:rsidRPr="00294C39">
        <w:rPr>
          <w:rFonts w:ascii="ArialMT" w:hAnsi="ArialMT" w:cs="ArialMT"/>
        </w:rPr>
        <w:t xml:space="preserve"> to undertake work with it according to these Rules.</w:t>
      </w:r>
    </w:p>
    <w:p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is responsible for the work of the ATF and applying the rules of the </w:t>
      </w:r>
      <w:proofErr w:type="spellStart"/>
      <w:r w:rsidRPr="00294C39">
        <w:rPr>
          <w:rFonts w:ascii="ArialMT" w:hAnsi="ArialMT" w:cs="ArialMT"/>
        </w:rPr>
        <w:t>ExTL</w:t>
      </w:r>
      <w:proofErr w:type="spellEnd"/>
      <w:r w:rsidRPr="00294C39">
        <w:rPr>
          <w:rFonts w:ascii="ArialMT" w:hAnsi="ArialMT" w:cs="ArialMT"/>
        </w:rPr>
        <w:t xml:space="preserve"> quality system to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w:t>
      </w:r>
      <w:proofErr w:type="spellStart"/>
      <w:r w:rsidRPr="00294C39">
        <w:rPr>
          <w:rFonts w:ascii="ArialMT" w:hAnsi="ArialMT" w:cs="ArialMT"/>
        </w:rPr>
        <w:t>ExTL</w:t>
      </w:r>
      <w:proofErr w:type="spellEnd"/>
      <w:r w:rsidRPr="00294C39">
        <w:rPr>
          <w:rFonts w:ascii="ArialMT" w:hAnsi="ArialMT" w:cs="ArialMT"/>
        </w:rPr>
        <w:t xml:space="preserve">, although the supervising </w:t>
      </w:r>
      <w:proofErr w:type="spellStart"/>
      <w:r w:rsidRPr="00294C39">
        <w:rPr>
          <w:rFonts w:ascii="ArialMT" w:hAnsi="ArialMT" w:cs="ArialMT"/>
        </w:rPr>
        <w:t>ExTL</w:t>
      </w:r>
      <w:proofErr w:type="spellEnd"/>
      <w:r w:rsidRPr="00294C39">
        <w:rPr>
          <w:rFonts w:ascii="ArialMT" w:hAnsi="ArialMT" w:cs="ArialMT"/>
        </w:rPr>
        <w:t xml:space="preserve"> may have separate links with more than one ATF. </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not accept applications for testing within the IECEx system except from its supervising </w:t>
      </w:r>
      <w:proofErr w:type="spellStart"/>
      <w:r w:rsidRPr="00294C39">
        <w:rPr>
          <w:rFonts w:ascii="ArialMT" w:hAnsi="ArialMT" w:cs="ArialMT"/>
        </w:rPr>
        <w:t>ExTL</w:t>
      </w:r>
      <w:proofErr w:type="spellEnd"/>
      <w:r w:rsidRPr="00294C39">
        <w:rPr>
          <w:rFonts w:ascii="ArialMT" w:hAnsi="ArialMT" w:cs="ArialMT"/>
        </w:rPr>
        <w:t>.</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demonstrate how it takes full responsibility for the work of the ATF including the conduct of internal audits of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be responsible for participation of the ATF in the PTP programme (OD 202), where appropriate.</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Conformity Assessment System or IECEx Scheme or accreditation by a recognized national accreditation body shall be taken into account. The IECEx Executive Secretary shall decide upon the extent of the assessment that is necessary.</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ATF shall not issue the </w:t>
      </w:r>
      <w:proofErr w:type="spellStart"/>
      <w:r w:rsidRPr="00294C39">
        <w:rPr>
          <w:rFonts w:ascii="ArialMT" w:hAnsi="ArialMT" w:cs="ArialMT"/>
        </w:rPr>
        <w:t>ExTR</w:t>
      </w:r>
      <w:proofErr w:type="spellEnd"/>
      <w:r w:rsidRPr="00294C39">
        <w:rPr>
          <w:rFonts w:ascii="ArialMT" w:hAnsi="ArialMT" w:cs="ArialMT"/>
        </w:rPr>
        <w:t xml:space="preserve">. The supervising </w:t>
      </w:r>
      <w:proofErr w:type="spellStart"/>
      <w:r w:rsidRPr="00294C39">
        <w:rPr>
          <w:rFonts w:ascii="ArialMT" w:hAnsi="ArialMT" w:cs="ArialMT"/>
        </w:rPr>
        <w:t>ExTL</w:t>
      </w:r>
      <w:proofErr w:type="spellEnd"/>
      <w:r w:rsidRPr="00294C39">
        <w:rPr>
          <w:rFonts w:ascii="ArialMT" w:hAnsi="ArialMT" w:cs="ArialMT"/>
        </w:rPr>
        <w:t xml:space="preserve"> issues the </w:t>
      </w:r>
      <w:proofErr w:type="spellStart"/>
      <w:r w:rsidRPr="00294C39">
        <w:rPr>
          <w:rFonts w:ascii="ArialMT" w:hAnsi="ArialMT" w:cs="ArialMT"/>
        </w:rPr>
        <w:t>ExTR</w:t>
      </w:r>
      <w:proofErr w:type="spellEnd"/>
      <w:r w:rsidRPr="00294C39">
        <w:rPr>
          <w:rFonts w:ascii="ArialMT" w:hAnsi="ArialMT" w:cs="ArialMT"/>
        </w:rPr>
        <w:t xml:space="preserve"> containing any test results obtained at the ATF.</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0" w:name="_Toc526775380"/>
      <w:r w:rsidRPr="00294C39">
        <w:t>11.3.2 Application</w:t>
      </w:r>
      <w:bookmarkEnd w:id="590"/>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An application for the acceptance of a laboratory as an ATF for assessment and testing according to one or more standards accepted for use in the IECEx Certified Equipment Scheme shall be made by the supervising </w:t>
      </w:r>
      <w:proofErr w:type="spellStart"/>
      <w:r w:rsidRPr="00294C39">
        <w:rPr>
          <w:rFonts w:ascii="ArialMT" w:hAnsi="ArialMT" w:cs="ArialMT"/>
        </w:rPr>
        <w:t>ExTL</w:t>
      </w:r>
      <w:proofErr w:type="spellEnd"/>
      <w:r w:rsidRPr="00294C39">
        <w:rPr>
          <w:rFonts w:ascii="ArialMT" w:hAnsi="ArialMT" w:cs="ArialMT"/>
        </w:rPr>
        <w:t xml:space="preserve">. The application shall be submitted to the Secretary of the </w:t>
      </w:r>
      <w:proofErr w:type="spellStart"/>
      <w:r w:rsidRPr="00294C39">
        <w:rPr>
          <w:rFonts w:ascii="ArialMT" w:hAnsi="ArialMT" w:cs="ArialMT"/>
        </w:rPr>
        <w:t>ExMC</w:t>
      </w:r>
      <w:proofErr w:type="spellEnd"/>
      <w:r w:rsidRPr="00294C39">
        <w:rPr>
          <w:rFonts w:ascii="ArialMT" w:hAnsi="ArialMT" w:cs="ArialMT"/>
        </w:rPr>
        <w:t xml:space="preserve"> and shall be accompanied by a declaration as detailed in Annex D.</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1" w:name="_Toc526775381"/>
      <w:r w:rsidRPr="00294C39">
        <w:t>11.3.3 Assessment</w:t>
      </w:r>
      <w:bookmarkEnd w:id="591"/>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shall be assessed to determine that the conditions according to 11.3.1 are fulfilled. Assessors approved by the </w:t>
      </w:r>
      <w:proofErr w:type="spellStart"/>
      <w:r w:rsidRPr="00294C39">
        <w:rPr>
          <w:rFonts w:ascii="ArialMT" w:hAnsi="ArialMT" w:cs="ArialMT"/>
        </w:rPr>
        <w:t>ExMC</w:t>
      </w:r>
      <w:proofErr w:type="spellEnd"/>
      <w:r w:rsidRPr="00294C39">
        <w:rPr>
          <w:rFonts w:ascii="ArialMT" w:hAnsi="ArialMT" w:cs="ArialMT"/>
        </w:rPr>
        <w:t xml:space="preserve"> shall carry out the assessment. The assessment team shall be led by a Lead Assessor appointed by the </w:t>
      </w:r>
      <w:proofErr w:type="spellStart"/>
      <w:r w:rsidRPr="00294C39">
        <w:rPr>
          <w:rFonts w:ascii="ArialMT" w:hAnsi="ArialMT" w:cs="ArialMT"/>
        </w:rPr>
        <w:t>ExMC</w:t>
      </w:r>
      <w:proofErr w:type="spellEnd"/>
      <w:r w:rsidRPr="00294C39">
        <w:rPr>
          <w:rFonts w:ascii="ArialMT" w:hAnsi="ArialMT" w:cs="ArialMT"/>
        </w:rPr>
        <w:t xml:space="preserve"> and shall include one member from an ExCB or an </w:t>
      </w:r>
      <w:proofErr w:type="spellStart"/>
      <w:r w:rsidRPr="00294C39">
        <w:rPr>
          <w:rFonts w:ascii="ArialMT" w:hAnsi="ArialMT" w:cs="ArialMT"/>
        </w:rPr>
        <w:t>ExTL</w:t>
      </w:r>
      <w:proofErr w:type="spellEnd"/>
      <w:r w:rsidRPr="00294C39">
        <w:rPr>
          <w:rFonts w:ascii="ArialMT" w:hAnsi="ArialMT" w:cs="ArialMT"/>
        </w:rPr>
        <w:t>.</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Assessors with prior experience working in an ExCB or </w:t>
      </w:r>
      <w:proofErr w:type="spellStart"/>
      <w:r w:rsidRPr="00294C39">
        <w:rPr>
          <w:rFonts w:ascii="ArialMT" w:hAnsi="ArialMT" w:cs="ArialMT"/>
        </w:rPr>
        <w:t>ExTL</w:t>
      </w:r>
      <w:proofErr w:type="spellEnd"/>
      <w:r w:rsidRPr="00294C39">
        <w:rPr>
          <w:rFonts w:ascii="ArialMT" w:hAnsi="ArialMT" w:cs="ArialMT"/>
        </w:rPr>
        <w:t xml:space="preserve"> and whose knowledge of standards and certification matters is current may be used. When the laboratory is integral with a candidate </w:t>
      </w:r>
      <w:proofErr w:type="spellStart"/>
      <w:r w:rsidRPr="00294C39">
        <w:rPr>
          <w:rFonts w:ascii="ArialMT" w:hAnsi="ArialMT" w:cs="ArialMT"/>
        </w:rPr>
        <w:t>ExTL</w:t>
      </w:r>
      <w:proofErr w:type="spellEnd"/>
      <w:r w:rsidRPr="00294C39">
        <w:rPr>
          <w:rFonts w:ascii="ArialMT" w:hAnsi="ArialMT" w:cs="ArialMT"/>
        </w:rPr>
        <w:t xml:space="preserve">, or is to be assessed on the same occasion as a candidate </w:t>
      </w:r>
      <w:proofErr w:type="spellStart"/>
      <w:r w:rsidRPr="00294C39">
        <w:rPr>
          <w:rFonts w:ascii="ArialMT" w:hAnsi="ArialMT" w:cs="ArialMT"/>
        </w:rPr>
        <w:t>ExTL</w:t>
      </w:r>
      <w:proofErr w:type="spellEnd"/>
      <w:r w:rsidRPr="00294C39">
        <w:rPr>
          <w:rFonts w:ascii="ArialMT" w:hAnsi="ArialMT" w:cs="ArialMT"/>
        </w:rPr>
        <w:t>, a combined assessment team may be appointed.</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lastRenderedPageBreak/>
        <w:t xml:space="preserve">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shall be given the names and current appointments of the assessors proposed to be appointed by the </w:t>
      </w:r>
      <w:proofErr w:type="spellStart"/>
      <w:r w:rsidRPr="00294C39">
        <w:rPr>
          <w:rFonts w:ascii="ArialMT" w:hAnsi="ArialMT" w:cs="ArialMT"/>
        </w:rPr>
        <w:t>ExMC</w:t>
      </w:r>
      <w:proofErr w:type="spellEnd"/>
      <w:r w:rsidRPr="00294C39">
        <w:rPr>
          <w:rFonts w:ascii="ArialMT" w:hAnsi="ArialMT" w:cs="ArialMT"/>
        </w:rPr>
        <w:t>. Candidates may object "for cause" (reasons to be stated) to the appointment of the assessors.</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laboratory to be assessed shall express its willingness to pay the professional fees of the assessors, the amount to be decided by the </w:t>
      </w:r>
      <w:proofErr w:type="spellStart"/>
      <w:r w:rsidRPr="00294C39">
        <w:rPr>
          <w:rFonts w:ascii="ArialMT" w:hAnsi="ArialMT" w:cs="ArialMT"/>
        </w:rPr>
        <w:t>ExMC</w:t>
      </w:r>
      <w:proofErr w:type="spellEnd"/>
      <w:r w:rsidRPr="00294C39">
        <w:rPr>
          <w:rFonts w:ascii="ArialMT" w:hAnsi="ArialMT" w:cs="ArialMT"/>
        </w:rPr>
        <w:t>, and the reasonable travelling and living expenses arising from the assessment. An estimate of these expenses shall be provided to the candidate ATF in advance and agreed by the candidate.</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Secretary of the </w:t>
      </w:r>
      <w:proofErr w:type="spellStart"/>
      <w:r w:rsidRPr="00294C39">
        <w:rPr>
          <w:rFonts w:ascii="ArialMT" w:hAnsi="ArialMT" w:cs="ArialMT"/>
        </w:rPr>
        <w:t>ExMC</w:t>
      </w:r>
      <w:proofErr w:type="spellEnd"/>
      <w:r w:rsidRPr="00294C39">
        <w:rPr>
          <w:rFonts w:ascii="ArialMT" w:hAnsi="ArialMT" w:cs="ArialMT"/>
        </w:rPr>
        <w:t xml:space="preserve"> shall manage the assessment process, including the appointment of assessment teams from a list of assessors approved by the </w:t>
      </w:r>
      <w:proofErr w:type="spellStart"/>
      <w:r w:rsidRPr="00294C39">
        <w:rPr>
          <w:rFonts w:ascii="ArialMT" w:hAnsi="ArialMT" w:cs="ArialMT"/>
        </w:rPr>
        <w:t>ExMC</w:t>
      </w:r>
      <w:proofErr w:type="spellEnd"/>
      <w:r w:rsidRPr="00294C39">
        <w:rPr>
          <w:rFonts w:ascii="ArialMT" w:hAnsi="ArialMT" w:cs="ArialMT"/>
        </w:rPr>
        <w:t>.</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2" w:name="_Toc526775382"/>
      <w:r w:rsidRPr="00294C39">
        <w:t>11.3.4 Resolution of differences</w:t>
      </w:r>
      <w:bookmarkEnd w:id="592"/>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During the assessment, the assessors shall prepare a draft report that shall be discussed with the management of the candidate ATF and its supervising </w:t>
      </w:r>
      <w:proofErr w:type="spellStart"/>
      <w:r w:rsidRPr="00294C39">
        <w:rPr>
          <w:rFonts w:ascii="ArialMT" w:hAnsi="ArialMT" w:cs="ArialMT"/>
        </w:rPr>
        <w:t>ExTL</w:t>
      </w:r>
      <w:proofErr w:type="spellEnd"/>
      <w:r w:rsidRPr="00294C39">
        <w:rPr>
          <w:rFonts w:ascii="ArialMT" w:hAnsi="ArialMT" w:cs="ArialMT"/>
        </w:rPr>
        <w:t>. Efforts should be made to resolve any differences of opinion between the assessors and the candidate during this discussion.</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93" w:name="_Toc526775383"/>
      <w:r w:rsidRPr="00294C39">
        <w:t xml:space="preserve">11.3.5 Report to </w:t>
      </w:r>
      <w:proofErr w:type="spellStart"/>
      <w:r w:rsidRPr="00294C39">
        <w:t>ExMC</w:t>
      </w:r>
      <w:bookmarkEnd w:id="593"/>
      <w:proofErr w:type="spellEnd"/>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assessors shall submit to the </w:t>
      </w:r>
      <w:proofErr w:type="spellStart"/>
      <w:r w:rsidRPr="00294C39">
        <w:rPr>
          <w:rFonts w:ascii="ArialMT" w:hAnsi="ArialMT" w:cs="ArialMT"/>
        </w:rPr>
        <w:t>ExMC</w:t>
      </w:r>
      <w:proofErr w:type="spellEnd"/>
      <w:r w:rsidRPr="00294C39">
        <w:rPr>
          <w:rFonts w:ascii="ArialMT" w:hAnsi="ArialMT" w:cs="ArialMT"/>
        </w:rPr>
        <w:t xml:space="preserve"> Secretary, with a copy to the representatives of 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a confidential report containing their findings and recommendations, taking into account the declaration submitted together with the application. The supervising </w:t>
      </w:r>
      <w:proofErr w:type="spellStart"/>
      <w:r w:rsidRPr="00294C39">
        <w:rPr>
          <w:rFonts w:ascii="ArialMT" w:hAnsi="ArialMT" w:cs="ArialMT"/>
        </w:rPr>
        <w:t>ExTL</w:t>
      </w:r>
      <w:proofErr w:type="spellEnd"/>
      <w:r w:rsidRPr="00294C39">
        <w:rPr>
          <w:rFonts w:ascii="ArialMT" w:hAnsi="ArialMT" w:cs="ArialMT"/>
        </w:rPr>
        <w:t xml:space="preserve"> may attend an </w:t>
      </w:r>
      <w:proofErr w:type="spellStart"/>
      <w:r w:rsidRPr="00294C39">
        <w:rPr>
          <w:rFonts w:ascii="ArialMT" w:hAnsi="ArialMT" w:cs="ArialMT"/>
        </w:rPr>
        <w:t>ExMC</w:t>
      </w:r>
      <w:proofErr w:type="spellEnd"/>
      <w:r w:rsidRPr="00294C39">
        <w:rPr>
          <w:rFonts w:ascii="ArialMT" w:hAnsi="ArialMT" w:cs="ArialMT"/>
        </w:rPr>
        <w:t xml:space="preserve"> meeting or submit written comments to respond to enquiries regarding its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4" w:name="_Toc526775384"/>
      <w:r w:rsidRPr="00294C39">
        <w:t>11.3.6 Acceptance</w:t>
      </w:r>
      <w:bookmarkEnd w:id="594"/>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shall decide upon the acceptance of the candidate ATF at a meeting or by correspondence. In the latter case, the decision shall be reported to the next meeting of the </w:t>
      </w:r>
      <w:proofErr w:type="spellStart"/>
      <w:r w:rsidRPr="00294C39">
        <w:rPr>
          <w:rFonts w:ascii="ArialMT" w:hAnsi="ArialMT" w:cs="ArialMT"/>
        </w:rPr>
        <w:t>ExMC</w:t>
      </w:r>
      <w:proofErr w:type="spellEnd"/>
      <w:r w:rsidRPr="00294C39">
        <w:rPr>
          <w:rFonts w:ascii="ArialMT" w:hAnsi="ArialMT" w:cs="ArialMT"/>
        </w:rPr>
        <w:t xml:space="preserve"> and recorded in the minutes.</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5" w:name="_Toc526775385"/>
      <w:r w:rsidRPr="00294C39">
        <w:t>11.3.7 Notification</w:t>
      </w:r>
      <w:bookmarkEnd w:id="595"/>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If the decision of the </w:t>
      </w:r>
      <w:proofErr w:type="spellStart"/>
      <w:r w:rsidRPr="00294C39">
        <w:rPr>
          <w:rFonts w:ascii="ArialMT" w:hAnsi="ArialMT" w:cs="ArialMT"/>
        </w:rPr>
        <w:t>ExMC</w:t>
      </w:r>
      <w:proofErr w:type="spellEnd"/>
      <w:r w:rsidRPr="00294C39">
        <w:rPr>
          <w:rFonts w:ascii="ArialMT" w:hAnsi="ArialMT" w:cs="ArialMT"/>
        </w:rPr>
        <w:t xml:space="preserve"> is positive, the Secretary of the </w:t>
      </w:r>
      <w:proofErr w:type="spellStart"/>
      <w:r w:rsidRPr="00294C39">
        <w:rPr>
          <w:rFonts w:ascii="ArialMT" w:hAnsi="ArialMT" w:cs="ArialMT"/>
        </w:rPr>
        <w:t>ExMC</w:t>
      </w:r>
      <w:proofErr w:type="spellEnd"/>
      <w:r w:rsidRPr="00294C39">
        <w:rPr>
          <w:rFonts w:ascii="ArialMT" w:hAnsi="ArialMT" w:cs="ArialMT"/>
        </w:rPr>
        <w:t xml:space="preserve"> shall inform the candidate ATF and the supervising </w:t>
      </w:r>
      <w:proofErr w:type="spellStart"/>
      <w:r w:rsidRPr="00294C39">
        <w:rPr>
          <w:rFonts w:ascii="ArialMT" w:hAnsi="ArialMT" w:cs="ArialMT"/>
        </w:rPr>
        <w:t>ExTL</w:t>
      </w:r>
      <w:proofErr w:type="spellEnd"/>
      <w:r w:rsidRPr="00294C39">
        <w:rPr>
          <w:rFonts w:ascii="ArialMT" w:hAnsi="ArialMT" w:cs="ArialMT"/>
        </w:rPr>
        <w:t xml:space="preserve"> in writing. If the decision of the </w:t>
      </w:r>
      <w:proofErr w:type="spellStart"/>
      <w:r w:rsidRPr="00294C39">
        <w:rPr>
          <w:rFonts w:ascii="ArialMT" w:hAnsi="ArialMT" w:cs="ArialMT"/>
        </w:rPr>
        <w:t>ExMC</w:t>
      </w:r>
      <w:proofErr w:type="spellEnd"/>
      <w:r w:rsidRPr="00294C39">
        <w:rPr>
          <w:rFonts w:ascii="ArialMT" w:hAnsi="ArialMT" w:cs="ArialMT"/>
        </w:rPr>
        <w:t xml:space="preserve"> is negative, the Chairman of the </w:t>
      </w:r>
      <w:proofErr w:type="spellStart"/>
      <w:r w:rsidRPr="00294C39">
        <w:rPr>
          <w:rFonts w:ascii="ArialMT" w:hAnsi="ArialMT" w:cs="ArialMT"/>
        </w:rPr>
        <w:t>ExMC</w:t>
      </w:r>
      <w:proofErr w:type="spellEnd"/>
      <w:r w:rsidRPr="00294C39">
        <w:rPr>
          <w:rFonts w:ascii="ArialMT" w:hAnsi="ArialMT" w:cs="ArialMT"/>
        </w:rPr>
        <w:t xml:space="preserve"> may, depending on the findings, suggest to the candidate </w:t>
      </w:r>
      <w:proofErr w:type="spellStart"/>
      <w:r w:rsidRPr="00294C39">
        <w:rPr>
          <w:rFonts w:ascii="ArialMT" w:hAnsi="ArialMT" w:cs="ArialMT"/>
        </w:rPr>
        <w:t>ExTL</w:t>
      </w:r>
      <w:proofErr w:type="spellEnd"/>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 or</w:t>
      </w:r>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96" w:name="_Toc526775386"/>
      <w:r w:rsidRPr="00294C39">
        <w:t>11.3.8 Extension of scope</w:t>
      </w:r>
      <w:bookmarkEnd w:id="596"/>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When an ATF wishes to extend its scope to include additional clauses of standards or tests for use in the IECEx Certified Equipment Scheme, an application shall be made to the Secretary of the </w:t>
      </w:r>
      <w:proofErr w:type="spellStart"/>
      <w:r w:rsidRPr="00294C39">
        <w:rPr>
          <w:rFonts w:ascii="ArialMT" w:hAnsi="ArialMT" w:cs="ArialMT"/>
        </w:rPr>
        <w:t>ExMC</w:t>
      </w:r>
      <w:proofErr w:type="spellEnd"/>
      <w:r w:rsidRPr="00294C39">
        <w:rPr>
          <w:rFonts w:ascii="ArialMT" w:hAnsi="ArialMT" w:cs="ArialMT"/>
        </w:rPr>
        <w:t xml:space="preserve">. An ATF may not extend its scope beyond that of its supervising </w:t>
      </w:r>
      <w:proofErr w:type="spellStart"/>
      <w:r w:rsidRPr="00294C39">
        <w:rPr>
          <w:rFonts w:ascii="ArialMT" w:hAnsi="ArialMT" w:cs="ArialMT"/>
        </w:rPr>
        <w:t>ExTL</w:t>
      </w:r>
      <w:proofErr w:type="spellEnd"/>
      <w:r w:rsidRPr="00294C39">
        <w:rPr>
          <w:rFonts w:ascii="ArialMT" w:hAnsi="ArialMT" w:cs="ArialMT"/>
        </w:rPr>
        <w:t>. When the ATF has been assessed within the last five years, the members of the Assessment Team that assessed the ATF should be given the opportunity to make comments on the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Secretary in consultation with the IECEx Executive shall decide whether the extension may require a full or limited assessment, on the basis of the information thus available. Decisions shall be reported to the next </w:t>
      </w:r>
      <w:proofErr w:type="spellStart"/>
      <w:r w:rsidRPr="00294C39">
        <w:rPr>
          <w:rFonts w:ascii="ArialMT" w:hAnsi="ArialMT" w:cs="ArialMT"/>
        </w:rPr>
        <w:t>ExMC</w:t>
      </w:r>
      <w:proofErr w:type="spellEnd"/>
      <w:r w:rsidRPr="00294C39">
        <w:rPr>
          <w:rFonts w:ascii="ArialMT" w:hAnsi="ArialMT" w:cs="ArialMT"/>
        </w:rPr>
        <w:t xml:space="preserve"> meeting.</w:t>
      </w:r>
    </w:p>
    <w:p w:rsidR="006179F6" w:rsidRDefault="006179F6" w:rsidP="006179F6">
      <w:pPr>
        <w:autoSpaceDE w:val="0"/>
        <w:autoSpaceDN w:val="0"/>
        <w:adjustRightInd w:val="0"/>
        <w:rPr>
          <w:rFonts w:ascii="ArialMT" w:hAnsi="ArialMT" w:cs="ArialMT"/>
        </w:rPr>
      </w:pPr>
    </w:p>
    <w:p w:rsidR="00C636FF" w:rsidRDefault="00C636FF" w:rsidP="006179F6">
      <w:pPr>
        <w:autoSpaceDE w:val="0"/>
        <w:autoSpaceDN w:val="0"/>
        <w:adjustRightInd w:val="0"/>
        <w:rPr>
          <w:rFonts w:ascii="ArialMT" w:hAnsi="ArialMT" w:cs="ArialMT"/>
        </w:rPr>
      </w:pPr>
    </w:p>
    <w:p w:rsidR="00C636FF" w:rsidRPr="00294C39" w:rsidRDefault="00C636FF"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97" w:name="_Toc526775387"/>
      <w:r w:rsidRPr="00294C39">
        <w:lastRenderedPageBreak/>
        <w:t>11.3.9 Re-assessment</w:t>
      </w:r>
      <w:bookmarkEnd w:id="597"/>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By means of re-assessment and comparative assessment and testing to the extent and frequency deemed necessary, the </w:t>
      </w:r>
      <w:proofErr w:type="spellStart"/>
      <w:r w:rsidRPr="00294C39">
        <w:rPr>
          <w:rFonts w:ascii="ArialMT" w:hAnsi="ArialMT" w:cs="ArialMT"/>
        </w:rPr>
        <w:t>ExMC</w:t>
      </w:r>
      <w:proofErr w:type="spellEnd"/>
      <w:r w:rsidRPr="00294C39">
        <w:rPr>
          <w:rFonts w:ascii="ArialMT" w:hAnsi="ArialMT" w:cs="ArialMT"/>
        </w:rPr>
        <w:t xml:space="preserve"> shall verify whether the ATFs and supervising </w:t>
      </w:r>
      <w:proofErr w:type="spellStart"/>
      <w:r w:rsidRPr="00294C39">
        <w:rPr>
          <w:rFonts w:ascii="ArialMT" w:hAnsi="ArialMT" w:cs="ArialMT"/>
        </w:rPr>
        <w:t>ExTLs</w:t>
      </w:r>
      <w:proofErr w:type="spellEnd"/>
      <w:r w:rsidRPr="00294C39">
        <w:rPr>
          <w:rFonts w:ascii="ArialMT" w:hAnsi="ArialMT" w:cs="ArialMT"/>
        </w:rPr>
        <w:t xml:space="preserve"> are still fulfilling the conditions of 11.3.1. The re-assessment schedule for the ATF shall be the same as for the supervising </w:t>
      </w:r>
      <w:proofErr w:type="spellStart"/>
      <w:r w:rsidRPr="00294C39">
        <w:rPr>
          <w:rFonts w:ascii="ArialMT" w:hAnsi="ArialMT" w:cs="ArialMT"/>
        </w:rPr>
        <w:t>ExTL</w:t>
      </w:r>
      <w:proofErr w:type="spellEnd"/>
      <w:r w:rsidRPr="00294C39">
        <w:rPr>
          <w:rFonts w:ascii="ArialMT" w:hAnsi="ArialMT" w:cs="ArialMT"/>
        </w:rPr>
        <w:t>.</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98" w:name="_Toc526775388"/>
      <w:r w:rsidRPr="00294C39">
        <w:t>11.3.10 Suspension</w:t>
      </w:r>
      <w:bookmarkEnd w:id="598"/>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acceptance of an ATF may be suspended or withdrawn by the </w:t>
      </w:r>
      <w:proofErr w:type="spellStart"/>
      <w:r w:rsidRPr="00294C39">
        <w:rPr>
          <w:rFonts w:ascii="ArialMT" w:hAnsi="ArialMT" w:cs="ArialMT"/>
        </w:rPr>
        <w:t>ExMC</w:t>
      </w:r>
      <w:proofErr w:type="spellEnd"/>
      <w:r w:rsidRPr="00294C39">
        <w:rPr>
          <w:rFonts w:ascii="ArialMT" w:hAnsi="ArialMT" w:cs="ArialMT"/>
        </w:rPr>
        <w:t xml:space="preserve"> if that ATF no longer fulfils the conditions of 11.3.1 or if it violates these Rules. Before such a recommendation is made, the ATF shall have the opportunity to take corrective action over a period of six months and state its own opinion on the matter.</w:t>
      </w:r>
    </w:p>
    <w:p w:rsidR="006179F6" w:rsidRPr="00294C39" w:rsidRDefault="006179F6" w:rsidP="006179F6">
      <w:pPr>
        <w:autoSpaceDE w:val="0"/>
        <w:autoSpaceDN w:val="0"/>
        <w:adjustRightInd w:val="0"/>
        <w:rPr>
          <w:rFonts w:ascii="ArialMT" w:hAnsi="ArialMT" w:cs="ArialMT"/>
        </w:rPr>
      </w:pPr>
    </w:p>
    <w:p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rsidR="00C636FF" w:rsidRPr="00294C39" w:rsidRDefault="00C636FF" w:rsidP="006179F6">
      <w:pPr>
        <w:autoSpaceDE w:val="0"/>
        <w:autoSpaceDN w:val="0"/>
        <w:adjustRightInd w:val="0"/>
        <w:rPr>
          <w:rFonts w:ascii="ArialMT" w:hAnsi="ArialMT" w:cs="ArialMT"/>
        </w:rPr>
      </w:pPr>
    </w:p>
    <w:p w:rsidR="00C3120E" w:rsidRPr="00FB49B0" w:rsidRDefault="00C3120E">
      <w:pPr>
        <w:pStyle w:val="Heading1"/>
      </w:pPr>
      <w:bookmarkStart w:id="599" w:name="_Toc23050093"/>
      <w:bookmarkStart w:id="600" w:name="_Toc41664665"/>
      <w:bookmarkStart w:id="601" w:name="_Toc526775389"/>
      <w:r w:rsidRPr="00FB49B0">
        <w:t>IECEx publications</w:t>
      </w:r>
      <w:bookmarkEnd w:id="599"/>
      <w:bookmarkEnd w:id="600"/>
      <w:bookmarkEnd w:id="601"/>
    </w:p>
    <w:p w:rsidR="00C3120E" w:rsidRPr="00FB49B0" w:rsidRDefault="00C3120E">
      <w:pPr>
        <w:pStyle w:val="Heading2"/>
      </w:pPr>
      <w:bookmarkStart w:id="602" w:name="_Toc23050094"/>
      <w:bookmarkStart w:id="603" w:name="_Toc41664666"/>
      <w:bookmarkStart w:id="604" w:name="_Toc268853913"/>
      <w:bookmarkStart w:id="605" w:name="_Toc268855720"/>
      <w:bookmarkStart w:id="606" w:name="_Toc326683126"/>
      <w:bookmarkStart w:id="607" w:name="_Toc526775390"/>
      <w:r w:rsidRPr="00FB49B0">
        <w:t>Types of publications</w:t>
      </w:r>
      <w:bookmarkEnd w:id="602"/>
      <w:bookmarkEnd w:id="603"/>
      <w:bookmarkEnd w:id="604"/>
      <w:bookmarkEnd w:id="605"/>
      <w:bookmarkEnd w:id="606"/>
      <w:bookmarkEnd w:id="607"/>
    </w:p>
    <w:p w:rsidR="00C3120E" w:rsidRPr="00FB49B0" w:rsidRDefault="00C3120E">
      <w:pPr>
        <w:pStyle w:val="PARAGRAPH"/>
      </w:pPr>
      <w:r w:rsidRPr="00FB49B0">
        <w:t>Three publications shall be produced:</w:t>
      </w:r>
    </w:p>
    <w:p w:rsidR="00C3120E" w:rsidRPr="00FB49B0" w:rsidRDefault="00AA00BD" w:rsidP="00451832">
      <w:pPr>
        <w:pStyle w:val="ListBullet"/>
        <w:numPr>
          <w:ilvl w:val="0"/>
          <w:numId w:val="25"/>
        </w:numPr>
      </w:pPr>
      <w:r w:rsidRPr="00FB49B0">
        <w:t>The IECEx Register</w:t>
      </w:r>
    </w:p>
    <w:p w:rsidR="00C3120E" w:rsidRPr="00FB49B0" w:rsidRDefault="00AA00BD" w:rsidP="00451832">
      <w:pPr>
        <w:pStyle w:val="ListBullet"/>
        <w:numPr>
          <w:ilvl w:val="0"/>
          <w:numId w:val="25"/>
        </w:numPr>
      </w:pPr>
      <w:r w:rsidRPr="00FB49B0">
        <w:t>The IECEx Bulletin</w:t>
      </w:r>
    </w:p>
    <w:p w:rsidR="00C3120E" w:rsidRPr="00FB49B0" w:rsidRDefault="00AA00BD" w:rsidP="00451832">
      <w:pPr>
        <w:pStyle w:val="ListBullet"/>
        <w:numPr>
          <w:ilvl w:val="0"/>
          <w:numId w:val="25"/>
        </w:numPr>
        <w:spacing w:after="120"/>
      </w:pPr>
      <w:r w:rsidRPr="00FB49B0">
        <w:t>The IECEx Newsletter</w:t>
      </w:r>
    </w:p>
    <w:p w:rsidR="00C3120E" w:rsidRPr="00FB49B0" w:rsidRDefault="005C1307" w:rsidP="004E0699">
      <w:pPr>
        <w:pStyle w:val="NOTE"/>
        <w:spacing w:after="200"/>
      </w:pPr>
      <w:r w:rsidRPr="00FB49B0">
        <w:t>NOTE</w:t>
      </w:r>
      <w:r w:rsidRPr="00FB49B0">
        <w:t> </w:t>
      </w:r>
      <w:r w:rsidR="00C3120E" w:rsidRPr="00FB49B0">
        <w:t xml:space="preserve">The </w:t>
      </w:r>
      <w:proofErr w:type="spellStart"/>
      <w:r w:rsidR="00C3120E" w:rsidRPr="00FB49B0">
        <w:t>ExMC</w:t>
      </w:r>
      <w:proofErr w:type="spellEnd"/>
      <w:r w:rsidR="00C3120E" w:rsidRPr="00FB49B0">
        <w:t xml:space="preserve">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25" w:history="1">
        <w:r w:rsidR="008C15FD" w:rsidRPr="00EC0370">
          <w:rPr>
            <w:rStyle w:val="Hyperlink"/>
            <w:i/>
            <w:color w:val="auto"/>
          </w:rPr>
          <w:t>www.iecex.com</w:t>
        </w:r>
      </w:hyperlink>
      <w:r w:rsidR="00C3120E" w:rsidRPr="00EC0370">
        <w:rPr>
          <w:i/>
        </w:rPr>
        <w:t>.</w:t>
      </w:r>
      <w:r w:rsidR="00FC18DC" w:rsidRPr="00FB49B0">
        <w:t xml:space="preserve"> </w:t>
      </w:r>
      <w:r w:rsidR="00C3120E" w:rsidRPr="00FB49B0">
        <w:t>The Register and</w:t>
      </w:r>
      <w:r w:rsidR="00FC18DC" w:rsidRPr="00FB49B0">
        <w:t xml:space="preserve"> </w:t>
      </w:r>
      <w:r w:rsidR="00C3120E" w:rsidRPr="00FB49B0">
        <w:t>Bulletin may be produced as one publication.</w:t>
      </w:r>
    </w:p>
    <w:p w:rsidR="00C3120E" w:rsidRPr="00FB49B0" w:rsidRDefault="00C3120E">
      <w:pPr>
        <w:pStyle w:val="Heading2"/>
      </w:pPr>
      <w:bookmarkStart w:id="608" w:name="_Toc23050095"/>
      <w:bookmarkStart w:id="609" w:name="_Toc41664667"/>
      <w:bookmarkStart w:id="610" w:name="_Toc268853914"/>
      <w:bookmarkStart w:id="611" w:name="_Toc268855721"/>
      <w:bookmarkStart w:id="612" w:name="_Toc326683127"/>
      <w:bookmarkStart w:id="613" w:name="_Toc526775391"/>
      <w:r w:rsidRPr="00FB49B0">
        <w:t>Information to be available</w:t>
      </w:r>
      <w:bookmarkEnd w:id="608"/>
      <w:bookmarkEnd w:id="609"/>
      <w:bookmarkEnd w:id="610"/>
      <w:bookmarkEnd w:id="611"/>
      <w:bookmarkEnd w:id="612"/>
      <w:bookmarkEnd w:id="613"/>
    </w:p>
    <w:p w:rsidR="00C3120E" w:rsidRPr="00FB49B0" w:rsidRDefault="00C3120E" w:rsidP="00706C89">
      <w:pPr>
        <w:pStyle w:val="PARAGRAPH"/>
      </w:pPr>
      <w:r w:rsidRPr="00FB49B0">
        <w:t>The following information shall be made readily ava</w:t>
      </w:r>
      <w:r w:rsidR="00AA00BD" w:rsidRPr="00FB49B0">
        <w:t>ilable to the public:</w:t>
      </w:r>
    </w:p>
    <w:p w:rsidR="00C3120E" w:rsidRPr="00FB49B0" w:rsidRDefault="00AA00BD" w:rsidP="00451832">
      <w:pPr>
        <w:pStyle w:val="ListBullet"/>
        <w:numPr>
          <w:ilvl w:val="0"/>
          <w:numId w:val="26"/>
        </w:numPr>
      </w:pPr>
      <w:proofErr w:type="spellStart"/>
      <w:r w:rsidRPr="00FB49B0">
        <w:t>ExCBs</w:t>
      </w:r>
      <w:proofErr w:type="spellEnd"/>
      <w:r w:rsidRPr="00FB49B0">
        <w:t xml:space="preserve"> and </w:t>
      </w:r>
      <w:proofErr w:type="spellStart"/>
      <w:r w:rsidRPr="00FB49B0">
        <w:t>ExTLs</w:t>
      </w:r>
      <w:proofErr w:type="spellEnd"/>
    </w:p>
    <w:p w:rsidR="00C3120E" w:rsidRPr="00FB49B0" w:rsidRDefault="00AA00BD" w:rsidP="00451832">
      <w:pPr>
        <w:pStyle w:val="ListBullet"/>
        <w:numPr>
          <w:ilvl w:val="0"/>
          <w:numId w:val="26"/>
        </w:numPr>
      </w:pPr>
      <w:r w:rsidRPr="00FB49B0">
        <w:t xml:space="preserve">Manufacturers holding IECEx </w:t>
      </w:r>
      <w:proofErr w:type="spellStart"/>
      <w:r w:rsidRPr="00FB49B0">
        <w:t>CoCs</w:t>
      </w:r>
      <w:proofErr w:type="spellEnd"/>
    </w:p>
    <w:p w:rsidR="00C3120E" w:rsidRPr="00FB49B0" w:rsidRDefault="00AA00BD" w:rsidP="00451832">
      <w:pPr>
        <w:pStyle w:val="ListBullet"/>
        <w:numPr>
          <w:ilvl w:val="0"/>
          <w:numId w:val="26"/>
        </w:numPr>
      </w:pPr>
      <w:r w:rsidRPr="00FB49B0">
        <w:t xml:space="preserve">IECEx </w:t>
      </w:r>
      <w:proofErr w:type="spellStart"/>
      <w:r w:rsidRPr="00FB49B0">
        <w:t>CoCs</w:t>
      </w:r>
      <w:proofErr w:type="spellEnd"/>
      <w:r w:rsidRPr="00FB49B0">
        <w:t xml:space="preserve"> issued</w:t>
      </w:r>
    </w:p>
    <w:p w:rsidR="00C3120E" w:rsidRPr="00FB49B0" w:rsidRDefault="00AA00BD" w:rsidP="00451832">
      <w:pPr>
        <w:pStyle w:val="ListBullet"/>
        <w:numPr>
          <w:ilvl w:val="0"/>
          <w:numId w:val="26"/>
        </w:numPr>
      </w:pPr>
      <w:r w:rsidRPr="00FB49B0">
        <w:t>C</w:t>
      </w:r>
      <w:r w:rsidR="00C3120E" w:rsidRPr="00FB49B0">
        <w:t xml:space="preserve">ategories of Ex equipment covered by the </w:t>
      </w:r>
      <w:r w:rsidR="006D596B" w:rsidRPr="00FB49B0">
        <w:t>IECEx Certified Equipment Scheme</w:t>
      </w:r>
    </w:p>
    <w:p w:rsidR="00C3120E" w:rsidRPr="00FB49B0" w:rsidRDefault="00C3120E" w:rsidP="00451832">
      <w:pPr>
        <w:pStyle w:val="ListBullet"/>
        <w:numPr>
          <w:ilvl w:val="0"/>
          <w:numId w:val="26"/>
        </w:numPr>
        <w:spacing w:after="200"/>
      </w:pPr>
      <w:r w:rsidRPr="00FB49B0">
        <w:t xml:space="preserve">Standards accepted for use in the </w:t>
      </w:r>
      <w:r w:rsidR="006D596B" w:rsidRPr="00FB49B0">
        <w:t>IECEx Certified Equipment Scheme</w:t>
      </w:r>
    </w:p>
    <w:p w:rsidR="00C3120E" w:rsidRPr="00FB49B0" w:rsidRDefault="00C3120E">
      <w:pPr>
        <w:pStyle w:val="Heading2"/>
      </w:pPr>
      <w:bookmarkStart w:id="614" w:name="_Toc23050096"/>
      <w:bookmarkStart w:id="615" w:name="_Toc41664668"/>
      <w:bookmarkStart w:id="616" w:name="_Toc268853915"/>
      <w:bookmarkStart w:id="617" w:name="_Toc268855722"/>
      <w:bookmarkStart w:id="618" w:name="_Toc326683128"/>
      <w:bookmarkStart w:id="619" w:name="_Toc526775392"/>
      <w:bookmarkStart w:id="620" w:name="_Ref22973942"/>
      <w:r w:rsidRPr="00FB49B0">
        <w:t>IECEx Bulletin</w:t>
      </w:r>
      <w:bookmarkEnd w:id="614"/>
      <w:bookmarkEnd w:id="615"/>
      <w:bookmarkEnd w:id="616"/>
      <w:bookmarkEnd w:id="617"/>
      <w:bookmarkEnd w:id="618"/>
      <w:bookmarkEnd w:id="619"/>
    </w:p>
    <w:bookmarkEnd w:id="620"/>
    <w:p w:rsidR="00C3120E" w:rsidRPr="00FB49B0" w:rsidRDefault="00C3120E">
      <w:pPr>
        <w:pStyle w:val="PARAGRAPH"/>
      </w:pPr>
      <w:r w:rsidRPr="00FB49B0">
        <w:t xml:space="preserve">The IECEx Bulletin shall be issued at intervals decided by the </w:t>
      </w:r>
      <w:proofErr w:type="spellStart"/>
      <w:r w:rsidRPr="00FB49B0">
        <w:t>ExMC</w:t>
      </w:r>
      <w:proofErr w:type="spellEnd"/>
      <w:r w:rsidRPr="00FB49B0">
        <w:t>. It shall contain information on</w:t>
      </w:r>
    </w:p>
    <w:p w:rsidR="00C3120E" w:rsidRPr="00FB49B0" w:rsidRDefault="00C3120E" w:rsidP="00451832">
      <w:pPr>
        <w:pStyle w:val="ListBullet"/>
        <w:numPr>
          <w:ilvl w:val="0"/>
          <w:numId w:val="27"/>
        </w:numPr>
      </w:pPr>
      <w:r w:rsidRPr="00FB49B0">
        <w:t xml:space="preserve">the IEC Standards for which </w:t>
      </w:r>
      <w:proofErr w:type="spellStart"/>
      <w:r w:rsidRPr="00FB49B0">
        <w:t>ExCBs</w:t>
      </w:r>
      <w:proofErr w:type="spellEnd"/>
      <w:r w:rsidRPr="00FB49B0">
        <w:t xml:space="preserve"> in each country hav</w:t>
      </w:r>
      <w:r w:rsidR="00AA00BD" w:rsidRPr="00FB49B0">
        <w:t xml:space="preserve">e declared recognition of </w:t>
      </w:r>
      <w:proofErr w:type="spellStart"/>
      <w:r w:rsidR="00AA00BD" w:rsidRPr="00FB49B0">
        <w:t>ExTRs</w:t>
      </w:r>
      <w:proofErr w:type="spellEnd"/>
      <w:r w:rsidR="00AA00BD" w:rsidRPr="00FB49B0">
        <w:t>;</w:t>
      </w:r>
    </w:p>
    <w:p w:rsidR="00C3120E" w:rsidRPr="00FB49B0" w:rsidRDefault="00C3120E" w:rsidP="00451832">
      <w:pPr>
        <w:pStyle w:val="ListBullet"/>
        <w:numPr>
          <w:ilvl w:val="0"/>
          <w:numId w:val="27"/>
        </w:numPr>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rsidR="0027617D" w:rsidRPr="00FB49B0" w:rsidRDefault="005C1307" w:rsidP="00E46C7C">
      <w:pPr>
        <w:pStyle w:val="NOTE"/>
        <w:spacing w:after="200"/>
      </w:pPr>
      <w:r w:rsidRPr="00FB49B0">
        <w:t>NOTE</w:t>
      </w:r>
      <w:r w:rsidRPr="00FB49B0">
        <w:t> </w:t>
      </w:r>
      <w:r w:rsidR="0027617D" w:rsidRPr="00FB49B0">
        <w:t xml:space="preserve">Additional information relating to the operation of the IECEx </w:t>
      </w:r>
      <w:r w:rsidR="00932C59" w:rsidRPr="00FB49B0">
        <w:t>System</w:t>
      </w:r>
      <w:r w:rsidR="0027617D" w:rsidRPr="00FB49B0">
        <w:t xml:space="preserve"> can be found by </w:t>
      </w:r>
      <w:r w:rsidR="000065FE" w:rsidRPr="00FB49B0">
        <w:t xml:space="preserve">visiting the official IECEx </w:t>
      </w:r>
      <w:r w:rsidR="00B67DE9" w:rsidRPr="00FB49B0">
        <w:t>website:</w:t>
      </w:r>
      <w:r w:rsidR="0027617D" w:rsidRPr="00FB49B0">
        <w:t xml:space="preserve"> </w:t>
      </w:r>
      <w:hyperlink r:id="rId26" w:history="1">
        <w:r w:rsidR="0027617D" w:rsidRPr="00EC0370">
          <w:rPr>
            <w:rStyle w:val="Hyperlink"/>
            <w:i/>
            <w:color w:val="auto"/>
          </w:rPr>
          <w:t>www.iecex.com</w:t>
        </w:r>
      </w:hyperlink>
      <w:r w:rsidR="00AA00BD" w:rsidRPr="00EC0370">
        <w:rPr>
          <w:i/>
        </w:rPr>
        <w:t>.</w:t>
      </w:r>
    </w:p>
    <w:p w:rsidR="00C3120E" w:rsidRPr="00FB49B0" w:rsidRDefault="00C3120E">
      <w:pPr>
        <w:pStyle w:val="Heading2"/>
      </w:pPr>
      <w:bookmarkStart w:id="621" w:name="_Toc23050097"/>
      <w:bookmarkStart w:id="622" w:name="_Toc41664669"/>
      <w:bookmarkStart w:id="623" w:name="_Toc268853916"/>
      <w:bookmarkStart w:id="624" w:name="_Toc268855723"/>
      <w:bookmarkStart w:id="625" w:name="_Toc326683129"/>
      <w:bookmarkStart w:id="626" w:name="_Toc526775393"/>
      <w:r w:rsidRPr="00FB49B0">
        <w:lastRenderedPageBreak/>
        <w:t>IECEx Newsletter</w:t>
      </w:r>
      <w:bookmarkEnd w:id="621"/>
      <w:bookmarkEnd w:id="622"/>
      <w:bookmarkEnd w:id="623"/>
      <w:bookmarkEnd w:id="624"/>
      <w:bookmarkEnd w:id="625"/>
      <w:bookmarkEnd w:id="626"/>
    </w:p>
    <w:p w:rsidR="00C3120E" w:rsidRPr="00FB49B0" w:rsidRDefault="00C3120E">
      <w:pPr>
        <w:pStyle w:val="PARAGRAPH"/>
      </w:pPr>
      <w:r w:rsidRPr="00FB49B0">
        <w:t xml:space="preserve">The IECEx Newsletter shall be used to publicise developments within the IECEx Scheme, including new </w:t>
      </w:r>
      <w:proofErr w:type="spellStart"/>
      <w:r w:rsidRPr="00FB49B0">
        <w:t>ExCBs</w:t>
      </w:r>
      <w:proofErr w:type="spellEnd"/>
      <w:r w:rsidRPr="00FB49B0">
        <w:t xml:space="preserve"> and </w:t>
      </w:r>
      <w:proofErr w:type="spellStart"/>
      <w:r w:rsidRPr="00FB49B0">
        <w:t>ExTLs</w:t>
      </w:r>
      <w:proofErr w:type="spellEnd"/>
      <w:r w:rsidRPr="00FB49B0">
        <w:t xml:space="preserve"> joining the </w:t>
      </w:r>
      <w:r w:rsidR="006D596B" w:rsidRPr="00FB49B0">
        <w:t>IECEx Certified Equipment Scheme</w:t>
      </w:r>
      <w:r w:rsidR="00AA00BD" w:rsidRPr="00FB49B0">
        <w:t>,</w:t>
      </w:r>
      <w:r w:rsidR="00334E0A" w:rsidRPr="00FB49B0">
        <w:t xml:space="preserve"> </w:t>
      </w:r>
      <w:r w:rsidRPr="00FB49B0">
        <w:t xml:space="preserve">matters relating to relevant </w:t>
      </w:r>
      <w:r w:rsidR="00A26B87" w:rsidRPr="00FB49B0">
        <w:t>International</w:t>
      </w:r>
      <w:r w:rsidR="00C4278D" w:rsidRPr="00FB49B0">
        <w:t xml:space="preserve"> </w:t>
      </w:r>
      <w:r w:rsidRPr="00FB49B0">
        <w:t>Standards and changes in the Rules.</w:t>
      </w:r>
    </w:p>
    <w:p w:rsidR="00C3120E" w:rsidRPr="00FB49B0" w:rsidRDefault="00C3120E">
      <w:pPr>
        <w:pStyle w:val="Heading2"/>
      </w:pPr>
      <w:bookmarkStart w:id="627" w:name="_Toc23050098"/>
      <w:bookmarkStart w:id="628" w:name="_Toc41664670"/>
      <w:bookmarkStart w:id="629" w:name="_Toc268853917"/>
      <w:bookmarkStart w:id="630" w:name="_Toc268855724"/>
      <w:bookmarkStart w:id="631" w:name="_Toc326683130"/>
      <w:bookmarkStart w:id="632" w:name="_Toc526775394"/>
      <w:r w:rsidRPr="00FB49B0">
        <w:t>Source of information</w:t>
      </w:r>
      <w:bookmarkEnd w:id="627"/>
      <w:bookmarkEnd w:id="628"/>
      <w:bookmarkEnd w:id="629"/>
      <w:bookmarkEnd w:id="630"/>
      <w:bookmarkEnd w:id="631"/>
      <w:bookmarkEnd w:id="632"/>
    </w:p>
    <w:p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xml:space="preserve">, </w:t>
      </w:r>
      <w:proofErr w:type="spellStart"/>
      <w:r w:rsidRPr="00FB49B0">
        <w:t>ExCBs</w:t>
      </w:r>
      <w:proofErr w:type="spellEnd"/>
      <w:r w:rsidRPr="00FB49B0">
        <w:t xml:space="preserve"> and </w:t>
      </w:r>
      <w:proofErr w:type="spellStart"/>
      <w:r w:rsidRPr="00FB49B0">
        <w:t>ExTLs</w:t>
      </w:r>
      <w:proofErr w:type="spellEnd"/>
      <w:r w:rsidRPr="00FB49B0">
        <w:t xml:space="preserve">. Neither the IEC nor the Secretary of the </w:t>
      </w:r>
      <w:proofErr w:type="spellStart"/>
      <w:r w:rsidRPr="00FB49B0">
        <w:t>ExMC</w:t>
      </w:r>
      <w:proofErr w:type="spellEnd"/>
      <w:r w:rsidRPr="00FB49B0">
        <w:t xml:space="preserve"> is therefore liable for the accuracy of that information. Publication of commercial information shall be avoided.</w:t>
      </w:r>
    </w:p>
    <w:p w:rsidR="00C3120E" w:rsidRPr="00FB49B0" w:rsidRDefault="00C3120E">
      <w:pPr>
        <w:pStyle w:val="Heading1"/>
      </w:pPr>
      <w:bookmarkStart w:id="633" w:name="_Toc23050099"/>
      <w:bookmarkStart w:id="634" w:name="_Toc41664671"/>
      <w:bookmarkStart w:id="635" w:name="_Toc526775395"/>
      <w:r w:rsidRPr="00FB49B0">
        <w:t>Complaints</w:t>
      </w:r>
      <w:bookmarkEnd w:id="633"/>
      <w:bookmarkEnd w:id="634"/>
      <w:bookmarkEnd w:id="635"/>
    </w:p>
    <w:p w:rsidR="00C3120E" w:rsidRPr="00FB49B0" w:rsidRDefault="00C3120E" w:rsidP="00383D42">
      <w:pPr>
        <w:pStyle w:val="PARAGRAPH"/>
      </w:pPr>
      <w:r w:rsidRPr="00FB49B0">
        <w:t xml:space="preserve">If there are complaints concerning the actions of an ExCB or an </w:t>
      </w:r>
      <w:proofErr w:type="spellStart"/>
      <w:r w:rsidRPr="00FB49B0">
        <w:t>ExTL</w:t>
      </w:r>
      <w:proofErr w:type="spellEnd"/>
      <w:r w:rsidRPr="00FB49B0">
        <w:t xml:space="preserve"> that the </w:t>
      </w:r>
      <w:proofErr w:type="spellStart"/>
      <w:r w:rsidRPr="00FB49B0">
        <w:t>ExMC</w:t>
      </w:r>
      <w:proofErr w:type="spellEnd"/>
      <w:r w:rsidRPr="00FB49B0">
        <w:t xml:space="preserve"> cannot resolve, the </w:t>
      </w:r>
      <w:proofErr w:type="spellStart"/>
      <w:r w:rsidRPr="00FB49B0">
        <w:t>ExMC</w:t>
      </w:r>
      <w:proofErr w:type="spellEnd"/>
      <w:r w:rsidRPr="00FB49B0">
        <w:t xml:space="preserve"> or </w:t>
      </w:r>
      <w:r w:rsidR="00383D42" w:rsidRPr="00FB49B0">
        <w:t>the complainant shall have the right to request the IEC Conformity Assessment Board (CAB) for appropriate action</w:t>
      </w:r>
      <w:r w:rsidRPr="00FB49B0">
        <w:t>.</w:t>
      </w:r>
    </w:p>
    <w:p w:rsidR="00C3120E" w:rsidRPr="00FB49B0" w:rsidRDefault="006D338A">
      <w:pPr>
        <w:pStyle w:val="ANNEXtitle"/>
      </w:pPr>
      <w:bookmarkStart w:id="636" w:name="_Ref23002607"/>
      <w:r w:rsidRPr="00FB49B0">
        <w:lastRenderedPageBreak/>
        <w:br/>
      </w:r>
      <w:bookmarkStart w:id="637" w:name="_Toc526775396"/>
      <w:r w:rsidRPr="00FB49B0">
        <w:rPr>
          <w:b w:val="0"/>
        </w:rPr>
        <w:t>(normative)</w:t>
      </w:r>
      <w:r w:rsidR="00C50EB9" w:rsidRPr="00FB49B0">
        <w:rPr>
          <w:b w:val="0"/>
        </w:rPr>
        <w:br/>
      </w:r>
      <w:r w:rsidR="00C3120E" w:rsidRPr="00FB49B0">
        <w:br/>
      </w:r>
      <w:bookmarkStart w:id="638" w:name="_Toc23050101"/>
      <w:bookmarkStart w:id="639" w:name="_Toc41664673"/>
      <w:bookmarkStart w:id="640" w:name="_Toc268855727"/>
      <w:bookmarkEnd w:id="636"/>
      <w:r w:rsidR="00C3120E" w:rsidRPr="00FB49B0">
        <w:t>Declaration b</w:t>
      </w:r>
      <w:r w:rsidR="00AE35E0" w:rsidRPr="00FB49B0">
        <w:t>y a certification body applying to become</w:t>
      </w:r>
      <w:r w:rsidR="00AE35E0" w:rsidRPr="00FB49B0">
        <w:br/>
      </w:r>
      <w:r w:rsidR="00C3120E" w:rsidRPr="00FB49B0">
        <w:t>an Ex Certification Body</w:t>
      </w:r>
      <w:bookmarkEnd w:id="638"/>
      <w:bookmarkEnd w:id="639"/>
      <w:r w:rsidR="00AE35E0" w:rsidRPr="00FB49B0">
        <w:t xml:space="preserve"> to operate within</w:t>
      </w:r>
      <w:r w:rsidR="00AE35E0" w:rsidRPr="00FB49B0">
        <w:br/>
      </w:r>
      <w:r w:rsidR="00A8338D" w:rsidRPr="00FB49B0">
        <w:t xml:space="preserve">the </w:t>
      </w:r>
      <w:r w:rsidR="006D596B" w:rsidRPr="00FB49B0">
        <w:t>IECEx Certified Equipment Scheme</w:t>
      </w:r>
      <w:bookmarkEnd w:id="637"/>
      <w:bookmarkEnd w:id="640"/>
      <w:r w:rsidR="00AE35E0" w:rsidRPr="00FB49B0">
        <w:br/>
      </w:r>
    </w:p>
    <w:p w:rsidR="00C3120E" w:rsidRPr="00FB49B0" w:rsidRDefault="00C3120E">
      <w:pPr>
        <w:pStyle w:val="PARAGRAPH"/>
      </w:pPr>
      <w:r w:rsidRPr="00FB49B0">
        <w:t>The declaration by a certification body applying to become an Ex Certification Body (ExCB) shall be a self</w:t>
      </w:r>
      <w:r w:rsidRPr="00FB49B0">
        <w:noBreakHyphen/>
        <w:t>contained document including the following information:</w:t>
      </w:r>
    </w:p>
    <w:p w:rsidR="00C3120E" w:rsidRPr="00FB49B0" w:rsidRDefault="00AE35E0" w:rsidP="00451832">
      <w:pPr>
        <w:pStyle w:val="ListNumber"/>
        <w:numPr>
          <w:ilvl w:val="0"/>
          <w:numId w:val="13"/>
        </w:numPr>
      </w:pPr>
      <w:r w:rsidRPr="00FB49B0">
        <w:t>A</w:t>
      </w:r>
      <w:r w:rsidR="00C3120E" w:rsidRPr="00FB49B0">
        <w:t xml:space="preserve"> description of the body which gives, in addition to an organization chart, information about</w:t>
      </w:r>
    </w:p>
    <w:p w:rsidR="00C3120E" w:rsidRPr="00FB49B0" w:rsidRDefault="00AE35E0" w:rsidP="00451832">
      <w:pPr>
        <w:pStyle w:val="ListBullet"/>
        <w:numPr>
          <w:ilvl w:val="0"/>
          <w:numId w:val="28"/>
        </w:numPr>
        <w:tabs>
          <w:tab w:val="left" w:pos="680"/>
        </w:tabs>
      </w:pPr>
      <w:r w:rsidRPr="00FB49B0">
        <w:t>the legal status of the body;</w:t>
      </w:r>
    </w:p>
    <w:p w:rsidR="00C3120E" w:rsidRPr="00FB49B0" w:rsidRDefault="00C3120E" w:rsidP="00451832">
      <w:pPr>
        <w:pStyle w:val="ListBullet"/>
        <w:numPr>
          <w:ilvl w:val="0"/>
          <w:numId w:val="28"/>
        </w:numPr>
        <w:tabs>
          <w:tab w:val="left" w:pos="680"/>
        </w:tabs>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means by which the body will demonstrate complianc</w:t>
      </w:r>
      <w:r w:rsidR="00AE35E0" w:rsidRPr="00FB49B0">
        <w:t xml:space="preserve">e with ISO/IEC </w:t>
      </w:r>
      <w:r w:rsidR="009C4A49">
        <w:t xml:space="preserve">17065 </w:t>
      </w:r>
    </w:p>
    <w:p w:rsidR="003A3195" w:rsidRPr="00E4526E" w:rsidRDefault="00C3120E" w:rsidP="003A3195">
      <w:pPr>
        <w:pStyle w:val="ListBullet"/>
        <w:numPr>
          <w:ilvl w:val="0"/>
          <w:numId w:val="28"/>
        </w:numPr>
        <w:tabs>
          <w:tab w:val="left" w:pos="680"/>
        </w:tabs>
        <w:ind w:left="697" w:hanging="340"/>
      </w:pPr>
      <w:r w:rsidRPr="00FB49B0">
        <w:t>any</w:t>
      </w:r>
      <w:r w:rsidR="00FC18DC" w:rsidRPr="00FB49B0">
        <w:t xml:space="preserve"> </w:t>
      </w:r>
      <w:r w:rsidRPr="00FB49B0">
        <w:t>legal relationship between the body and testing laboratory(</w:t>
      </w:r>
      <w:proofErr w:type="spellStart"/>
      <w:r w:rsidRPr="00FB49B0">
        <w:t>ies</w:t>
      </w:r>
      <w:proofErr w:type="spellEnd"/>
      <w:r w:rsidRPr="00FB49B0">
        <w:t>) used in the course of its work (including the case where the laboratory is integr</w:t>
      </w:r>
      <w:r w:rsidR="00E4526E">
        <w:t>al with the certification bod</w:t>
      </w:r>
      <w:r w:rsidR="00E4526E" w:rsidRPr="00D800F7">
        <w:t xml:space="preserve">y) </w:t>
      </w:r>
      <w:r w:rsidR="003A3195" w:rsidRPr="00D800F7">
        <w:rPr>
          <w:lang w:val="en-US"/>
        </w:rPr>
        <w:t xml:space="preserve">with identification of the reasons on the necessity to operate with </w:t>
      </w:r>
      <w:proofErr w:type="spellStart"/>
      <w:r w:rsidR="003A3195" w:rsidRPr="00D800F7">
        <w:rPr>
          <w:lang w:val="en-US"/>
        </w:rPr>
        <w:t>ExTL</w:t>
      </w:r>
      <w:proofErr w:type="spellEnd"/>
      <w:r w:rsidR="003A3195" w:rsidRPr="00D800F7">
        <w:rPr>
          <w:lang w:val="en-US"/>
        </w:rPr>
        <w:t>, if it is not integral with the ExCB;</w:t>
      </w:r>
    </w:p>
    <w:p w:rsidR="00C3120E" w:rsidRPr="00FB49B0" w:rsidRDefault="00C3120E" w:rsidP="00451832">
      <w:pPr>
        <w:pStyle w:val="ListBullet"/>
        <w:numPr>
          <w:ilvl w:val="0"/>
          <w:numId w:val="28"/>
        </w:numPr>
        <w:tabs>
          <w:tab w:val="left" w:pos="680"/>
        </w:tabs>
        <w:ind w:left="697" w:hanging="340"/>
      </w:pPr>
      <w:r w:rsidRPr="00FB49B0">
        <w:t>the responsibilities at national level concerning certific</w:t>
      </w:r>
      <w:r w:rsidR="00AE35E0" w:rsidRPr="00FB49B0">
        <w:t>ation, and the schemes operated;</w:t>
      </w:r>
    </w:p>
    <w:p w:rsidR="00C3120E" w:rsidRPr="00FB49B0" w:rsidRDefault="00AE35E0" w:rsidP="00451832">
      <w:pPr>
        <w:pStyle w:val="ListBullet"/>
        <w:numPr>
          <w:ilvl w:val="0"/>
          <w:numId w:val="28"/>
        </w:numPr>
        <w:tabs>
          <w:tab w:val="left" w:pos="680"/>
        </w:tabs>
        <w:ind w:left="697" w:hanging="340"/>
      </w:pPr>
      <w:r w:rsidRPr="00FB49B0">
        <w:t>the arrangements for appeal;</w:t>
      </w:r>
    </w:p>
    <w:p w:rsidR="00C3120E" w:rsidRPr="00FB49B0" w:rsidRDefault="00C3120E" w:rsidP="00451832">
      <w:pPr>
        <w:pStyle w:val="ListBullet"/>
        <w:numPr>
          <w:ilvl w:val="0"/>
          <w:numId w:val="28"/>
        </w:numPr>
        <w:tabs>
          <w:tab w:val="left" w:pos="680"/>
        </w:tabs>
        <w:ind w:left="697" w:hanging="340"/>
      </w:pPr>
      <w:r w:rsidRPr="00FB49B0">
        <w:t xml:space="preserve">the arrangements for recognition of IECEx Certificates of Conformity (IECEx </w:t>
      </w:r>
      <w:proofErr w:type="spellStart"/>
      <w:r w:rsidRPr="00FB49B0">
        <w:t>CoCs</w:t>
      </w:r>
      <w:proofErr w:type="spellEnd"/>
      <w:r w:rsidRPr="00FB49B0">
        <w:t xml:space="preserve">), IECEx </w:t>
      </w:r>
      <w:r w:rsidR="00AE35E0" w:rsidRPr="00FB49B0">
        <w:t>T</w:t>
      </w:r>
      <w:r w:rsidRPr="00FB49B0">
        <w:t>est Reports (</w:t>
      </w:r>
      <w:proofErr w:type="spellStart"/>
      <w:r w:rsidRPr="00FB49B0">
        <w:t>ExTRs</w:t>
      </w:r>
      <w:proofErr w:type="spellEnd"/>
      <w:r w:rsidRPr="00FB49B0">
        <w:t>) and IECEx Quality Assessment Reports (QARs) when issuing its own na</w:t>
      </w:r>
      <w:r w:rsidR="00AE35E0" w:rsidRPr="00FB49B0">
        <w:t>tional or regional certificates;</w:t>
      </w:r>
    </w:p>
    <w:p w:rsidR="00C3120E" w:rsidRPr="00FB49B0" w:rsidRDefault="00C3120E" w:rsidP="00451832">
      <w:pPr>
        <w:pStyle w:val="ListBullet"/>
        <w:numPr>
          <w:ilvl w:val="0"/>
          <w:numId w:val="28"/>
        </w:numPr>
        <w:tabs>
          <w:tab w:val="left" w:pos="680"/>
        </w:tabs>
        <w:ind w:left="697" w:hanging="340"/>
      </w:pPr>
      <w:r w:rsidRPr="00FB49B0">
        <w:t>the documents available for providing supporting information, for example with regard to existing accreditation;</w:t>
      </w:r>
    </w:p>
    <w:p w:rsidR="00C3120E" w:rsidRPr="00FB49B0" w:rsidRDefault="00AE35E0" w:rsidP="00451832">
      <w:pPr>
        <w:pStyle w:val="ListBullet"/>
        <w:numPr>
          <w:ilvl w:val="0"/>
          <w:numId w:val="28"/>
        </w:numPr>
        <w:tabs>
          <w:tab w:val="left" w:pos="680"/>
        </w:tabs>
        <w:ind w:left="697" w:hanging="340"/>
      </w:pPr>
      <w:r w:rsidRPr="00FB49B0">
        <w:t>details of senior m</w:t>
      </w:r>
      <w:r w:rsidR="00C3120E" w:rsidRPr="00FB49B0">
        <w:t>anagement with competence in the certification of Ex equipment</w:t>
      </w:r>
      <w:r w:rsidRPr="00FB49B0">
        <w:t>.</w:t>
      </w:r>
    </w:p>
    <w:p w:rsidR="00C3120E" w:rsidRPr="00FB49B0" w:rsidRDefault="00AE35E0" w:rsidP="00451832">
      <w:pPr>
        <w:pStyle w:val="ListNumber"/>
        <w:numPr>
          <w:ilvl w:val="0"/>
          <w:numId w:val="13"/>
        </w:numPr>
      </w:pPr>
      <w:bookmarkStart w:id="641" w:name="_Ref22980581"/>
      <w:r w:rsidRPr="00FB49B0">
        <w:t>A</w:t>
      </w:r>
      <w:r w:rsidR="00C3120E" w:rsidRPr="00FB49B0">
        <w:t xml:space="preserve"> list of the </w:t>
      </w:r>
      <w:r w:rsidRPr="00FB49B0">
        <w:t>s</w:t>
      </w:r>
      <w:r w:rsidR="00C3120E" w:rsidRPr="00FB49B0">
        <w:t xml:space="preserve">tandards accepted for use in the </w:t>
      </w:r>
      <w:r w:rsidR="006D596B" w:rsidRPr="00FB49B0">
        <w:t>IECEx Certified Equipment Scheme</w:t>
      </w:r>
      <w:r w:rsidR="00FC18DC" w:rsidRPr="00FB49B0">
        <w:t xml:space="preserve"> </w:t>
      </w:r>
      <w:r w:rsidR="00C3120E" w:rsidRPr="00FB49B0">
        <w:t xml:space="preserve">according to which the body wishes to issue IECEx </w:t>
      </w:r>
      <w:proofErr w:type="spellStart"/>
      <w:r w:rsidR="00C3120E" w:rsidRPr="00FB49B0">
        <w:t>CoCs</w:t>
      </w:r>
      <w:bookmarkEnd w:id="641"/>
      <w:proofErr w:type="spellEnd"/>
    </w:p>
    <w:p w:rsidR="00C3120E" w:rsidRPr="00FB49B0" w:rsidRDefault="00AE35E0" w:rsidP="00451832">
      <w:pPr>
        <w:pStyle w:val="ListNumber"/>
        <w:numPr>
          <w:ilvl w:val="0"/>
          <w:numId w:val="13"/>
        </w:numPr>
      </w:pPr>
      <w:r w:rsidRPr="00FB49B0">
        <w:t>A</w:t>
      </w:r>
      <w:r w:rsidR="00C3120E" w:rsidRPr="00FB49B0">
        <w:t xml:space="preserve"> statement that the body will recognize </w:t>
      </w:r>
      <w:proofErr w:type="spellStart"/>
      <w:r w:rsidR="00C3120E" w:rsidRPr="00FB49B0">
        <w:t>ExTRs</w:t>
      </w:r>
      <w:proofErr w:type="spellEnd"/>
      <w:r w:rsidR="00C3120E" w:rsidRPr="00FB49B0">
        <w:t xml:space="preserve"> and QARs produced by other </w:t>
      </w:r>
      <w:proofErr w:type="spellStart"/>
      <w:r w:rsidR="00C3120E" w:rsidRPr="00FB49B0">
        <w:t>ExCBs</w:t>
      </w:r>
      <w:proofErr w:type="spellEnd"/>
      <w:r w:rsidR="00C3120E" w:rsidRPr="00FB49B0">
        <w:t xml:space="preserve"> when issuing its national or reg</w:t>
      </w:r>
      <w:r w:rsidRPr="00FB49B0">
        <w:t>ional certificates or approvals</w:t>
      </w:r>
    </w:p>
    <w:p w:rsidR="00C3120E" w:rsidRPr="00FB49B0" w:rsidRDefault="00AE35E0" w:rsidP="00451832">
      <w:pPr>
        <w:pStyle w:val="ListNumber"/>
        <w:numPr>
          <w:ilvl w:val="0"/>
          <w:numId w:val="13"/>
        </w:numPr>
      </w:pPr>
      <w:bookmarkStart w:id="642" w:name="_Ref22980612"/>
      <w:r w:rsidRPr="00FB49B0">
        <w:t>A</w:t>
      </w:r>
      <w:r w:rsidR="00C3120E" w:rsidRPr="00FB49B0">
        <w:t xml:space="preserve"> list of the standards accepted for use in the </w:t>
      </w:r>
      <w:r w:rsidR="006D596B" w:rsidRPr="00FB49B0">
        <w:t>IECEx Certified Equipment Scheme</w:t>
      </w:r>
      <w:r w:rsidR="00C3120E" w:rsidRPr="00FB49B0">
        <w:t>, including details of the edition and amendments if any, which are accepted in whole or in part by the body when issuing its national or regional certificates or approvals. Where national differences from the</w:t>
      </w:r>
      <w:r w:rsidR="00FC18DC" w:rsidRPr="00FB49B0">
        <w:t xml:space="preserve"> </w:t>
      </w:r>
      <w:r w:rsidR="00C3120E" w:rsidRPr="00FB49B0">
        <w:t>IEC Standards exist, these shall be declared for later publication in the IECEx Bulletin</w:t>
      </w:r>
      <w:bookmarkEnd w:id="642"/>
    </w:p>
    <w:p w:rsidR="00C3120E" w:rsidRPr="00FB49B0" w:rsidRDefault="00AE35E0" w:rsidP="00451832">
      <w:pPr>
        <w:pStyle w:val="ListNumber"/>
        <w:numPr>
          <w:ilvl w:val="0"/>
          <w:numId w:val="13"/>
        </w:numPr>
      </w:pPr>
      <w:r w:rsidRPr="00FB49B0">
        <w:t>A</w:t>
      </w:r>
      <w:r w:rsidR="00C3120E" w:rsidRPr="00FB49B0">
        <w:t xml:space="preserve"> statement of the number of certificates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_Ref22980581 \r \h </w:instrText>
      </w:r>
      <w:r w:rsidR="0013243B" w:rsidRPr="00FB49B0">
        <w:instrText xml:space="preserve"> \* MERGEFORMAT </w:instrText>
      </w:r>
      <w:r w:rsidR="00C3120E" w:rsidRPr="00FB49B0">
        <w:fldChar w:fldCharType="separate"/>
      </w:r>
      <w:r w:rsidR="0081241C">
        <w:t>b)</w:t>
      </w:r>
      <w:r w:rsidR="00C3120E" w:rsidRPr="00FB49B0">
        <w:fldChar w:fldCharType="end"/>
      </w:r>
      <w:r w:rsidR="00C3120E" w:rsidRPr="00FB49B0">
        <w:t xml:space="preserve"> and </w:t>
      </w:r>
      <w:r w:rsidR="00C3120E" w:rsidRPr="00FB49B0">
        <w:fldChar w:fldCharType="begin"/>
      </w:r>
      <w:r w:rsidR="00C3120E" w:rsidRPr="00FB49B0">
        <w:instrText xml:space="preserve"> REF _Ref22980612 \r \h </w:instrText>
      </w:r>
      <w:r w:rsidR="0013243B" w:rsidRPr="00FB49B0">
        <w:instrText xml:space="preserve"> \* MERGEFORMAT </w:instrText>
      </w:r>
      <w:r w:rsidR="00C3120E" w:rsidRPr="00FB49B0">
        <w:fldChar w:fldCharType="separate"/>
      </w:r>
      <w:r w:rsidR="0081241C">
        <w:t>d)</w:t>
      </w:r>
      <w:r w:rsidR="00C3120E" w:rsidRPr="00FB49B0">
        <w:fldChar w:fldCharType="end"/>
      </w:r>
    </w:p>
    <w:p w:rsidR="00C3120E" w:rsidRPr="00FB49B0" w:rsidRDefault="00AE35E0" w:rsidP="00451832">
      <w:pPr>
        <w:pStyle w:val="ListNumber"/>
        <w:numPr>
          <w:ilvl w:val="0"/>
          <w:numId w:val="13"/>
        </w:numPr>
      </w:pPr>
      <w:r w:rsidRPr="00FB49B0">
        <w:t>A</w:t>
      </w:r>
      <w:r w:rsidR="00C3120E" w:rsidRPr="00FB49B0">
        <w:t xml:space="preserve"> statement that t</w:t>
      </w:r>
      <w:r w:rsidRPr="00FB49B0">
        <w:t>he body will abide by the Rules</w:t>
      </w:r>
    </w:p>
    <w:p w:rsidR="00C3120E" w:rsidRPr="00FB49B0" w:rsidRDefault="00890B17">
      <w:pPr>
        <w:pStyle w:val="ANNEXtitle"/>
      </w:pPr>
      <w:bookmarkStart w:id="643" w:name="_Ref22980311"/>
      <w:r w:rsidRPr="00FB49B0">
        <w:rPr>
          <w:b w:val="0"/>
        </w:rPr>
        <w:lastRenderedPageBreak/>
        <w:br/>
      </w:r>
      <w:bookmarkStart w:id="644" w:name="_Toc526775397"/>
      <w:r w:rsidR="006D338A" w:rsidRPr="00FB49B0">
        <w:rPr>
          <w:b w:val="0"/>
        </w:rPr>
        <w:t>(normative)</w:t>
      </w:r>
      <w:r w:rsidR="00C50EB9" w:rsidRPr="00FB49B0">
        <w:br/>
      </w:r>
      <w:r w:rsidR="00C3120E" w:rsidRPr="00FB49B0">
        <w:br/>
      </w:r>
      <w:bookmarkStart w:id="645" w:name="_Toc23050102"/>
      <w:bookmarkStart w:id="646" w:name="_Toc41664674"/>
      <w:bookmarkStart w:id="647" w:name="_Toc268855728"/>
      <w:r w:rsidR="00C3120E" w:rsidRPr="00FB49B0">
        <w:t>Declaration by</w:t>
      </w:r>
      <w:r w:rsidR="00FC18DC" w:rsidRPr="00FB49B0">
        <w:t xml:space="preserve"> </w:t>
      </w:r>
      <w:r w:rsidR="00C3120E" w:rsidRPr="00FB49B0">
        <w:t>a testing laboratory applying</w:t>
      </w:r>
      <w:r w:rsidR="00C3120E" w:rsidRPr="00FB49B0">
        <w:br/>
        <w:t>to become an IECEx Testing Laboratory</w:t>
      </w:r>
      <w:bookmarkEnd w:id="644"/>
      <w:bookmarkEnd w:id="645"/>
      <w:bookmarkEnd w:id="646"/>
      <w:bookmarkEnd w:id="647"/>
      <w:r w:rsidR="00AE35E0" w:rsidRPr="00FB49B0">
        <w:br/>
      </w:r>
    </w:p>
    <w:bookmarkEnd w:id="643"/>
    <w:p w:rsidR="00C3120E" w:rsidRPr="00FB49B0" w:rsidRDefault="00C3120E">
      <w:pPr>
        <w:pStyle w:val="PARAGRAPH"/>
      </w:pPr>
      <w:r w:rsidRPr="00FB49B0">
        <w:t>The declaration by a testing laboratory applying for acceptance as an Ex Testing Laboratory shall be a self</w:t>
      </w:r>
      <w:r w:rsidRPr="00FB49B0">
        <w:noBreakHyphen/>
        <w:t>contained document including the following information:</w:t>
      </w:r>
    </w:p>
    <w:p w:rsidR="00C3120E" w:rsidRPr="00FB49B0" w:rsidRDefault="00AE35E0" w:rsidP="00451832">
      <w:pPr>
        <w:pStyle w:val="ListNumber"/>
        <w:numPr>
          <w:ilvl w:val="0"/>
          <w:numId w:val="14"/>
        </w:numPr>
      </w:pPr>
      <w:r w:rsidRPr="00FB49B0">
        <w:t>A</w:t>
      </w:r>
      <w:r w:rsidR="00C3120E" w:rsidRPr="00FB49B0">
        <w:t xml:space="preserve"> description of the laboratory which gives, in addition to an organization chart, information about</w:t>
      </w:r>
    </w:p>
    <w:p w:rsidR="00C3120E" w:rsidRPr="00FB49B0" w:rsidRDefault="00C3120E" w:rsidP="00451832">
      <w:pPr>
        <w:pStyle w:val="ListBullet"/>
        <w:numPr>
          <w:ilvl w:val="0"/>
          <w:numId w:val="28"/>
        </w:numPr>
        <w:tabs>
          <w:tab w:val="left" w:pos="680"/>
        </w:tabs>
        <w:ind w:left="697" w:hanging="340"/>
      </w:pPr>
      <w:r w:rsidRPr="00FB49B0">
        <w:t>relationship between the laboratory and the relevant Ex Certification Body o</w:t>
      </w:r>
      <w:r w:rsidR="00AE35E0" w:rsidRPr="00FB49B0">
        <w:t>r accepted certification bodies;</w:t>
      </w:r>
    </w:p>
    <w:p w:rsidR="00C3120E" w:rsidRPr="00FB49B0" w:rsidRDefault="00C3120E" w:rsidP="00451832">
      <w:pPr>
        <w:pStyle w:val="ListBullet"/>
        <w:numPr>
          <w:ilvl w:val="0"/>
          <w:numId w:val="28"/>
        </w:numPr>
        <w:tabs>
          <w:tab w:val="left" w:pos="680"/>
        </w:tabs>
        <w:ind w:left="697" w:hanging="340"/>
      </w:pPr>
      <w:r w:rsidRPr="00FB49B0">
        <w:t>the</w:t>
      </w:r>
      <w:r w:rsidR="00AE35E0" w:rsidRPr="00FB49B0">
        <w:t xml:space="preserve"> legal status of the laboratory;</w:t>
      </w:r>
    </w:p>
    <w:p w:rsidR="00C3120E" w:rsidRPr="00FB49B0" w:rsidRDefault="00C3120E" w:rsidP="00451832">
      <w:pPr>
        <w:pStyle w:val="ListBullet"/>
        <w:numPr>
          <w:ilvl w:val="0"/>
          <w:numId w:val="28"/>
        </w:numPr>
        <w:tabs>
          <w:tab w:val="left" w:pos="680"/>
        </w:tabs>
        <w:ind w:left="697" w:hanging="340"/>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responsibilities co</w:t>
      </w:r>
      <w:r w:rsidR="00AE35E0" w:rsidRPr="00FB49B0">
        <w:t>ncerning assessment and testing;</w:t>
      </w:r>
    </w:p>
    <w:p w:rsidR="00C3120E" w:rsidRPr="00FB49B0" w:rsidRDefault="00C3120E" w:rsidP="00451832">
      <w:pPr>
        <w:pStyle w:val="ListBullet"/>
        <w:numPr>
          <w:ilvl w:val="0"/>
          <w:numId w:val="28"/>
        </w:numPr>
        <w:tabs>
          <w:tab w:val="left" w:pos="680"/>
        </w:tabs>
        <w:ind w:left="697" w:hanging="340"/>
      </w:pPr>
      <w:r w:rsidRPr="00FB49B0">
        <w:t xml:space="preserve">the means by which the laboratory will demonstrate compliance with </w:t>
      </w:r>
      <w:r w:rsidR="00AE35E0" w:rsidRPr="00FB49B0">
        <w:t>ISO/IEC 17025;</w:t>
      </w:r>
    </w:p>
    <w:p w:rsidR="00C3120E" w:rsidRPr="00FB49B0" w:rsidRDefault="00C3120E" w:rsidP="00451832">
      <w:pPr>
        <w:pStyle w:val="ListBullet"/>
        <w:numPr>
          <w:ilvl w:val="0"/>
          <w:numId w:val="28"/>
        </w:numPr>
        <w:tabs>
          <w:tab w:val="left" w:pos="680"/>
        </w:tabs>
        <w:spacing w:after="200"/>
        <w:ind w:left="697" w:hanging="340"/>
      </w:pPr>
      <w:r w:rsidRPr="00FB49B0">
        <w:t>the documents available for providing supporting information, for example with r</w:t>
      </w:r>
      <w:r w:rsidR="00AE35E0" w:rsidRPr="00FB49B0">
        <w:t>egard to existing accreditation.</w:t>
      </w:r>
    </w:p>
    <w:p w:rsidR="00C3120E" w:rsidRPr="00FB49B0" w:rsidRDefault="00AE35E0" w:rsidP="00451832">
      <w:pPr>
        <w:pStyle w:val="ListNumber"/>
        <w:numPr>
          <w:ilvl w:val="0"/>
          <w:numId w:val="14"/>
        </w:numPr>
      </w:pPr>
      <w:bookmarkStart w:id="648" w:name="_Ref22980651"/>
      <w:r w:rsidRPr="00FB49B0">
        <w:t>A list of the s</w:t>
      </w:r>
      <w:r w:rsidR="00C3120E" w:rsidRPr="00FB49B0">
        <w:t xml:space="preserve">tandards accepted for use in the </w:t>
      </w:r>
      <w:r w:rsidR="006D596B" w:rsidRPr="00FB49B0">
        <w:t>IECEx Certified Equipment Scheme</w:t>
      </w:r>
      <w:r w:rsidR="006B065C" w:rsidRPr="00FB49B0">
        <w:t xml:space="preserve"> </w:t>
      </w:r>
      <w:r w:rsidR="00C3120E" w:rsidRPr="00FB49B0">
        <w:t>according to which the laboratory intends to conduct tests</w:t>
      </w:r>
      <w:bookmarkEnd w:id="648"/>
    </w:p>
    <w:p w:rsidR="00C3120E" w:rsidRPr="00FB49B0" w:rsidRDefault="00AE35E0" w:rsidP="00451832">
      <w:pPr>
        <w:pStyle w:val="ListNumber"/>
        <w:numPr>
          <w:ilvl w:val="0"/>
          <w:numId w:val="14"/>
        </w:numPr>
      </w:pPr>
      <w:r w:rsidRPr="00FB49B0">
        <w:t>T</w:t>
      </w:r>
      <w:r w:rsidR="00C3120E" w:rsidRPr="00FB49B0">
        <w:t xml:space="preserve">he </w:t>
      </w:r>
      <w:r w:rsidRPr="00FB49B0">
        <w:t xml:space="preserve">information required in annex </w:t>
      </w:r>
      <w:r w:rsidR="00D434CA" w:rsidRPr="00FB49B0">
        <w:t>C</w:t>
      </w:r>
    </w:p>
    <w:p w:rsidR="00C3120E" w:rsidRPr="00FB49B0" w:rsidRDefault="00AE35E0" w:rsidP="00451832">
      <w:pPr>
        <w:pStyle w:val="ListNumber"/>
        <w:numPr>
          <w:ilvl w:val="0"/>
          <w:numId w:val="14"/>
        </w:numPr>
      </w:pPr>
      <w:r w:rsidRPr="00FB49B0">
        <w:t>A</w:t>
      </w:r>
      <w:r w:rsidR="00C3120E" w:rsidRPr="00FB49B0">
        <w:t xml:space="preserve"> statement of the number of test reports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_Ref22980651 \r \h </w:instrText>
      </w:r>
      <w:r w:rsidR="0013243B" w:rsidRPr="00FB49B0">
        <w:instrText xml:space="preserve"> \* MERGEFORMAT </w:instrText>
      </w:r>
      <w:r w:rsidR="00C3120E" w:rsidRPr="00FB49B0">
        <w:fldChar w:fldCharType="separate"/>
      </w:r>
      <w:r w:rsidR="0081241C">
        <w:t>b)</w:t>
      </w:r>
      <w:r w:rsidR="00C3120E" w:rsidRPr="00FB49B0">
        <w:fldChar w:fldCharType="end"/>
      </w:r>
    </w:p>
    <w:p w:rsidR="00C3120E" w:rsidRPr="00FB49B0" w:rsidRDefault="00AE35E0" w:rsidP="00451832">
      <w:pPr>
        <w:pStyle w:val="ListNumber"/>
        <w:numPr>
          <w:ilvl w:val="0"/>
          <w:numId w:val="14"/>
        </w:numPr>
      </w:pPr>
      <w:r w:rsidRPr="00FB49B0">
        <w:t>A</w:t>
      </w:r>
      <w:r w:rsidR="00C3120E" w:rsidRPr="00FB49B0">
        <w:t xml:space="preserve"> statement that the lab</w:t>
      </w:r>
      <w:r w:rsidRPr="00FB49B0">
        <w:t>oratory will abide by the Rules</w:t>
      </w:r>
    </w:p>
    <w:p w:rsidR="00C3120E" w:rsidRPr="00FB49B0" w:rsidRDefault="00B154D9">
      <w:pPr>
        <w:pStyle w:val="ANNEXtitle"/>
      </w:pPr>
      <w:r w:rsidRPr="00FB49B0">
        <w:lastRenderedPageBreak/>
        <w:br/>
      </w:r>
      <w:bookmarkStart w:id="649" w:name="_Toc526775398"/>
      <w:r w:rsidRPr="00FB49B0">
        <w:rPr>
          <w:b w:val="0"/>
        </w:rPr>
        <w:t>(normative)</w:t>
      </w:r>
      <w:r w:rsidR="00C50EB9" w:rsidRPr="00FB49B0">
        <w:br/>
      </w:r>
      <w:r w:rsidR="00C3120E" w:rsidRPr="00FB49B0">
        <w:br/>
      </w:r>
      <w:bookmarkStart w:id="650" w:name="_Toc23050103"/>
      <w:bookmarkStart w:id="651" w:name="_Toc41664675"/>
      <w:bookmarkStart w:id="652" w:name="_Toc268855729"/>
      <w:r w:rsidR="00C3120E" w:rsidRPr="00FB49B0">
        <w:t>Additional</w:t>
      </w:r>
      <w:r w:rsidR="00C50EB9" w:rsidRPr="00FB49B0">
        <w:t xml:space="preserve"> information to be provided by </w:t>
      </w:r>
      <w:r w:rsidR="00602BAE" w:rsidRPr="00FB49B0">
        <w:t>a testing laboratory</w:t>
      </w:r>
      <w:r w:rsidR="00602BAE" w:rsidRPr="00FB49B0">
        <w:br/>
      </w:r>
      <w:r w:rsidR="00C3120E" w:rsidRPr="00FB49B0">
        <w:t>in applying for acceptance</w:t>
      </w:r>
      <w:bookmarkEnd w:id="650"/>
      <w:bookmarkEnd w:id="651"/>
      <w:r w:rsidR="00C3120E" w:rsidRPr="00FB49B0">
        <w:t xml:space="preserve"> as an </w:t>
      </w:r>
      <w:proofErr w:type="spellStart"/>
      <w:r w:rsidR="00C3120E" w:rsidRPr="00FB49B0">
        <w:t>ExTL</w:t>
      </w:r>
      <w:bookmarkEnd w:id="652"/>
      <w:proofErr w:type="spellEnd"/>
      <w:r w:rsidR="006179F6">
        <w:t xml:space="preserve"> or ATF</w:t>
      </w:r>
      <w:bookmarkEnd w:id="649"/>
      <w:r w:rsidR="00602BAE" w:rsidRPr="00FB49B0">
        <w:br/>
      </w:r>
    </w:p>
    <w:p w:rsidR="00C3120E" w:rsidRPr="00FB49B0" w:rsidRDefault="00C50EB9" w:rsidP="00F74602">
      <w:pPr>
        <w:pStyle w:val="NOTE"/>
      </w:pPr>
      <w:r w:rsidRPr="00FB49B0">
        <w:t xml:space="preserve">NOTE </w:t>
      </w:r>
      <w:r w:rsidR="00C3120E" w:rsidRPr="00FB49B0">
        <w:t>1</w:t>
      </w:r>
      <w:r w:rsidRPr="00FB49B0">
        <w:t> </w:t>
      </w:r>
      <w:r w:rsidR="00C3120E" w:rsidRPr="00FB49B0">
        <w:t>The text of this annex is taken from the annex to ISO/IEC Guide 38</w:t>
      </w:r>
      <w:r w:rsidR="00F74602" w:rsidRPr="00FB49B0">
        <w:t>:</w:t>
      </w:r>
      <w:r w:rsidR="00C3120E" w:rsidRPr="00FB49B0">
        <w:t>1983 which is now obsolete.</w:t>
      </w:r>
    </w:p>
    <w:p w:rsidR="00C3120E" w:rsidRPr="00FB49B0" w:rsidRDefault="00C50EB9" w:rsidP="00C50EB9">
      <w:pPr>
        <w:pStyle w:val="NOTE"/>
        <w:spacing w:after="200"/>
      </w:pPr>
      <w:r w:rsidRPr="00FB49B0">
        <w:t xml:space="preserve">NOTE </w:t>
      </w:r>
      <w:r w:rsidR="00C3120E" w:rsidRPr="00FB49B0">
        <w:t>2</w:t>
      </w:r>
      <w:r w:rsidRPr="00FB49B0">
        <w:t> </w:t>
      </w:r>
      <w:r w:rsidR="00C3120E" w:rsidRPr="00FB49B0">
        <w:t>Throughout the text, the word "recognition" should be taken to mean "acceptance" in the context of the IECEx Scheme.</w:t>
      </w:r>
    </w:p>
    <w:p w:rsidR="00C3120E" w:rsidRPr="00FB49B0" w:rsidRDefault="00F74602">
      <w:pPr>
        <w:pStyle w:val="ANNEX-heading1"/>
      </w:pPr>
      <w:bookmarkStart w:id="653" w:name="_Toc23050104"/>
      <w:bookmarkStart w:id="654" w:name="_Toc41664676"/>
      <w:bookmarkEnd w:id="653"/>
      <w:r w:rsidRPr="00FB49B0">
        <w:t>Testing l</w:t>
      </w:r>
      <w:r w:rsidR="00C3120E" w:rsidRPr="00FB49B0">
        <w:t>aboratory contact details</w:t>
      </w:r>
      <w:bookmarkEnd w:id="654"/>
    </w:p>
    <w:p w:rsidR="00C3120E" w:rsidRPr="00FB49B0" w:rsidRDefault="00F74602" w:rsidP="00C50EB9">
      <w:pPr>
        <w:pStyle w:val="List"/>
        <w:spacing w:before="100"/>
      </w:pPr>
      <w:r w:rsidRPr="00FB49B0">
        <w:t>Applicant's name and address.</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655" w:name="_Toc23050105"/>
      <w:bookmarkStart w:id="656" w:name="_Toc41664677"/>
      <w:bookmarkEnd w:id="655"/>
      <w:proofErr w:type="spellStart"/>
      <w:r w:rsidRPr="00FB49B0">
        <w:t>ExTL</w:t>
      </w:r>
      <w:proofErr w:type="spellEnd"/>
      <w:r w:rsidRPr="00FB49B0">
        <w:t xml:space="preserve"> site contact details</w:t>
      </w:r>
      <w:bookmarkEnd w:id="656"/>
    </w:p>
    <w:p w:rsidR="00C3120E" w:rsidRPr="00FB49B0" w:rsidRDefault="00C3120E" w:rsidP="00C50EB9">
      <w:pPr>
        <w:pStyle w:val="List"/>
        <w:spacing w:before="100"/>
      </w:pPr>
      <w:r w:rsidRPr="00FB49B0">
        <w:t xml:space="preserve">Testing Laboratory name and address </w:t>
      </w:r>
      <w:r w:rsidR="00F74602" w:rsidRPr="00FB49B0">
        <w:t>(if different from paragraph 1).</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657" w:name="_Toc23050106"/>
      <w:bookmarkStart w:id="658" w:name="_Toc41664678"/>
      <w:r w:rsidRPr="00FB49B0">
        <w:t>Senior management</w:t>
      </w:r>
      <w:bookmarkEnd w:id="657"/>
      <w:bookmarkEnd w:id="658"/>
    </w:p>
    <w:p w:rsidR="00C3120E" w:rsidRPr="00FB49B0" w:rsidRDefault="00C3120E" w:rsidP="00C50EB9">
      <w:pPr>
        <w:pStyle w:val="ANNEX-heading2"/>
      </w:pPr>
      <w:bookmarkStart w:id="659" w:name="_Toc23179859"/>
      <w:bookmarkStart w:id="660" w:name="_Toc41664679"/>
      <w:bookmarkEnd w:id="659"/>
      <w:r w:rsidRPr="00FB49B0">
        <w:t xml:space="preserve">Senior </w:t>
      </w:r>
      <w:bookmarkEnd w:id="660"/>
      <w:r w:rsidRPr="00FB49B0">
        <w:t>executives</w:t>
      </w:r>
    </w:p>
    <w:p w:rsidR="00C3120E" w:rsidRPr="00FB49B0" w:rsidRDefault="00C3120E" w:rsidP="00F74602">
      <w:pPr>
        <w:pStyle w:val="PARAGRAPH"/>
      </w:pPr>
      <w:r w:rsidRPr="00FB49B0">
        <w:t>Names and titles of the senior executives of the Test Laboratory</w:t>
      </w:r>
      <w:r w:rsidR="00F74602" w:rsidRPr="00FB49B0">
        <w:rPr>
          <w:rStyle w:val="FootnoteReference"/>
        </w:rPr>
        <w:footnoteReference w:customMarkFollows="1" w:id="1"/>
        <w:t>*</w:t>
      </w:r>
      <w:r w:rsidRPr="00FB49B0">
        <w:t xml:space="preserve"> and of the assessment and testing laboratories for which recog</w:t>
      </w:r>
      <w:r w:rsidR="00F74602" w:rsidRPr="00FB49B0">
        <w:t>nition is being sought.</w:t>
      </w:r>
    </w:p>
    <w:p w:rsidR="00C3120E" w:rsidRPr="00FB49B0" w:rsidRDefault="00C3120E">
      <w:pPr>
        <w:pStyle w:val="ANNEX-heading2"/>
      </w:pPr>
      <w:bookmarkStart w:id="661" w:name="_Toc23179860"/>
      <w:bookmarkStart w:id="662" w:name="_Toc41664680"/>
      <w:bookmarkEnd w:id="661"/>
      <w:r w:rsidRPr="00FB49B0">
        <w:t>Quality management system representatives</w:t>
      </w:r>
      <w:bookmarkEnd w:id="662"/>
    </w:p>
    <w:p w:rsidR="00C3120E" w:rsidRPr="00FB49B0" w:rsidRDefault="00C3120E" w:rsidP="00F74602">
      <w:pPr>
        <w:pStyle w:val="PARAGRAPH"/>
      </w:pPr>
      <w:r w:rsidRPr="00FB49B0">
        <w:t xml:space="preserve">Name and title of the person responsible for the </w:t>
      </w:r>
      <w:r w:rsidR="00F74602" w:rsidRPr="00FB49B0">
        <w:t>q</w:t>
      </w:r>
      <w:r w:rsidRPr="00FB49B0">
        <w:t xml:space="preserve">uality </w:t>
      </w:r>
      <w:r w:rsidR="00F74602" w:rsidRPr="00FB49B0">
        <w:t>m</w:t>
      </w:r>
      <w:r w:rsidRPr="00FB49B0">
        <w:t xml:space="preserve">anagement </w:t>
      </w:r>
      <w:r w:rsidR="00F74602" w:rsidRPr="00FB49B0">
        <w:t>system in the testing laboratory.</w:t>
      </w:r>
    </w:p>
    <w:p w:rsidR="00C3120E" w:rsidRPr="00FB49B0" w:rsidRDefault="00C3120E" w:rsidP="00C50EB9">
      <w:pPr>
        <w:pStyle w:val="ANNEX-heading2"/>
      </w:pPr>
      <w:bookmarkStart w:id="663" w:name="_Toc23179861"/>
      <w:bookmarkStart w:id="664" w:name="_Toc41664681"/>
      <w:bookmarkEnd w:id="663"/>
      <w:r w:rsidRPr="00FB49B0">
        <w:t>Principal contact</w:t>
      </w:r>
      <w:bookmarkEnd w:id="664"/>
    </w:p>
    <w:p w:rsidR="00C3120E" w:rsidRPr="00FB49B0" w:rsidRDefault="00C3120E" w:rsidP="00F74602">
      <w:pPr>
        <w:pStyle w:val="PARAGRAPH"/>
      </w:pPr>
      <w:r w:rsidRPr="00FB49B0">
        <w:t>Name and title of the pri</w:t>
      </w:r>
      <w:r w:rsidR="00F74602" w:rsidRPr="00FB49B0">
        <w:t>ncipal contact nominated by the</w:t>
      </w:r>
      <w:r w:rsidRPr="00FB49B0">
        <w:t xml:space="preserve"> testing l</w:t>
      </w:r>
      <w:r w:rsidR="00F74602" w:rsidRPr="00FB49B0">
        <w:t>aboratory, and of his deputy.</w:t>
      </w:r>
    </w:p>
    <w:p w:rsidR="00C3120E" w:rsidRPr="00FB49B0" w:rsidRDefault="00C3120E" w:rsidP="00FC0E22">
      <w:pPr>
        <w:pStyle w:val="ANNEX-heading2"/>
      </w:pPr>
      <w:bookmarkStart w:id="665" w:name="_Toc23179862"/>
      <w:bookmarkStart w:id="666" w:name="_Toc41664682"/>
      <w:bookmarkEnd w:id="665"/>
      <w:r w:rsidRPr="00FB49B0">
        <w:t>Organi</w:t>
      </w:r>
      <w:r w:rsidR="00FC0E22" w:rsidRPr="00FB49B0">
        <w:t>zat</w:t>
      </w:r>
      <w:r w:rsidRPr="00FB49B0">
        <w:t>ion chart</w:t>
      </w:r>
      <w:bookmarkEnd w:id="666"/>
    </w:p>
    <w:p w:rsidR="00C3120E" w:rsidRPr="00FB49B0" w:rsidRDefault="00C3120E">
      <w:pPr>
        <w:pStyle w:val="PARAGRAPH"/>
      </w:pPr>
      <w:r w:rsidRPr="00FB49B0">
        <w:t>Operating departments of the testing laboratory for which recognition is being sought. (Show on a separate sheet to be attached either as a list or as an organization chart of the Testing L</w:t>
      </w:r>
      <w:r w:rsidR="00F74602" w:rsidRPr="00FB49B0">
        <w:t>aboratory</w:t>
      </w:r>
      <w:r w:rsidRPr="00FB49B0">
        <w:t>)</w:t>
      </w:r>
      <w:r w:rsidR="00F74602" w:rsidRPr="00FB49B0">
        <w:t>.</w:t>
      </w:r>
    </w:p>
    <w:p w:rsidR="00C3120E" w:rsidRPr="00FB49B0" w:rsidRDefault="00C3120E">
      <w:pPr>
        <w:pStyle w:val="ANNEX-heading1"/>
      </w:pPr>
      <w:bookmarkStart w:id="667" w:name="_Toc23050107"/>
      <w:bookmarkStart w:id="668" w:name="_Toc41664683"/>
      <w:r w:rsidRPr="00FB49B0">
        <w:lastRenderedPageBreak/>
        <w:t>Employees</w:t>
      </w:r>
      <w:bookmarkEnd w:id="667"/>
      <w:bookmarkEnd w:id="668"/>
    </w:p>
    <w:p w:rsidR="00C3120E" w:rsidRPr="00FB49B0" w:rsidRDefault="00C3120E" w:rsidP="00C50EB9">
      <w:pPr>
        <w:pStyle w:val="ANNEX-heading2"/>
      </w:pPr>
      <w:bookmarkStart w:id="669" w:name="_Toc23179864"/>
      <w:bookmarkStart w:id="670" w:name="_Toc41664684"/>
      <w:bookmarkEnd w:id="669"/>
      <w:r w:rsidRPr="00FB49B0">
        <w:t>Total numbers</w:t>
      </w:r>
      <w:bookmarkEnd w:id="670"/>
    </w:p>
    <w:p w:rsidR="00C3120E" w:rsidRPr="00FB49B0" w:rsidRDefault="00F74602" w:rsidP="00F74602">
      <w:pPr>
        <w:pStyle w:val="PARAGRAPH"/>
      </w:pPr>
      <w:r w:rsidRPr="00FB49B0">
        <w:t>Total number in T</w:t>
      </w:r>
      <w:r w:rsidR="00C3120E" w:rsidRPr="00FB49B0">
        <w:t xml:space="preserve">esting </w:t>
      </w:r>
      <w:r w:rsidRPr="00FB49B0">
        <w:t>L</w:t>
      </w:r>
      <w:r w:rsidR="00C3120E" w:rsidRPr="00FB49B0">
        <w:t>aboratory</w:t>
      </w:r>
      <w:r w:rsidRPr="00FB49B0">
        <w:t>.</w:t>
      </w:r>
    </w:p>
    <w:p w:rsidR="00C3120E" w:rsidRPr="00FB49B0" w:rsidRDefault="00C3120E" w:rsidP="00C50EB9">
      <w:pPr>
        <w:pStyle w:val="ANNEX-heading2"/>
      </w:pPr>
      <w:bookmarkStart w:id="671" w:name="_Toc23179865"/>
      <w:bookmarkStart w:id="672" w:name="_Toc41664685"/>
      <w:bookmarkEnd w:id="671"/>
      <w:r w:rsidRPr="00FB49B0">
        <w:t>Ex testing personnel</w:t>
      </w:r>
      <w:bookmarkEnd w:id="672"/>
    </w:p>
    <w:p w:rsidR="00C3120E" w:rsidRPr="00FB49B0" w:rsidRDefault="00C3120E">
      <w:pPr>
        <w:pStyle w:val="PARAGRAPH"/>
      </w:pPr>
      <w:r w:rsidRPr="00FB49B0">
        <w:t>Total number in the testing laboratory for wh</w:t>
      </w:r>
      <w:r w:rsidR="00F74602" w:rsidRPr="00FB49B0">
        <w:t>ich recognition is being sought.</w:t>
      </w:r>
    </w:p>
    <w:p w:rsidR="00C3120E" w:rsidRPr="00FB49B0" w:rsidRDefault="00C3120E" w:rsidP="00C50EB9">
      <w:pPr>
        <w:pStyle w:val="ANNEX-heading2"/>
      </w:pPr>
      <w:bookmarkStart w:id="673" w:name="_Toc23179866"/>
      <w:bookmarkStart w:id="674" w:name="_Toc41664686"/>
      <w:bookmarkEnd w:id="673"/>
      <w:r w:rsidRPr="00FB49B0">
        <w:t>Professional qualifications</w:t>
      </w:r>
      <w:bookmarkEnd w:id="674"/>
    </w:p>
    <w:p w:rsidR="00C3120E" w:rsidRPr="00FB49B0" w:rsidRDefault="00C3120E">
      <w:pPr>
        <w:pStyle w:val="PARAGRAPH"/>
      </w:pPr>
      <w:r w:rsidRPr="00FB49B0">
        <w:t>Total number of professionally qualified staff (see also ISO/IEC 17025) in the area for wh</w:t>
      </w:r>
      <w:r w:rsidR="00F74602" w:rsidRPr="00FB49B0">
        <w:t>ich recognition is being sought.</w:t>
      </w:r>
    </w:p>
    <w:p w:rsidR="00C3120E" w:rsidRPr="00FB49B0" w:rsidRDefault="00C3120E" w:rsidP="00C50EB9">
      <w:pPr>
        <w:pStyle w:val="ANNEX-heading1"/>
      </w:pPr>
      <w:bookmarkStart w:id="675" w:name="_Toc23050108"/>
      <w:bookmarkStart w:id="676" w:name="_Toc41664687"/>
      <w:r w:rsidRPr="00FB49B0">
        <w:t>Equipment</w:t>
      </w:r>
      <w:bookmarkEnd w:id="675"/>
      <w:bookmarkEnd w:id="676"/>
    </w:p>
    <w:p w:rsidR="00C3120E" w:rsidRPr="00FB49B0" w:rsidRDefault="00C3120E">
      <w:pPr>
        <w:pStyle w:val="PARAGRAPH"/>
      </w:pPr>
      <w:r w:rsidRPr="00FB49B0">
        <w:t>List on a separate sheet the major items of test equipment available for use in the area for wh</w:t>
      </w:r>
      <w:r w:rsidR="00F74602" w:rsidRPr="00FB49B0">
        <w:t>ich recognition is being sought.</w:t>
      </w:r>
    </w:p>
    <w:p w:rsidR="00C3120E" w:rsidRPr="00FB49B0" w:rsidRDefault="00C3120E">
      <w:pPr>
        <w:pStyle w:val="ANNEX-heading1"/>
      </w:pPr>
      <w:bookmarkStart w:id="677" w:name="_Toc23050109"/>
      <w:bookmarkStart w:id="678" w:name="_Toc41664688"/>
      <w:r w:rsidRPr="00FB49B0">
        <w:t>Test facilities and services</w:t>
      </w:r>
      <w:bookmarkEnd w:id="677"/>
      <w:bookmarkEnd w:id="678"/>
    </w:p>
    <w:p w:rsidR="00C3120E" w:rsidRPr="00FB49B0" w:rsidRDefault="00C3120E" w:rsidP="00C50EB9">
      <w:pPr>
        <w:pStyle w:val="ANNEX-heading2"/>
      </w:pPr>
      <w:bookmarkStart w:id="679" w:name="_Toc23179869"/>
      <w:bookmarkStart w:id="680" w:name="_Toc41664689"/>
      <w:bookmarkEnd w:id="679"/>
      <w:r w:rsidRPr="00FB49B0">
        <w:t>Testing services</w:t>
      </w:r>
      <w:bookmarkEnd w:id="680"/>
    </w:p>
    <w:p w:rsidR="00C3120E" w:rsidRPr="00FB49B0" w:rsidRDefault="00C3120E">
      <w:pPr>
        <w:pStyle w:val="PARAGRAPH"/>
      </w:pPr>
      <w:r w:rsidRPr="00FB49B0">
        <w:t>List on a separate sheet the testing services for which recognition is being sought, indicating for each service any limits between which it will operate, and the published specifications against which the testing will be performed.</w:t>
      </w:r>
    </w:p>
    <w:p w:rsidR="00C3120E" w:rsidRPr="00FB49B0" w:rsidRDefault="00C3120E" w:rsidP="00C50EB9">
      <w:pPr>
        <w:pStyle w:val="ANNEX-heading2"/>
      </w:pPr>
      <w:bookmarkStart w:id="681" w:name="_Toc23179870"/>
      <w:bookmarkStart w:id="682" w:name="_Toc41664690"/>
      <w:bookmarkEnd w:id="681"/>
      <w:r w:rsidRPr="00FB49B0">
        <w:t>Existing recognitions</w:t>
      </w:r>
      <w:bookmarkEnd w:id="682"/>
    </w:p>
    <w:p w:rsidR="00C3120E" w:rsidRPr="00FB49B0" w:rsidRDefault="00C3120E">
      <w:pPr>
        <w:pStyle w:val="PARAGRAPH"/>
      </w:pPr>
      <w:r w:rsidRPr="00FB49B0">
        <w:t>If recognition by other bodies or authorities is held in the area for which recognition is being sought, please give details.</w:t>
      </w:r>
    </w:p>
    <w:p w:rsidR="00C3120E" w:rsidRPr="00FB49B0" w:rsidRDefault="00C3120E" w:rsidP="00C50EB9">
      <w:pPr>
        <w:pStyle w:val="ANNEX-heading2"/>
      </w:pPr>
      <w:bookmarkStart w:id="683" w:name="_Toc23179871"/>
      <w:bookmarkStart w:id="684" w:name="_Toc41664691"/>
      <w:bookmarkEnd w:id="683"/>
      <w:r w:rsidRPr="00FB49B0">
        <w:t>Subcontract work</w:t>
      </w:r>
      <w:bookmarkEnd w:id="684"/>
    </w:p>
    <w:p w:rsidR="00C3120E" w:rsidRPr="00FB49B0" w:rsidRDefault="00C3120E">
      <w:pPr>
        <w:pStyle w:val="PARAGRAPH"/>
      </w:pPr>
      <w:r w:rsidRPr="00FB49B0">
        <w:t xml:space="preserve">What type of testing is to be subcontracted in respect </w:t>
      </w:r>
      <w:r w:rsidR="000100DD" w:rsidRPr="00FB49B0">
        <w:t>of the recognition being sought?</w:t>
      </w:r>
    </w:p>
    <w:p w:rsidR="00C3120E" w:rsidRPr="00FB49B0" w:rsidRDefault="00C3120E">
      <w:pPr>
        <w:pStyle w:val="ANNEX-heading1"/>
      </w:pPr>
      <w:bookmarkStart w:id="685" w:name="_Toc23050110"/>
      <w:bookmarkStart w:id="686" w:name="_Toc41664692"/>
      <w:r w:rsidRPr="00FB49B0">
        <w:t>Other information</w:t>
      </w:r>
      <w:bookmarkEnd w:id="685"/>
      <w:bookmarkEnd w:id="686"/>
    </w:p>
    <w:p w:rsidR="00C3120E" w:rsidRPr="00FB49B0" w:rsidRDefault="00F74602" w:rsidP="00C50EB9">
      <w:pPr>
        <w:pStyle w:val="ANNEX-heading2"/>
      </w:pPr>
      <w:bookmarkStart w:id="687" w:name="_Toc23179873"/>
      <w:bookmarkStart w:id="688" w:name="_Toc41664693"/>
      <w:bookmarkEnd w:id="687"/>
      <w:r w:rsidRPr="00FB49B0">
        <w:t>Relations with other organiz</w:t>
      </w:r>
      <w:r w:rsidR="00C3120E" w:rsidRPr="00FB49B0">
        <w:t>ations</w:t>
      </w:r>
      <w:bookmarkEnd w:id="688"/>
    </w:p>
    <w:p w:rsidR="00C3120E" w:rsidRPr="00FB49B0" w:rsidRDefault="00C3120E">
      <w:pPr>
        <w:pStyle w:val="PARAGRAPH"/>
      </w:pPr>
      <w:r w:rsidRPr="00FB49B0">
        <w:t>Document, where applicable, how the testing laboratory may be related to external organizations or to components within its own parent organization.</w:t>
      </w:r>
    </w:p>
    <w:p w:rsidR="00C3120E" w:rsidRPr="00FB49B0" w:rsidRDefault="00C3120E" w:rsidP="00C50EB9">
      <w:pPr>
        <w:pStyle w:val="ANNEX-heading2"/>
      </w:pPr>
      <w:bookmarkStart w:id="689" w:name="_Toc23179874"/>
      <w:bookmarkStart w:id="690" w:name="_Toc41664694"/>
      <w:bookmarkEnd w:id="689"/>
      <w:r w:rsidRPr="00FB49B0">
        <w:t>Other information</w:t>
      </w:r>
      <w:bookmarkEnd w:id="690"/>
    </w:p>
    <w:p w:rsidR="00C3120E" w:rsidRPr="00FB49B0" w:rsidRDefault="00C3120E">
      <w:pPr>
        <w:pStyle w:val="PARAGRAPH"/>
      </w:pPr>
      <w:r w:rsidRPr="00FB49B0">
        <w:t>Give any other information which you consider could be of assistance to the assessment team (on a separate sheet if necessary).</w:t>
      </w:r>
    </w:p>
    <w:p w:rsidR="00C3120E" w:rsidRPr="00FB49B0" w:rsidRDefault="00C3120E" w:rsidP="00C50EB9">
      <w:pPr>
        <w:pStyle w:val="List"/>
        <w:tabs>
          <w:tab w:val="clear" w:pos="340"/>
          <w:tab w:val="left" w:pos="1134"/>
        </w:tabs>
        <w:spacing w:after="200"/>
      </w:pPr>
      <w:r w:rsidRPr="00FB49B0">
        <w:t>Yes/No</w:t>
      </w:r>
      <w:r w:rsidRPr="00FB49B0">
        <w:tab/>
        <w:t>Particulars</w:t>
      </w:r>
      <w:r w:rsidRPr="00FB49B0">
        <w:br/>
      </w:r>
      <w:r w:rsidRPr="00FB49B0">
        <w:tab/>
        <w:t>(where appropriate)</w:t>
      </w:r>
    </w:p>
    <w:p w:rsidR="00C3120E" w:rsidRPr="00FB49B0" w:rsidRDefault="00C3120E">
      <w:pPr>
        <w:pStyle w:val="ANNEX-heading1"/>
      </w:pPr>
      <w:bookmarkStart w:id="691" w:name="_Toc23050111"/>
      <w:bookmarkStart w:id="692" w:name="_Toc41664695"/>
      <w:r w:rsidRPr="00FB49B0">
        <w:lastRenderedPageBreak/>
        <w:t>Qual</w:t>
      </w:r>
      <w:r w:rsidR="000100DD" w:rsidRPr="00FB49B0">
        <w:t>ity management p</w:t>
      </w:r>
      <w:r w:rsidRPr="00FB49B0">
        <w:t>olicy</w:t>
      </w:r>
      <w:bookmarkEnd w:id="691"/>
      <w:bookmarkEnd w:id="692"/>
    </w:p>
    <w:p w:rsidR="00C3120E" w:rsidRPr="00FB49B0" w:rsidRDefault="00C3120E">
      <w:pPr>
        <w:pStyle w:val="ANNEX-heading2"/>
      </w:pPr>
      <w:bookmarkStart w:id="693" w:name="_Toc23179876"/>
      <w:bookmarkStart w:id="694" w:name="_Toc41664696"/>
      <w:bookmarkEnd w:id="693"/>
      <w:r w:rsidRPr="00FB49B0">
        <w:t>Quality policy</w:t>
      </w:r>
      <w:bookmarkEnd w:id="694"/>
    </w:p>
    <w:p w:rsidR="00C3120E" w:rsidRPr="00FB49B0" w:rsidRDefault="00C3120E">
      <w:pPr>
        <w:pStyle w:val="PARAGRAPH"/>
      </w:pPr>
      <w:r w:rsidRPr="00FB49B0">
        <w:t>Are policy and procedures for the operation of the testing laboratory con</w:t>
      </w:r>
      <w:r w:rsidR="000100DD" w:rsidRPr="00FB49B0">
        <w:t>tained in a document such as a quality m</w:t>
      </w:r>
      <w:r w:rsidRPr="00FB49B0">
        <w:t>anual?</w:t>
      </w:r>
    </w:p>
    <w:p w:rsidR="00C3120E" w:rsidRPr="00FB49B0" w:rsidRDefault="00C3120E" w:rsidP="00C50EB9">
      <w:pPr>
        <w:pStyle w:val="ANNEX-heading2"/>
      </w:pPr>
      <w:bookmarkStart w:id="695" w:name="_Toc23179877"/>
      <w:bookmarkStart w:id="696" w:name="_Toc41664697"/>
      <w:bookmarkEnd w:id="695"/>
      <w:r w:rsidRPr="00FB49B0">
        <w:t>Responsibility and authority</w:t>
      </w:r>
      <w:bookmarkEnd w:id="696"/>
    </w:p>
    <w:p w:rsidR="00C3120E" w:rsidRPr="00FB49B0" w:rsidRDefault="00C3120E">
      <w:pPr>
        <w:pStyle w:val="PARAGRAPH"/>
      </w:pPr>
      <w:r w:rsidRPr="00FB49B0">
        <w:t>Has the person responsible for quality management the responsibility and authority to identify quality problems and initiate effective solutions?</w:t>
      </w:r>
    </w:p>
    <w:p w:rsidR="00C3120E" w:rsidRPr="00FB49B0" w:rsidRDefault="00C3120E">
      <w:pPr>
        <w:pStyle w:val="ANNEX-heading2"/>
      </w:pPr>
      <w:bookmarkStart w:id="697" w:name="_Toc23179878"/>
      <w:bookmarkStart w:id="698" w:name="_Toc41664698"/>
      <w:bookmarkEnd w:id="697"/>
      <w:r w:rsidRPr="00FB49B0">
        <w:t>Unqualified staff</w:t>
      </w:r>
      <w:bookmarkEnd w:id="698"/>
    </w:p>
    <w:p w:rsidR="00C3120E" w:rsidRPr="00FB49B0" w:rsidRDefault="000100DD">
      <w:pPr>
        <w:pStyle w:val="PARAGRAPH"/>
      </w:pPr>
      <w:r w:rsidRPr="00FB49B0">
        <w:t>Does the quality m</w:t>
      </w:r>
      <w:r w:rsidR="00C3120E" w:rsidRPr="00FB49B0">
        <w:t>anual contain procedures for the supervision of any unqualified staff (see also ISO/IEC 17025)?</w:t>
      </w:r>
    </w:p>
    <w:p w:rsidR="00C3120E" w:rsidRPr="00FB49B0" w:rsidRDefault="00C3120E" w:rsidP="00C50EB9">
      <w:pPr>
        <w:pStyle w:val="ANNEX-heading2"/>
      </w:pPr>
      <w:bookmarkStart w:id="699" w:name="_Toc23179879"/>
      <w:bookmarkStart w:id="700" w:name="_Toc41664699"/>
      <w:bookmarkEnd w:id="699"/>
      <w:r w:rsidRPr="00FB49B0">
        <w:t>Internal audits</w:t>
      </w:r>
      <w:bookmarkEnd w:id="700"/>
    </w:p>
    <w:p w:rsidR="00C3120E" w:rsidRPr="00FB49B0" w:rsidRDefault="00C3120E">
      <w:pPr>
        <w:pStyle w:val="PARAGRAPH"/>
      </w:pPr>
      <w:r w:rsidRPr="00FB49B0">
        <w:t>Is there a prescribed audit procedure for checking quality management functions?</w:t>
      </w:r>
    </w:p>
    <w:p w:rsidR="00C3120E" w:rsidRPr="00FB49B0" w:rsidRDefault="00C3120E">
      <w:pPr>
        <w:pStyle w:val="ANNEX-heading1"/>
      </w:pPr>
      <w:bookmarkStart w:id="701" w:name="_Toc23050112"/>
      <w:bookmarkStart w:id="702" w:name="_Toc41664700"/>
      <w:r w:rsidRPr="00FB49B0">
        <w:t>Work instructions</w:t>
      </w:r>
      <w:bookmarkEnd w:id="701"/>
      <w:bookmarkEnd w:id="702"/>
    </w:p>
    <w:p w:rsidR="00C3120E" w:rsidRPr="00FB49B0" w:rsidRDefault="00C3120E">
      <w:pPr>
        <w:pStyle w:val="ANNEX-heading2"/>
      </w:pPr>
      <w:bookmarkStart w:id="703" w:name="_Toc23179881"/>
      <w:bookmarkStart w:id="704" w:name="_Toc41664701"/>
      <w:bookmarkEnd w:id="703"/>
      <w:r w:rsidRPr="00FB49B0">
        <w:t>Access to documentation</w:t>
      </w:r>
      <w:bookmarkEnd w:id="704"/>
    </w:p>
    <w:p w:rsidR="00C3120E" w:rsidRPr="00FB49B0" w:rsidRDefault="00C3120E">
      <w:pPr>
        <w:pStyle w:val="PARAGRAPH"/>
      </w:pPr>
      <w:r w:rsidRPr="00FB49B0">
        <w:t>Are manuals, work instructions and regulations to be used by staff readily available?</w:t>
      </w:r>
    </w:p>
    <w:p w:rsidR="00C3120E" w:rsidRPr="00FB49B0" w:rsidRDefault="00C3120E">
      <w:pPr>
        <w:pStyle w:val="ANNEX-heading2"/>
      </w:pPr>
      <w:bookmarkStart w:id="705" w:name="_Toc23179882"/>
      <w:bookmarkStart w:id="706" w:name="_Toc41664702"/>
      <w:bookmarkEnd w:id="705"/>
      <w:r w:rsidRPr="00FB49B0">
        <w:t>Change management</w:t>
      </w:r>
      <w:bookmarkEnd w:id="706"/>
    </w:p>
    <w:p w:rsidR="00C3120E" w:rsidRPr="00FB49B0" w:rsidRDefault="00C3120E">
      <w:pPr>
        <w:pStyle w:val="PARAGRAPH"/>
      </w:pPr>
      <w:r w:rsidRPr="00FB49B0">
        <w:t>Is there a system for updating, implementing and recording changes to these documents?</w:t>
      </w:r>
    </w:p>
    <w:p w:rsidR="00C3120E" w:rsidRPr="00FB49B0" w:rsidRDefault="00C3120E">
      <w:pPr>
        <w:pStyle w:val="ANNEX-heading2"/>
      </w:pPr>
      <w:bookmarkStart w:id="707" w:name="_Toc23179883"/>
      <w:bookmarkStart w:id="708" w:name="_Toc41664703"/>
      <w:bookmarkEnd w:id="707"/>
      <w:r w:rsidRPr="00FB49B0">
        <w:t>Process control</w:t>
      </w:r>
      <w:bookmarkEnd w:id="708"/>
    </w:p>
    <w:p w:rsidR="00C3120E" w:rsidRPr="00FB49B0" w:rsidRDefault="00C3120E">
      <w:pPr>
        <w:pStyle w:val="PARAGRAPH"/>
      </w:pPr>
      <w:r w:rsidRPr="00FB49B0">
        <w:t>Are documents available for each assessment and testing operation?</w:t>
      </w:r>
    </w:p>
    <w:p w:rsidR="00C3120E" w:rsidRPr="00FB49B0" w:rsidRDefault="00C3120E">
      <w:pPr>
        <w:pStyle w:val="ANNEX-heading2"/>
      </w:pPr>
      <w:bookmarkStart w:id="709" w:name="_Toc23179884"/>
      <w:bookmarkStart w:id="710" w:name="_Toc41664704"/>
      <w:bookmarkEnd w:id="709"/>
      <w:r w:rsidRPr="00FB49B0">
        <w:t>Document and data control</w:t>
      </w:r>
      <w:bookmarkEnd w:id="710"/>
    </w:p>
    <w:p w:rsidR="00C3120E" w:rsidRPr="00FB49B0" w:rsidRDefault="00C3120E">
      <w:pPr>
        <w:pStyle w:val="PARAGRAPH"/>
      </w:pPr>
      <w:r w:rsidRPr="00FB49B0">
        <w:t>Are documents and reference data maintained in an up</w:t>
      </w:r>
      <w:r w:rsidRPr="00FB49B0">
        <w:noBreakHyphen/>
        <w:t>to</w:t>
      </w:r>
      <w:r w:rsidRPr="00FB49B0">
        <w:noBreakHyphen/>
        <w:t>date condition?</w:t>
      </w:r>
    </w:p>
    <w:p w:rsidR="00C3120E" w:rsidRPr="00FB49B0" w:rsidRDefault="00C3120E">
      <w:pPr>
        <w:pStyle w:val="ANNEX-heading2"/>
      </w:pPr>
      <w:bookmarkStart w:id="711" w:name="_Toc23179885"/>
      <w:bookmarkStart w:id="712" w:name="_Toc41664705"/>
      <w:bookmarkEnd w:id="711"/>
      <w:r w:rsidRPr="00FB49B0">
        <w:t>Obsolete data</w:t>
      </w:r>
      <w:bookmarkEnd w:id="712"/>
    </w:p>
    <w:p w:rsidR="00C3120E" w:rsidRPr="00FB49B0" w:rsidRDefault="00C3120E">
      <w:pPr>
        <w:pStyle w:val="PARAGRAPH"/>
      </w:pPr>
      <w:r w:rsidRPr="00FB49B0">
        <w:t>Is obsolete data promptly removed from documents, etc.?</w:t>
      </w:r>
    </w:p>
    <w:p w:rsidR="00C3120E" w:rsidRPr="00FB49B0" w:rsidRDefault="00C3120E" w:rsidP="00C50EB9">
      <w:pPr>
        <w:pStyle w:val="ANNEX-heading1"/>
      </w:pPr>
      <w:bookmarkStart w:id="713" w:name="_Toc23050113"/>
      <w:bookmarkStart w:id="714" w:name="_Toc41664706"/>
      <w:r w:rsidRPr="00FB49B0">
        <w:t>Personnel</w:t>
      </w:r>
      <w:bookmarkEnd w:id="713"/>
      <w:bookmarkEnd w:id="714"/>
    </w:p>
    <w:p w:rsidR="00C3120E" w:rsidRPr="00FB49B0" w:rsidRDefault="00C3120E">
      <w:pPr>
        <w:pStyle w:val="ANNEX-heading2"/>
      </w:pPr>
      <w:bookmarkStart w:id="715" w:name="_Toc23179887"/>
      <w:bookmarkStart w:id="716" w:name="_Toc41664707"/>
      <w:bookmarkEnd w:id="715"/>
      <w:r w:rsidRPr="00FB49B0">
        <w:t xml:space="preserve">Professional </w:t>
      </w:r>
      <w:bookmarkEnd w:id="716"/>
      <w:r w:rsidR="000100DD" w:rsidRPr="00FB49B0">
        <w:t>s</w:t>
      </w:r>
      <w:r w:rsidRPr="00FB49B0">
        <w:t>tandards</w:t>
      </w:r>
    </w:p>
    <w:p w:rsidR="00C3120E" w:rsidRPr="00FB49B0" w:rsidRDefault="000100DD">
      <w:pPr>
        <w:pStyle w:val="PARAGRAPH"/>
      </w:pPr>
      <w:r w:rsidRPr="00FB49B0">
        <w:t>Have s</w:t>
      </w:r>
      <w:r w:rsidR="00C3120E" w:rsidRPr="00FB49B0">
        <w:t>tandards of professional ability, skills and job descriptions been prescribed where necessary?</w:t>
      </w:r>
    </w:p>
    <w:p w:rsidR="00C3120E" w:rsidRPr="00FB49B0" w:rsidRDefault="00C3120E">
      <w:pPr>
        <w:pStyle w:val="ANNEX-heading2"/>
      </w:pPr>
      <w:bookmarkStart w:id="717" w:name="_Toc23179888"/>
      <w:bookmarkStart w:id="718" w:name="_Toc41664708"/>
      <w:bookmarkEnd w:id="717"/>
      <w:r w:rsidRPr="00FB49B0">
        <w:t>Training</w:t>
      </w:r>
      <w:bookmarkEnd w:id="718"/>
    </w:p>
    <w:p w:rsidR="00C3120E" w:rsidRPr="00FB49B0" w:rsidRDefault="00C3120E">
      <w:pPr>
        <w:pStyle w:val="PARAGRAPH"/>
      </w:pPr>
      <w:r w:rsidRPr="00FB49B0">
        <w:t>Are training methods applied to attain and maintain skills with due attention to quality requirements?</w:t>
      </w:r>
    </w:p>
    <w:p w:rsidR="00C3120E" w:rsidRPr="00FB49B0" w:rsidRDefault="00C3120E">
      <w:pPr>
        <w:pStyle w:val="ANNEX-heading1"/>
      </w:pPr>
      <w:bookmarkStart w:id="719" w:name="_Toc23050114"/>
      <w:bookmarkStart w:id="720" w:name="_Toc41664709"/>
      <w:r w:rsidRPr="00FB49B0">
        <w:lastRenderedPageBreak/>
        <w:t>Test equipment and calibration</w:t>
      </w:r>
      <w:bookmarkEnd w:id="719"/>
      <w:bookmarkEnd w:id="720"/>
    </w:p>
    <w:p w:rsidR="00C3120E" w:rsidRPr="00FB49B0" w:rsidRDefault="00C3120E">
      <w:pPr>
        <w:pStyle w:val="ANNEX-heading2"/>
      </w:pPr>
      <w:bookmarkStart w:id="721" w:name="_Toc23179890"/>
      <w:bookmarkStart w:id="722" w:name="_Toc41664710"/>
      <w:bookmarkEnd w:id="721"/>
      <w:r w:rsidRPr="00FB49B0">
        <w:t>Accuracy of measurements</w:t>
      </w:r>
      <w:bookmarkEnd w:id="722"/>
    </w:p>
    <w:p w:rsidR="00C3120E" w:rsidRPr="00FB49B0" w:rsidRDefault="000100DD">
      <w:pPr>
        <w:pStyle w:val="PARAGRAPH"/>
      </w:pPr>
      <w:r w:rsidRPr="00FB49B0">
        <w:t>Does the quality management s</w:t>
      </w:r>
      <w:r w:rsidR="00C3120E" w:rsidRPr="00FB49B0">
        <w:t>ystem specify that the equipment is of accuracy compatible with the assessment and testing undertaken?</w:t>
      </w:r>
    </w:p>
    <w:p w:rsidR="00C3120E" w:rsidRPr="00FB49B0" w:rsidRDefault="00C3120E">
      <w:pPr>
        <w:pStyle w:val="ANNEX-heading2"/>
      </w:pPr>
      <w:bookmarkStart w:id="723" w:name="_Toc23179891"/>
      <w:bookmarkStart w:id="724" w:name="_Toc41664711"/>
      <w:bookmarkEnd w:id="723"/>
      <w:r w:rsidRPr="00FB49B0">
        <w:t>List of test equipment and calibration status</w:t>
      </w:r>
      <w:bookmarkEnd w:id="724"/>
    </w:p>
    <w:p w:rsidR="00C3120E" w:rsidRPr="00FB49B0" w:rsidRDefault="00C3120E">
      <w:pPr>
        <w:pStyle w:val="PARAGRAPH"/>
      </w:pPr>
      <w:r w:rsidRPr="00FB49B0">
        <w:t>Is a record maintained of all test equipment, including calibration results?</w:t>
      </w:r>
    </w:p>
    <w:p w:rsidR="00C3120E" w:rsidRPr="00FB49B0" w:rsidRDefault="00C3120E">
      <w:pPr>
        <w:pStyle w:val="ANNEX-heading2"/>
      </w:pPr>
      <w:bookmarkStart w:id="725" w:name="_Toc23179892"/>
      <w:bookmarkStart w:id="726" w:name="_Toc41664712"/>
      <w:bookmarkEnd w:id="725"/>
      <w:r w:rsidRPr="00FB49B0">
        <w:t>Test environment</w:t>
      </w:r>
      <w:bookmarkEnd w:id="726"/>
    </w:p>
    <w:p w:rsidR="00C3120E" w:rsidRPr="00FB49B0" w:rsidRDefault="00C3120E">
      <w:pPr>
        <w:pStyle w:val="PARAGRAPH"/>
      </w:pPr>
      <w:r w:rsidRPr="00FB49B0">
        <w:t>Are facilities and appropriate environments provided for calibration, handling, control, storage and maintenance of all testing and measuring equipment?</w:t>
      </w:r>
    </w:p>
    <w:p w:rsidR="00C3120E" w:rsidRPr="00FB49B0" w:rsidRDefault="00C3120E">
      <w:pPr>
        <w:pStyle w:val="ANNEX-heading2"/>
      </w:pPr>
      <w:bookmarkStart w:id="727" w:name="_Toc23179893"/>
      <w:bookmarkStart w:id="728" w:name="_Toc41664713"/>
      <w:bookmarkEnd w:id="727"/>
      <w:r w:rsidRPr="00FB49B0">
        <w:t>Calibration procedures</w:t>
      </w:r>
      <w:bookmarkEnd w:id="728"/>
    </w:p>
    <w:p w:rsidR="00C3120E" w:rsidRPr="00FB49B0" w:rsidRDefault="00C3120E" w:rsidP="000100DD">
      <w:pPr>
        <w:pStyle w:val="PARAGRAPH"/>
      </w:pPr>
      <w:r w:rsidRPr="00FB49B0">
        <w:t>Are there documented procedures for calibrati</w:t>
      </w:r>
      <w:r w:rsidR="000100DD" w:rsidRPr="00FB49B0">
        <w:t>ng all equipment and reference s</w:t>
      </w:r>
      <w:r w:rsidRPr="00FB49B0">
        <w:t>tandards which include method, periodicity, sealing after calibration, etc.?</w:t>
      </w:r>
    </w:p>
    <w:p w:rsidR="00C3120E" w:rsidRPr="00FB49B0" w:rsidRDefault="00C3120E" w:rsidP="00C50EB9">
      <w:pPr>
        <w:pStyle w:val="PARAGRAPH"/>
      </w:pPr>
      <w:r w:rsidRPr="00FB49B0">
        <w:t xml:space="preserve">If not, </w:t>
      </w:r>
      <w:r w:rsidR="000100DD" w:rsidRPr="00FB49B0">
        <w:t>explain calibration system used.</w:t>
      </w:r>
    </w:p>
    <w:p w:rsidR="00C3120E" w:rsidRPr="00FB49B0" w:rsidRDefault="00C3120E">
      <w:pPr>
        <w:pStyle w:val="ANNEX-heading2"/>
      </w:pPr>
      <w:bookmarkStart w:id="729" w:name="_Toc23179894"/>
      <w:bookmarkStart w:id="730" w:name="_Toc41664714"/>
      <w:bookmarkEnd w:id="729"/>
      <w:r w:rsidRPr="00FB49B0">
        <w:t xml:space="preserve">Reference </w:t>
      </w:r>
      <w:bookmarkEnd w:id="730"/>
      <w:r w:rsidR="000100DD" w:rsidRPr="00FB49B0">
        <w:t>s</w:t>
      </w:r>
      <w:r w:rsidRPr="00FB49B0">
        <w:t>tandards</w:t>
      </w:r>
    </w:p>
    <w:p w:rsidR="00C3120E" w:rsidRPr="00FB49B0" w:rsidRDefault="000100DD">
      <w:pPr>
        <w:pStyle w:val="PARAGRAPH"/>
      </w:pPr>
      <w:r w:rsidRPr="00FB49B0">
        <w:t>Are reference s</w:t>
      </w:r>
      <w:r w:rsidR="00C3120E" w:rsidRPr="00FB49B0">
        <w:t>tandards used for calibr</w:t>
      </w:r>
      <w:r w:rsidRPr="00FB49B0">
        <w:t>ation traceable to national or international s</w:t>
      </w:r>
      <w:r w:rsidR="00C3120E" w:rsidRPr="00FB49B0">
        <w:t>tandards of measurement?</w:t>
      </w:r>
    </w:p>
    <w:p w:rsidR="00C3120E" w:rsidRPr="00FB49B0" w:rsidRDefault="00C3120E">
      <w:pPr>
        <w:pStyle w:val="ANNEX-heading1"/>
      </w:pPr>
      <w:bookmarkStart w:id="731" w:name="_Toc23050115"/>
      <w:bookmarkStart w:id="732" w:name="_Toc41664715"/>
      <w:r w:rsidRPr="00FB49B0">
        <w:t>Testing procedures</w:t>
      </w:r>
      <w:bookmarkEnd w:id="731"/>
      <w:bookmarkEnd w:id="732"/>
    </w:p>
    <w:p w:rsidR="00C3120E" w:rsidRPr="00FB49B0" w:rsidRDefault="00C3120E">
      <w:pPr>
        <w:pStyle w:val="ANNEX-heading2"/>
      </w:pPr>
      <w:bookmarkStart w:id="733" w:name="_Toc23179896"/>
      <w:bookmarkStart w:id="734" w:name="_Toc41664716"/>
      <w:bookmarkEnd w:id="733"/>
      <w:bookmarkEnd w:id="734"/>
    </w:p>
    <w:p w:rsidR="005A7C7F" w:rsidRPr="00FB49B0" w:rsidRDefault="00C3120E">
      <w:pPr>
        <w:pStyle w:val="PARAGRAPH"/>
      </w:pPr>
      <w:r w:rsidRPr="00FB49B0">
        <w:t>Are testing methods and procedures recorded which are not called up in specifications, manuals, etc.?</w:t>
      </w:r>
    </w:p>
    <w:p w:rsidR="000100DD" w:rsidRPr="00FB49B0" w:rsidRDefault="000100DD" w:rsidP="000100DD">
      <w:pPr>
        <w:pStyle w:val="List"/>
        <w:tabs>
          <w:tab w:val="clear" w:pos="340"/>
          <w:tab w:val="left" w:pos="1134"/>
        </w:tabs>
        <w:spacing w:after="200"/>
      </w:pPr>
      <w:bookmarkStart w:id="735" w:name="_Toc23179897"/>
      <w:bookmarkStart w:id="736" w:name="_Toc41664717"/>
      <w:bookmarkEnd w:id="735"/>
      <w:bookmarkEnd w:id="736"/>
      <w:r w:rsidRPr="00FB49B0">
        <w:t>Yes/No</w:t>
      </w:r>
      <w:r w:rsidRPr="00FB49B0">
        <w:tab/>
        <w:t>Particulars</w:t>
      </w:r>
      <w:r w:rsidRPr="00FB49B0">
        <w:br/>
      </w:r>
      <w:r w:rsidRPr="00FB49B0">
        <w:tab/>
        <w:t>(where appropriate)</w:t>
      </w:r>
    </w:p>
    <w:p w:rsidR="00C3120E" w:rsidRPr="00FB49B0" w:rsidRDefault="00C3120E">
      <w:pPr>
        <w:pStyle w:val="ANNEX-heading2"/>
      </w:pPr>
    </w:p>
    <w:p w:rsidR="00C3120E" w:rsidRPr="00FB49B0" w:rsidRDefault="00C3120E">
      <w:pPr>
        <w:pStyle w:val="PARAGRAPH"/>
      </w:pPr>
      <w:r w:rsidRPr="00FB49B0">
        <w:t>Are the environments in which tests are conducted and results recorded suitable to ensure their accuracy?</w:t>
      </w:r>
    </w:p>
    <w:p w:rsidR="00C3120E" w:rsidRPr="00FB49B0" w:rsidRDefault="00C3120E">
      <w:pPr>
        <w:pStyle w:val="ANNEX-heading2"/>
      </w:pPr>
      <w:bookmarkStart w:id="737" w:name="_Toc23179898"/>
      <w:bookmarkStart w:id="738" w:name="_Toc41664718"/>
      <w:bookmarkEnd w:id="737"/>
      <w:bookmarkEnd w:id="738"/>
    </w:p>
    <w:p w:rsidR="00C3120E" w:rsidRPr="00FB49B0" w:rsidRDefault="00C3120E">
      <w:pPr>
        <w:pStyle w:val="PARAGRAPH"/>
      </w:pPr>
      <w:r w:rsidRPr="00FB49B0">
        <w:t>Do environmental testing facilities exist?</w:t>
      </w:r>
    </w:p>
    <w:p w:rsidR="00C3120E" w:rsidRPr="00FB49B0" w:rsidRDefault="00C3120E">
      <w:pPr>
        <w:pStyle w:val="ANNEX-heading2"/>
      </w:pPr>
      <w:bookmarkStart w:id="739" w:name="_Toc23179899"/>
      <w:bookmarkStart w:id="740" w:name="_Toc41664719"/>
      <w:bookmarkEnd w:id="739"/>
      <w:bookmarkEnd w:id="740"/>
    </w:p>
    <w:p w:rsidR="00C3120E" w:rsidRPr="00FB49B0" w:rsidRDefault="00C3120E">
      <w:pPr>
        <w:pStyle w:val="PARAGRAPH"/>
      </w:pPr>
      <w:r w:rsidRPr="00FB49B0">
        <w:t>Is there control of access to the assessment and testing areas?</w:t>
      </w:r>
    </w:p>
    <w:p w:rsidR="00C3120E" w:rsidRPr="00FB49B0" w:rsidRDefault="00C3120E">
      <w:pPr>
        <w:pStyle w:val="ANNEX-heading2"/>
      </w:pPr>
      <w:bookmarkStart w:id="741" w:name="_Toc23179900"/>
      <w:bookmarkStart w:id="742" w:name="_Toc41664720"/>
      <w:bookmarkEnd w:id="741"/>
      <w:bookmarkEnd w:id="742"/>
    </w:p>
    <w:p w:rsidR="00C3120E" w:rsidRPr="00FB49B0" w:rsidRDefault="00C3120E">
      <w:pPr>
        <w:pStyle w:val="PARAGRAPH"/>
      </w:pPr>
      <w:r w:rsidRPr="00FB49B0">
        <w:t>Is there a prescribed system for detecting deficiencies in testing and their causes, and for correcting unfavourable trends?</w:t>
      </w:r>
    </w:p>
    <w:p w:rsidR="00C3120E" w:rsidRPr="00FB49B0" w:rsidRDefault="00C3120E">
      <w:pPr>
        <w:pStyle w:val="ANNEX-heading1"/>
      </w:pPr>
      <w:bookmarkStart w:id="743" w:name="_Toc23050116"/>
      <w:bookmarkStart w:id="744" w:name="_Toc41664721"/>
      <w:r w:rsidRPr="00FB49B0">
        <w:lastRenderedPageBreak/>
        <w:t>Handling and storage</w:t>
      </w:r>
      <w:bookmarkEnd w:id="743"/>
      <w:bookmarkEnd w:id="744"/>
    </w:p>
    <w:p w:rsidR="00C3120E" w:rsidRPr="00FB49B0" w:rsidRDefault="00C3120E">
      <w:pPr>
        <w:pStyle w:val="ANNEX-heading2"/>
      </w:pPr>
      <w:bookmarkStart w:id="745" w:name="_Toc23179902"/>
      <w:bookmarkStart w:id="746" w:name="_Toc41664722"/>
      <w:bookmarkEnd w:id="745"/>
      <w:bookmarkEnd w:id="746"/>
    </w:p>
    <w:p w:rsidR="00C3120E" w:rsidRPr="00FB49B0" w:rsidRDefault="00C3120E">
      <w:pPr>
        <w:pStyle w:val="PARAGRAPH"/>
      </w:pPr>
      <w:r w:rsidRPr="00FB49B0">
        <w:t>Are work and inspection instructions prescribed and implemented for the handling, storage and return to the client of materials and samples?</w:t>
      </w:r>
    </w:p>
    <w:p w:rsidR="00C3120E" w:rsidRPr="00FB49B0" w:rsidRDefault="00C3120E">
      <w:pPr>
        <w:pStyle w:val="ANNEX-heading2"/>
      </w:pPr>
      <w:bookmarkStart w:id="747" w:name="_Toc23179903"/>
      <w:bookmarkStart w:id="748" w:name="_Toc41664723"/>
      <w:bookmarkEnd w:id="747"/>
      <w:bookmarkEnd w:id="748"/>
    </w:p>
    <w:p w:rsidR="00C3120E" w:rsidRPr="00FB49B0" w:rsidRDefault="00C3120E">
      <w:pPr>
        <w:pStyle w:val="PARAGRAPH"/>
      </w:pPr>
      <w:r w:rsidRPr="00FB49B0">
        <w:t>Are appropriate storage areas arranged to prevent deterioration or damage to the products concerned?</w:t>
      </w:r>
    </w:p>
    <w:p w:rsidR="00C3120E" w:rsidRPr="00FB49B0" w:rsidRDefault="00C3120E">
      <w:pPr>
        <w:pStyle w:val="ANNEX-heading2"/>
      </w:pPr>
      <w:bookmarkStart w:id="749" w:name="_Toc23179904"/>
      <w:bookmarkStart w:id="750" w:name="_Toc41664724"/>
      <w:bookmarkEnd w:id="749"/>
      <w:bookmarkEnd w:id="750"/>
    </w:p>
    <w:p w:rsidR="00C3120E" w:rsidRPr="00FB49B0" w:rsidRDefault="00C3120E">
      <w:pPr>
        <w:pStyle w:val="PARAGRAPH"/>
      </w:pPr>
      <w:r w:rsidRPr="00FB49B0">
        <w:t>Are storage methods prescribed, including special environments?</w:t>
      </w:r>
    </w:p>
    <w:p w:rsidR="00C3120E" w:rsidRPr="00FB49B0" w:rsidRDefault="00C3120E">
      <w:pPr>
        <w:pStyle w:val="ANNEX-heading2"/>
      </w:pPr>
      <w:bookmarkStart w:id="751" w:name="_Toc23179905"/>
      <w:bookmarkStart w:id="752" w:name="_Toc41664725"/>
      <w:bookmarkEnd w:id="751"/>
      <w:bookmarkEnd w:id="752"/>
    </w:p>
    <w:p w:rsidR="00C3120E" w:rsidRPr="00FB49B0" w:rsidRDefault="00C3120E">
      <w:pPr>
        <w:pStyle w:val="PARAGRAPH"/>
      </w:pPr>
      <w:r w:rsidRPr="00FB49B0">
        <w:t>Are there procedures for the inspection of samples in storage?</w:t>
      </w:r>
    </w:p>
    <w:p w:rsidR="00C3120E" w:rsidRPr="00FB49B0" w:rsidRDefault="00C3120E">
      <w:pPr>
        <w:pStyle w:val="ANNEX-heading2"/>
      </w:pPr>
      <w:bookmarkStart w:id="753" w:name="_Toc23179906"/>
      <w:bookmarkStart w:id="754" w:name="_Toc41664726"/>
      <w:bookmarkEnd w:id="753"/>
      <w:bookmarkEnd w:id="754"/>
    </w:p>
    <w:p w:rsidR="00C3120E" w:rsidRPr="00FB49B0" w:rsidRDefault="00C3120E">
      <w:pPr>
        <w:pStyle w:val="PARAGRAPH"/>
      </w:pPr>
      <w:r w:rsidRPr="00FB49B0">
        <w:t>Are storage areas accessible only to authorized persons?</w:t>
      </w:r>
    </w:p>
    <w:p w:rsidR="00C3120E" w:rsidRPr="00FB49B0" w:rsidRDefault="00C3120E">
      <w:pPr>
        <w:pStyle w:val="ANNEX-heading2"/>
      </w:pPr>
      <w:bookmarkStart w:id="755" w:name="_Toc23179907"/>
      <w:bookmarkStart w:id="756" w:name="_Toc41664727"/>
      <w:bookmarkEnd w:id="755"/>
      <w:bookmarkEnd w:id="756"/>
    </w:p>
    <w:p w:rsidR="00C3120E" w:rsidRPr="00FB49B0" w:rsidRDefault="00C3120E">
      <w:pPr>
        <w:pStyle w:val="PARAGRAPH"/>
      </w:pPr>
      <w:r w:rsidRPr="00FB49B0">
        <w:t>Is provision made to ensure that all samples to be stored or returned to the client are adequately identified and labelled?</w:t>
      </w:r>
    </w:p>
    <w:p w:rsidR="00C3120E" w:rsidRPr="00FB49B0" w:rsidRDefault="00C3120E">
      <w:pPr>
        <w:pStyle w:val="ANNEX-heading1"/>
      </w:pPr>
      <w:bookmarkStart w:id="757" w:name="_Toc23050117"/>
      <w:bookmarkStart w:id="758" w:name="_Toc41664728"/>
      <w:r w:rsidRPr="00FB49B0">
        <w:t>Records</w:t>
      </w:r>
      <w:bookmarkEnd w:id="757"/>
      <w:bookmarkEnd w:id="758"/>
    </w:p>
    <w:p w:rsidR="00C3120E" w:rsidRPr="00FB49B0" w:rsidRDefault="00C3120E">
      <w:pPr>
        <w:pStyle w:val="ANNEX-heading2"/>
      </w:pPr>
      <w:bookmarkStart w:id="759" w:name="_Toc23179909"/>
      <w:bookmarkStart w:id="760" w:name="_Toc41664729"/>
      <w:bookmarkEnd w:id="759"/>
      <w:bookmarkEnd w:id="760"/>
    </w:p>
    <w:p w:rsidR="00C3120E" w:rsidRPr="00FB49B0" w:rsidRDefault="00C3120E">
      <w:pPr>
        <w:pStyle w:val="PARAGRAPH"/>
      </w:pPr>
      <w:r w:rsidRPr="00FB49B0">
        <w:t>Is there a prescribed system for recording the method and results of assessment and testing activities?</w:t>
      </w:r>
    </w:p>
    <w:p w:rsidR="00C3120E" w:rsidRPr="00FB49B0" w:rsidRDefault="00C3120E">
      <w:pPr>
        <w:pStyle w:val="ANNEX-heading2"/>
      </w:pPr>
      <w:bookmarkStart w:id="761" w:name="_Toc23179910"/>
      <w:bookmarkStart w:id="762" w:name="_Toc41664730"/>
      <w:bookmarkEnd w:id="761"/>
      <w:bookmarkEnd w:id="762"/>
    </w:p>
    <w:p w:rsidR="00C3120E" w:rsidRPr="00FB49B0" w:rsidRDefault="00C3120E">
      <w:pPr>
        <w:pStyle w:val="PARAGRAPH"/>
      </w:pPr>
      <w:r w:rsidRPr="00FB49B0">
        <w:t>Are observations and calculations recorded and stored as to provide a permanent test record?</w:t>
      </w:r>
    </w:p>
    <w:p w:rsidR="00C3120E" w:rsidRPr="00FB49B0" w:rsidRDefault="00C3120E">
      <w:pPr>
        <w:pStyle w:val="ANNEX-heading2"/>
      </w:pPr>
      <w:bookmarkStart w:id="763" w:name="_Toc23179911"/>
      <w:bookmarkStart w:id="764" w:name="_Toc41664731"/>
      <w:bookmarkEnd w:id="763"/>
      <w:bookmarkEnd w:id="764"/>
    </w:p>
    <w:p w:rsidR="00C3120E" w:rsidRPr="00FB49B0" w:rsidRDefault="00C3120E">
      <w:pPr>
        <w:pStyle w:val="PARAGRAPH"/>
      </w:pPr>
      <w:r w:rsidRPr="00FB49B0">
        <w:t>Are there arrangements for ensuring that records are current, complete, accurate and held confidential where required?</w:t>
      </w:r>
    </w:p>
    <w:p w:rsidR="00C3120E" w:rsidRPr="00FB49B0" w:rsidRDefault="000100DD">
      <w:pPr>
        <w:pStyle w:val="ANNEX-heading1"/>
      </w:pPr>
      <w:bookmarkStart w:id="765" w:name="_Toc23050118"/>
      <w:bookmarkStart w:id="766" w:name="_Toc41664732"/>
      <w:r w:rsidRPr="00FB49B0">
        <w:t>Test r</w:t>
      </w:r>
      <w:r w:rsidR="00C3120E" w:rsidRPr="00FB49B0">
        <w:t>eports</w:t>
      </w:r>
      <w:bookmarkEnd w:id="765"/>
      <w:bookmarkEnd w:id="766"/>
    </w:p>
    <w:p w:rsidR="00C3120E" w:rsidRPr="00FB49B0" w:rsidRDefault="00C3120E">
      <w:pPr>
        <w:pStyle w:val="ANNEX-heading2"/>
      </w:pPr>
      <w:bookmarkStart w:id="767" w:name="_Toc23179913"/>
      <w:bookmarkStart w:id="768" w:name="_Toc41664733"/>
      <w:bookmarkEnd w:id="767"/>
      <w:bookmarkEnd w:id="768"/>
    </w:p>
    <w:p w:rsidR="00C3120E" w:rsidRPr="00FB49B0" w:rsidRDefault="000100DD">
      <w:pPr>
        <w:pStyle w:val="PARAGRAPH"/>
      </w:pPr>
      <w:r w:rsidRPr="00FB49B0">
        <w:t>Do test r</w:t>
      </w:r>
      <w:r w:rsidR="00C3120E" w:rsidRPr="00FB49B0">
        <w:t>eports contain all the information required for such by ISO/IEC 17025?</w:t>
      </w:r>
    </w:p>
    <w:p w:rsidR="00C3120E" w:rsidRPr="00FB49B0" w:rsidRDefault="00C3120E">
      <w:pPr>
        <w:pStyle w:val="ANNEX-heading2"/>
      </w:pPr>
      <w:bookmarkStart w:id="769" w:name="_Toc23179914"/>
      <w:bookmarkStart w:id="770" w:name="_Toc41664734"/>
      <w:bookmarkEnd w:id="769"/>
      <w:bookmarkEnd w:id="770"/>
    </w:p>
    <w:p w:rsidR="00C3120E" w:rsidRPr="00FB49B0" w:rsidRDefault="00C3120E">
      <w:pPr>
        <w:pStyle w:val="PARAGRAPH"/>
      </w:pPr>
      <w:r w:rsidRPr="00FB49B0">
        <w:t xml:space="preserve">Is the testing laboratory prepared to make </w:t>
      </w:r>
      <w:r w:rsidR="000100DD" w:rsidRPr="00FB49B0">
        <w:t>arrangements to send copies of test r</w:t>
      </w:r>
      <w:r w:rsidRPr="00FB49B0">
        <w:t>eports to the ExCB granting recognition, where required, on a strictly confidential basis?</w:t>
      </w:r>
    </w:p>
    <w:p w:rsidR="00C3120E" w:rsidRPr="00FB49B0" w:rsidRDefault="00C3120E">
      <w:pPr>
        <w:pStyle w:val="ANNEX-heading1"/>
      </w:pPr>
      <w:bookmarkStart w:id="771" w:name="_Toc23050119"/>
      <w:bookmarkStart w:id="772" w:name="_Toc41664735"/>
      <w:r w:rsidRPr="00FB49B0">
        <w:lastRenderedPageBreak/>
        <w:t>Preparedness for assessment</w:t>
      </w:r>
      <w:bookmarkEnd w:id="771"/>
      <w:bookmarkEnd w:id="772"/>
    </w:p>
    <w:p w:rsidR="00C3120E" w:rsidRPr="00FB49B0" w:rsidRDefault="00C3120E">
      <w:pPr>
        <w:pStyle w:val="ANNEX-heading2"/>
      </w:pPr>
      <w:bookmarkStart w:id="773" w:name="_Toc23179916"/>
      <w:bookmarkStart w:id="774" w:name="_Toc41664736"/>
      <w:bookmarkEnd w:id="773"/>
      <w:bookmarkEnd w:id="774"/>
    </w:p>
    <w:p w:rsidR="00C3120E" w:rsidRPr="00FB49B0" w:rsidRDefault="00C3120E">
      <w:pPr>
        <w:pStyle w:val="PARAGRAPH"/>
      </w:pPr>
      <w:r w:rsidRPr="00FB49B0">
        <w:t>Are you satisfied that you can meet all the requirements prescribed herein?</w:t>
      </w:r>
    </w:p>
    <w:p w:rsidR="00C3120E" w:rsidRPr="00FB49B0" w:rsidRDefault="00C3120E">
      <w:pPr>
        <w:pStyle w:val="ANNEX-heading2"/>
      </w:pPr>
      <w:bookmarkStart w:id="775" w:name="_Toc23179917"/>
      <w:bookmarkStart w:id="776" w:name="_Toc41664737"/>
      <w:bookmarkEnd w:id="775"/>
      <w:bookmarkEnd w:id="776"/>
    </w:p>
    <w:p w:rsidR="00C3120E" w:rsidRPr="00FB49B0" w:rsidRDefault="00C3120E">
      <w:pPr>
        <w:pStyle w:val="PARAGRAPH"/>
      </w:pPr>
      <w:r w:rsidRPr="00FB49B0">
        <w:t>At what date will the assessment and testing laboratory be ready for assessment?</w:t>
      </w:r>
    </w:p>
    <w:p w:rsidR="00C3120E" w:rsidRPr="00FB49B0" w:rsidRDefault="00C3120E">
      <w:pPr>
        <w:pStyle w:val="ANNEX-heading2"/>
      </w:pPr>
      <w:bookmarkStart w:id="777" w:name="_Toc23179918"/>
      <w:bookmarkStart w:id="778" w:name="_Toc41664738"/>
      <w:bookmarkEnd w:id="777"/>
      <w:bookmarkEnd w:id="778"/>
    </w:p>
    <w:p w:rsidR="00C3120E" w:rsidRPr="00FB49B0" w:rsidRDefault="00C3120E">
      <w:pPr>
        <w:pStyle w:val="PARAGRAPH"/>
        <w:jc w:val="left"/>
      </w:pPr>
      <w:r w:rsidRPr="00FB49B0">
        <w:t>Is there any special urgency for assessment?</w:t>
      </w:r>
    </w:p>
    <w:p w:rsidR="00C3120E" w:rsidRPr="00FB49B0" w:rsidRDefault="00C3120E">
      <w:pPr>
        <w:pStyle w:val="PARAGRAPH"/>
        <w:jc w:val="left"/>
      </w:pPr>
      <w:r w:rsidRPr="00FB49B0">
        <w:t>If so, what is the reason?</w:t>
      </w:r>
    </w:p>
    <w:p w:rsidR="00C3120E" w:rsidRPr="00FB49B0" w:rsidRDefault="00C3120E">
      <w:pPr>
        <w:pStyle w:val="PARAGRAPH"/>
        <w:tabs>
          <w:tab w:val="left" w:pos="1701"/>
          <w:tab w:val="right" w:leader="dot" w:pos="7938"/>
        </w:tabs>
        <w:spacing w:line="720" w:lineRule="auto"/>
        <w:jc w:val="left"/>
      </w:pPr>
    </w:p>
    <w:p w:rsidR="005F5863" w:rsidRPr="00FB49B0" w:rsidRDefault="005F5863">
      <w:pPr>
        <w:pStyle w:val="PARAGRAPH"/>
        <w:tabs>
          <w:tab w:val="left" w:pos="1701"/>
          <w:tab w:val="right" w:leader="dot" w:pos="7938"/>
        </w:tabs>
        <w:spacing w:line="720" w:lineRule="auto"/>
        <w:jc w:val="left"/>
      </w:pPr>
    </w:p>
    <w:p w:rsidR="00C3120E" w:rsidRPr="00FB49B0" w:rsidRDefault="00C3120E" w:rsidP="005F5863">
      <w:pPr>
        <w:pStyle w:val="PARAGRAPH"/>
        <w:tabs>
          <w:tab w:val="left" w:pos="0"/>
          <w:tab w:val="right" w:leader="dot" w:pos="5670"/>
        </w:tabs>
        <w:spacing w:line="720" w:lineRule="auto"/>
        <w:jc w:val="left"/>
      </w:pPr>
      <w:r w:rsidRPr="00FB49B0">
        <w:t>Applicant's name:</w:t>
      </w:r>
      <w:r w:rsidRPr="00FB49B0">
        <w:br/>
      </w:r>
      <w:r w:rsidRPr="00FB49B0">
        <w:tab/>
      </w:r>
      <w:r w:rsidRPr="00FB49B0">
        <w:tab/>
      </w:r>
    </w:p>
    <w:p w:rsidR="00C3120E" w:rsidRPr="00FB49B0" w:rsidRDefault="00C3120E" w:rsidP="005F5863">
      <w:pPr>
        <w:pStyle w:val="PARAGRAPH"/>
        <w:tabs>
          <w:tab w:val="left" w:pos="0"/>
          <w:tab w:val="right" w:leader="dot" w:pos="5670"/>
        </w:tabs>
        <w:spacing w:after="0" w:line="720" w:lineRule="auto"/>
        <w:jc w:val="left"/>
      </w:pPr>
      <w:r w:rsidRPr="00FB49B0">
        <w:t>Signature of person authorized to sign for the Applicant:</w:t>
      </w:r>
      <w:r w:rsidRPr="00FB49B0">
        <w:br/>
      </w:r>
      <w:r w:rsidRPr="00FB49B0">
        <w:tab/>
      </w:r>
      <w:r w:rsidRPr="00FB49B0">
        <w:tab/>
      </w:r>
    </w:p>
    <w:p w:rsidR="00C3120E" w:rsidRPr="00FB49B0" w:rsidRDefault="005F5863" w:rsidP="005F5863">
      <w:pPr>
        <w:pStyle w:val="PARAGRAPH"/>
        <w:tabs>
          <w:tab w:val="left" w:pos="0"/>
          <w:tab w:val="right" w:leader="dot" w:pos="5670"/>
        </w:tabs>
        <w:jc w:val="left"/>
      </w:pPr>
      <w:r w:rsidRPr="00FB49B0">
        <w:t xml:space="preserve">(Title) </w:t>
      </w:r>
      <w:r w:rsidRPr="00FB49B0">
        <w:tab/>
      </w: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pStyle w:val="PARAGRAPH"/>
        <w:tabs>
          <w:tab w:val="right" w:leader="dot" w:pos="5670"/>
        </w:tabs>
        <w:jc w:val="left"/>
      </w:pPr>
      <w:r w:rsidRPr="00FB49B0">
        <w:t>Date</w:t>
      </w:r>
      <w:r w:rsidR="005F5863" w:rsidRPr="00FB49B0">
        <w:t xml:space="preserve"> </w:t>
      </w:r>
      <w:r w:rsidR="005F5863" w:rsidRPr="00FB49B0">
        <w:tab/>
      </w:r>
    </w:p>
    <w:p w:rsidR="004E0699" w:rsidRPr="00FB49B0" w:rsidRDefault="004E0699" w:rsidP="006E4BA7">
      <w:pPr>
        <w:pStyle w:val="HEADINGNonumber"/>
        <w:numPr>
          <w:ilvl w:val="0"/>
          <w:numId w:val="0"/>
        </w:numPr>
        <w:ind w:left="397" w:hanging="397"/>
        <w:rPr>
          <w:spacing w:val="-8"/>
        </w:rPr>
      </w:pPr>
    </w:p>
    <w:p w:rsidR="006E4BA7" w:rsidRPr="00FB49B0" w:rsidRDefault="006E4BA7"/>
    <w:p w:rsidR="006E4BA7" w:rsidRPr="00FB49B0" w:rsidRDefault="006E4BA7" w:rsidP="006E4BA7"/>
    <w:p w:rsidR="006E4BA7" w:rsidRPr="00FB49B0" w:rsidRDefault="006E4BA7" w:rsidP="006E4BA7"/>
    <w:p w:rsidR="006179F6" w:rsidRDefault="006179F6">
      <w:pPr>
        <w:jc w:val="left"/>
      </w:pPr>
      <w:r>
        <w:br w:type="page"/>
      </w:r>
    </w:p>
    <w:p w:rsidR="006179F6" w:rsidRDefault="006179F6" w:rsidP="00CC142B">
      <w:pPr>
        <w:pStyle w:val="ANNEXtitle"/>
      </w:pPr>
      <w:bookmarkStart w:id="779" w:name="_Toc526775399"/>
      <w:bookmarkEnd w:id="779"/>
    </w:p>
    <w:p w:rsidR="00AC541A" w:rsidRDefault="00AC541A" w:rsidP="006179F6">
      <w:pPr>
        <w:jc w:val="center"/>
        <w:rPr>
          <w:b/>
          <w:bCs/>
          <w:sz w:val="24"/>
          <w:szCs w:val="24"/>
        </w:rPr>
      </w:pPr>
      <w:r>
        <w:rPr>
          <w:b/>
          <w:bCs/>
          <w:sz w:val="24"/>
          <w:szCs w:val="24"/>
        </w:rPr>
        <w:t>(normative)</w:t>
      </w:r>
    </w:p>
    <w:p w:rsidR="00AC541A" w:rsidRPr="00D930E7" w:rsidRDefault="00AC541A" w:rsidP="006179F6">
      <w:pPr>
        <w:jc w:val="center"/>
        <w:rPr>
          <w:b/>
          <w:bCs/>
          <w:sz w:val="24"/>
          <w:szCs w:val="24"/>
        </w:rPr>
      </w:pPr>
    </w:p>
    <w:p w:rsidR="006179F6" w:rsidRPr="00D930E7" w:rsidRDefault="006179F6" w:rsidP="006179F6">
      <w:pPr>
        <w:jc w:val="center"/>
        <w:rPr>
          <w:b/>
          <w:bCs/>
          <w:sz w:val="24"/>
          <w:szCs w:val="24"/>
        </w:rPr>
      </w:pPr>
      <w:r w:rsidRPr="00D930E7">
        <w:rPr>
          <w:b/>
          <w:bCs/>
          <w:sz w:val="24"/>
          <w:szCs w:val="24"/>
        </w:rPr>
        <w:t xml:space="preserve">Declaration by a testing laboratory applying </w:t>
      </w:r>
    </w:p>
    <w:p w:rsidR="006179F6" w:rsidRPr="00D930E7" w:rsidRDefault="006179F6" w:rsidP="006179F6">
      <w:pPr>
        <w:jc w:val="center"/>
        <w:rPr>
          <w:b/>
          <w:bCs/>
          <w:sz w:val="24"/>
          <w:szCs w:val="24"/>
        </w:rPr>
      </w:pPr>
      <w:r w:rsidRPr="00D930E7">
        <w:rPr>
          <w:b/>
          <w:bCs/>
          <w:sz w:val="24"/>
          <w:szCs w:val="24"/>
        </w:rPr>
        <w:t xml:space="preserve">to become an IECEx Additional Testing Facility </w:t>
      </w:r>
    </w:p>
    <w:p w:rsidR="00924636" w:rsidRDefault="00924636" w:rsidP="006179F6">
      <w:pPr>
        <w:rPr>
          <w:sz w:val="24"/>
          <w:szCs w:val="24"/>
        </w:rPr>
      </w:pPr>
    </w:p>
    <w:p w:rsidR="006179F6" w:rsidRPr="00C77D81" w:rsidRDefault="006179F6" w:rsidP="006179F6">
      <w:pPr>
        <w:rPr>
          <w:szCs w:val="24"/>
        </w:rPr>
      </w:pPr>
      <w:r w:rsidRPr="00C77D81">
        <w:rPr>
          <w:szCs w:val="24"/>
        </w:rPr>
        <w:t>The declaration by a testing laboratory applying for acceptance as an ATF shall be a self-contained document including the following information: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 xml:space="preserve">a) </w:t>
      </w:r>
      <w:r w:rsidRPr="00C77D81">
        <w:rPr>
          <w:szCs w:val="24"/>
        </w:rPr>
        <w:tab/>
        <w:t>A description of the laboratory which gives, in addition to an organization chart, information about</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relationship between the laboratory and the relevant supervising </w:t>
      </w:r>
      <w:proofErr w:type="spellStart"/>
      <w:r w:rsidRPr="00C77D81">
        <w:rPr>
          <w:rFonts w:ascii="ArialMT" w:hAnsi="ArialMT" w:cs="ArialMT"/>
          <w:szCs w:val="24"/>
        </w:rPr>
        <w:t>ExTL</w:t>
      </w:r>
      <w:proofErr w:type="spellEnd"/>
      <w:r w:rsidRPr="00C77D81">
        <w:rPr>
          <w:rFonts w:ascii="ArialMT" w:hAnsi="ArialMT" w:cs="ArialMT"/>
          <w:szCs w:val="24"/>
        </w:rPr>
        <w:t>;</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legal status of the laboratory;</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address(es) at which it carries out its operations;</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responsibilities concerning assessment and testing;</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means by which the laboratory will demonstrate compliance with ISO/IEC 17025;</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documents available for providing supporting information, for example with regard to existing accreditation.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b)</w:t>
      </w:r>
      <w:r w:rsidRPr="00C77D81">
        <w:rPr>
          <w:szCs w:val="24"/>
        </w:rPr>
        <w:tab/>
        <w:t>A list of the tests and standards accepted for use in the IECEx Certified Equipment Scheme according to which the laboratory intends to conduct tests</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c)</w:t>
      </w:r>
      <w:r w:rsidRPr="00C77D81">
        <w:rPr>
          <w:szCs w:val="24"/>
        </w:rPr>
        <w:tab/>
        <w:t xml:space="preserve">The information required in </w:t>
      </w:r>
      <w:r w:rsidR="00A02C67" w:rsidRPr="00C77D81">
        <w:rPr>
          <w:szCs w:val="24"/>
        </w:rPr>
        <w:t>A</w:t>
      </w:r>
      <w:r w:rsidRPr="00C77D81">
        <w:rPr>
          <w:szCs w:val="24"/>
        </w:rPr>
        <w:t>nnex C.</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d)</w:t>
      </w:r>
      <w:r w:rsidRPr="00C77D81">
        <w:rPr>
          <w:szCs w:val="24"/>
        </w:rPr>
        <w:tab/>
        <w:t>A statement of the number of test reports issued in the preceding two years for each type of test covered by the standards listed in b).</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e)</w:t>
      </w:r>
      <w:r w:rsidRPr="00C77D81">
        <w:rPr>
          <w:szCs w:val="24"/>
        </w:rPr>
        <w:tab/>
        <w:t>A statement that the laboratory will abide by the Rules.</w:t>
      </w:r>
    </w:p>
    <w:p w:rsidR="006E4BA7" w:rsidRPr="00FB49B0" w:rsidRDefault="006E4BA7" w:rsidP="006E4BA7"/>
    <w:p w:rsidR="004E0699" w:rsidRPr="00FB49B0" w:rsidRDefault="006E4BA7" w:rsidP="006E4BA7">
      <w:pPr>
        <w:tabs>
          <w:tab w:val="left" w:pos="975"/>
        </w:tabs>
      </w:pPr>
      <w:r w:rsidRPr="00FB49B0">
        <w:tab/>
      </w:r>
    </w:p>
    <w:sectPr w:rsidR="004E0699" w:rsidRPr="00FB49B0" w:rsidSect="00E93E75">
      <w:headerReference w:type="even" r:id="rId27"/>
      <w:headerReference w:type="default" r:id="rId28"/>
      <w:headerReference w:type="first" r:id="rId29"/>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368" w:rsidRDefault="00851368">
      <w:r>
        <w:separator/>
      </w:r>
    </w:p>
  </w:endnote>
  <w:endnote w:type="continuationSeparator" w:id="0">
    <w:p w:rsidR="00851368" w:rsidRDefault="0085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49" w:rsidRDefault="00B6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49" w:rsidRDefault="00B6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49" w:rsidRDefault="00B6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368" w:rsidRPr="00F74602" w:rsidRDefault="00851368">
      <w:pPr>
        <w:pStyle w:val="PARAGRAPH"/>
        <w:spacing w:before="0" w:after="0"/>
        <w:rPr>
          <w:spacing w:val="0"/>
        </w:rPr>
      </w:pPr>
      <w:r w:rsidRPr="00F74602">
        <w:rPr>
          <w:spacing w:val="0"/>
        </w:rPr>
        <w:t>———————</w:t>
      </w:r>
    </w:p>
  </w:footnote>
  <w:footnote w:type="continuationSeparator" w:id="0">
    <w:p w:rsidR="00851368" w:rsidRDefault="00851368">
      <w:r>
        <w:continuationSeparator/>
      </w:r>
    </w:p>
  </w:footnote>
  <w:footnote w:id="1">
    <w:p w:rsidR="00851368" w:rsidRDefault="00851368" w:rsidP="00F74602">
      <w:pPr>
        <w:pStyle w:val="FootnoteText"/>
        <w:ind w:left="170" w:hanging="170"/>
      </w:pPr>
      <w:r w:rsidRPr="00F74602">
        <w:rPr>
          <w:rStyle w:val="FootnoteReference"/>
        </w:rPr>
        <w:t>*</w:t>
      </w:r>
      <w:r w:rsidRPr="00F74602">
        <w:tab/>
      </w:r>
      <w:r w:rsidRPr="00F74602">
        <w:rPr>
          <w:color w:val="000000"/>
        </w:rPr>
        <w:t>"Test Laboratory" refers here to the corporate entity having final authority over the "testing laboratory" seeking recognition. In some cases this may be the same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Pr="001C6BA1" w:rsidRDefault="00B65749" w:rsidP="00E93E75">
    <w:pPr>
      <w:pStyle w:val="Header"/>
    </w:pPr>
    <w:ins w:id="24"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66" o:spid="_x0000_s10242" type="#_x0000_t136" style="position:absolute;left:0;text-align:left;margin-left:0;margin-top:0;width:568.3pt;height:71pt;rotation:315;z-index:-251654144;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sidRPr="001C6BA1">
      <w:tab/>
      <w:t xml:space="preserve">– </w:t>
    </w:r>
    <w:r w:rsidR="00851368" w:rsidRPr="001C6BA1">
      <w:rPr>
        <w:rStyle w:val="PageNumber"/>
      </w:rPr>
      <w:fldChar w:fldCharType="begin"/>
    </w:r>
    <w:r w:rsidR="00851368" w:rsidRPr="001C6BA1">
      <w:rPr>
        <w:rStyle w:val="PageNumber"/>
      </w:rPr>
      <w:instrText xml:space="preserve"> PAGE </w:instrText>
    </w:r>
    <w:r w:rsidR="00851368" w:rsidRPr="001C6BA1">
      <w:rPr>
        <w:rStyle w:val="PageNumber"/>
      </w:rPr>
      <w:fldChar w:fldCharType="separate"/>
    </w:r>
    <w:r w:rsidR="00851368">
      <w:rPr>
        <w:rStyle w:val="PageNumber"/>
        <w:noProof/>
      </w:rPr>
      <w:t>6</w:t>
    </w:r>
    <w:r w:rsidR="00851368" w:rsidRPr="001C6BA1">
      <w:rPr>
        <w:rStyle w:val="PageNumber"/>
      </w:rPr>
      <w:fldChar w:fldCharType="end"/>
    </w:r>
    <w:r w:rsidR="00851368" w:rsidRPr="001C6BA1">
      <w:t xml:space="preserve"> –</w:t>
    </w:r>
    <w:r w:rsidR="00851368" w:rsidRPr="001C6BA1">
      <w:tab/>
    </w:r>
    <w:r w:rsidR="00851368">
      <w:t xml:space="preserve">Rev </w:t>
    </w:r>
    <w:r w:rsidR="00851368" w:rsidRPr="001C6BA1">
      <w:rPr>
        <w:rStyle w:val="PageNumber"/>
      </w:rPr>
      <w:t>IECEx 02 © IEC:201</w:t>
    </w:r>
    <w:r w:rsidR="00851368">
      <w:rPr>
        <w:rStyle w:val="PageNumber"/>
      </w:rPr>
      <w:t>9</w:t>
    </w:r>
    <w:r w:rsidR="00851368" w:rsidRPr="001C6BA1">
      <w:rPr>
        <w:rStyle w:val="PageNumber"/>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Pr="001C6BA1" w:rsidRDefault="00B65749">
    <w:pPr>
      <w:pStyle w:val="Header"/>
    </w:pPr>
    <w:ins w:id="25"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67" o:spid="_x0000_s10243" type="#_x0000_t136" style="position:absolute;left:0;text-align:left;margin-left:0;margin-top:0;width:568.3pt;height:71pt;rotation:315;z-index:-251652096;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Pr>
        <w:rStyle w:val="PageNumber"/>
      </w:rPr>
      <w:t xml:space="preserve">Rev </w:t>
    </w:r>
    <w:r w:rsidR="00851368" w:rsidRPr="001C6BA1">
      <w:rPr>
        <w:rStyle w:val="PageNumber"/>
      </w:rPr>
      <w:t>IECEx 02 © IEC:201</w:t>
    </w:r>
    <w:r w:rsidR="00851368">
      <w:rPr>
        <w:rStyle w:val="PageNumber"/>
      </w:rPr>
      <w:t>9</w:t>
    </w:r>
    <w:r w:rsidR="00851368" w:rsidRPr="001C6BA1">
      <w:rPr>
        <w:rStyle w:val="PageNumber"/>
      </w:rPr>
      <w:t>(E)</w:t>
    </w:r>
    <w:r w:rsidR="00851368" w:rsidRPr="001C6BA1">
      <w:tab/>
      <w:t xml:space="preserve">– </w:t>
    </w:r>
    <w:r w:rsidR="00851368" w:rsidRPr="001C6BA1">
      <w:rPr>
        <w:rStyle w:val="PageNumber"/>
      </w:rPr>
      <w:fldChar w:fldCharType="begin"/>
    </w:r>
    <w:r w:rsidR="00851368" w:rsidRPr="001C6BA1">
      <w:rPr>
        <w:rStyle w:val="PageNumber"/>
      </w:rPr>
      <w:instrText xml:space="preserve"> PAGE </w:instrText>
    </w:r>
    <w:r w:rsidR="00851368" w:rsidRPr="001C6BA1">
      <w:rPr>
        <w:rStyle w:val="PageNumber"/>
      </w:rPr>
      <w:fldChar w:fldCharType="separate"/>
    </w:r>
    <w:r w:rsidR="00851368">
      <w:rPr>
        <w:rStyle w:val="PageNumber"/>
        <w:noProof/>
      </w:rPr>
      <w:t>5</w:t>
    </w:r>
    <w:r w:rsidR="00851368" w:rsidRPr="001C6BA1">
      <w:rPr>
        <w:rStyle w:val="PageNumber"/>
      </w:rPr>
      <w:fldChar w:fldCharType="end"/>
    </w:r>
    <w:r w:rsidR="00851368" w:rsidRPr="001C6BA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Default="00B65749">
    <w:pPr>
      <w:pStyle w:val="Header"/>
    </w:pPr>
    <w:ins w:id="26"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65" o:spid="_x0000_s10241" type="#_x0000_t136" style="position:absolute;left:0;text-align:left;margin-left:0;margin-top:0;width:568.3pt;height:71pt;rotation:315;z-index:-251656192;mso-position-horizontal:center;mso-position-horizontal-relative:margin;mso-position-vertical:center;mso-position-vertical-relative:margin" o:allowincell="f" fillcolor="red" stroked="f">
            <v:fill opacity=".5"/>
            <v:textpath style="font-family:&quot;Arial&quot;;font-size:1pt" string="REDLINE VERSIO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Default="00B65749" w:rsidP="008707CB">
    <w:pPr>
      <w:pStyle w:val="Header"/>
    </w:pPr>
    <w:ins w:id="54"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69" o:spid="_x0000_s10245" type="#_x0000_t136" style="position:absolute;left:0;text-align:left;margin-left:0;margin-top:0;width:568.3pt;height:71pt;rotation:315;z-index:-251648000;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Pr>
        <w:noProof/>
        <w:lang w:val="en-AU" w:eastAsia="en-AU"/>
      </w:rPr>
      <mc:AlternateContent>
        <mc:Choice Requires="wps">
          <w:drawing>
            <wp:anchor distT="0" distB="0" distL="114300" distR="114300" simplePos="0" relativeHeight="251657216"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68" w:rsidRDefault="0085136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" o:allowincell="f" filled="f" stroked="f">
              <v:textbox style="layout-flow:vertical" inset="1mm,1mm,1mm,1mm">
                <w:txbxContent>
                  <w:p w:rsidR="00851368" w:rsidRDefault="0085136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Default="00B65749" w:rsidP="00FB49B0">
    <w:pPr>
      <w:pStyle w:val="Header"/>
    </w:pPr>
    <w:ins w:id="55"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70" o:spid="_x0000_s10246" type="#_x0000_t136" style="position:absolute;left:0;text-align:left;margin-left:0;margin-top:0;width:568.3pt;height:71pt;rotation:315;z-index:-251645952;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68" w:rsidRDefault="0085136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" o:allowincell="f" filled="f" stroked="f">
              <v:textbox style="layout-flow:vertical" inset="1mm,1mm,1mm,1mm">
                <w:txbxContent>
                  <w:p w:rsidR="00851368" w:rsidRDefault="0085136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v:textbox>
            </v:shape>
          </w:pict>
        </mc:Fallback>
      </mc:AlternateContent>
    </w:r>
  </w:p>
  <w:p w:rsidR="00851368" w:rsidRPr="00FB49B0" w:rsidRDefault="00851368" w:rsidP="00FB4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Default="00B65749">
    <w:pPr>
      <w:pStyle w:val="Header"/>
    </w:pPr>
    <w:ins w:id="56"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68" o:spid="_x0000_s10244" type="#_x0000_t136" style="position:absolute;left:0;text-align:left;margin-left:0;margin-top:0;width:568.3pt;height:71pt;rotation:315;z-index:-251650048;mso-position-horizontal:center;mso-position-horizontal-relative:margin;mso-position-vertical:center;mso-position-vertical-relative:margin" o:allowincell="f" fillcolor="red" stroked="f">
            <v:fill opacity=".5"/>
            <v:textpath style="font-family:&quot;Arial&quot;;font-size:1pt" string="REDLINE VERSIO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Pr="005A3A9D" w:rsidRDefault="00B65749" w:rsidP="00E93E75">
    <w:pPr>
      <w:pStyle w:val="Header"/>
    </w:pPr>
    <w:ins w:id="780"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72" o:spid="_x0000_s10248" type="#_x0000_t136" style="position:absolute;left:0;text-align:left;margin-left:0;margin-top:0;width:568.3pt;height:71pt;rotation:315;z-index:-251641856;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sidRPr="005A3A9D">
      <w:tab/>
      <w:t xml:space="preserve">– </w:t>
    </w:r>
    <w:r w:rsidR="00851368" w:rsidRPr="005A3A9D">
      <w:rPr>
        <w:rStyle w:val="PageNumber"/>
      </w:rPr>
      <w:fldChar w:fldCharType="begin"/>
    </w:r>
    <w:r w:rsidR="00851368" w:rsidRPr="005A3A9D">
      <w:rPr>
        <w:rStyle w:val="PageNumber"/>
      </w:rPr>
      <w:instrText xml:space="preserve"> PAGE </w:instrText>
    </w:r>
    <w:r w:rsidR="00851368" w:rsidRPr="005A3A9D">
      <w:rPr>
        <w:rStyle w:val="PageNumber"/>
      </w:rPr>
      <w:fldChar w:fldCharType="separate"/>
    </w:r>
    <w:r w:rsidR="00851368">
      <w:rPr>
        <w:rStyle w:val="PageNumber"/>
        <w:noProof/>
      </w:rPr>
      <w:t>18</w:t>
    </w:r>
    <w:r w:rsidR="00851368" w:rsidRPr="005A3A9D">
      <w:rPr>
        <w:rStyle w:val="PageNumber"/>
      </w:rPr>
      <w:fldChar w:fldCharType="end"/>
    </w:r>
    <w:r w:rsidR="00851368" w:rsidRPr="005A3A9D">
      <w:t xml:space="preserve"> –</w:t>
    </w:r>
    <w:r w:rsidR="00851368" w:rsidRPr="005A3A9D">
      <w:tab/>
    </w:r>
    <w:r w:rsidR="00851368" w:rsidRPr="005A3A9D">
      <w:rPr>
        <w:rStyle w:val="PageNumber"/>
      </w:rPr>
      <w:t>IECEx 02 © IEC:201</w:t>
    </w:r>
    <w:r w:rsidR="00851368">
      <w:rPr>
        <w:rStyle w:val="PageNumber"/>
      </w:rPr>
      <w:t>8</w:t>
    </w:r>
    <w:r w:rsidR="00851368" w:rsidRPr="005A3A9D">
      <w:rPr>
        <w:rStyle w:val="PageNumber"/>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Pr="00FB49B0" w:rsidRDefault="00B65749" w:rsidP="00FB49B0">
    <w:pPr>
      <w:pStyle w:val="Header"/>
    </w:pPr>
    <w:ins w:id="781"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73" o:spid="_x0000_s10249" type="#_x0000_t136" style="position:absolute;left:0;text-align:left;margin-left:0;margin-top:0;width:568.3pt;height:71pt;rotation:315;z-index:-251639808;mso-position-horizontal:center;mso-position-horizontal-relative:margin;mso-position-vertical:center;mso-position-vertical-relative:margin" o:allowincell="f" fillcolor="red" stroked="f">
            <v:fill opacity=".5"/>
            <v:textpath style="font-family:&quot;Arial&quot;;font-size:1pt" string="REDLINE VERSION"/>
          </v:shape>
        </w:pict>
      </w:r>
    </w:ins>
    <w:r w:rsidR="00851368" w:rsidRPr="005A3A9D">
      <w:rPr>
        <w:rStyle w:val="PageNumber"/>
      </w:rPr>
      <w:t>IECEx 02 © IEC:201</w:t>
    </w:r>
    <w:r w:rsidR="00851368">
      <w:rPr>
        <w:rStyle w:val="PageNumber"/>
      </w:rPr>
      <w:t>8</w:t>
    </w:r>
    <w:r w:rsidR="00851368" w:rsidRPr="005A3A9D">
      <w:rPr>
        <w:rStyle w:val="PageNumber"/>
      </w:rPr>
      <w:t>(E)</w:t>
    </w:r>
    <w:r w:rsidR="00851368" w:rsidRPr="005A3A9D">
      <w:tab/>
      <w:t xml:space="preserve">– </w:t>
    </w:r>
    <w:r w:rsidR="00851368" w:rsidRPr="005A3A9D">
      <w:rPr>
        <w:rStyle w:val="PageNumber"/>
      </w:rPr>
      <w:fldChar w:fldCharType="begin"/>
    </w:r>
    <w:r w:rsidR="00851368" w:rsidRPr="005A3A9D">
      <w:rPr>
        <w:rStyle w:val="PageNumber"/>
      </w:rPr>
      <w:instrText xml:space="preserve"> PAGE </w:instrText>
    </w:r>
    <w:r w:rsidR="00851368" w:rsidRPr="005A3A9D">
      <w:rPr>
        <w:rStyle w:val="PageNumber"/>
      </w:rPr>
      <w:fldChar w:fldCharType="separate"/>
    </w:r>
    <w:r w:rsidR="00851368">
      <w:rPr>
        <w:rStyle w:val="PageNumber"/>
        <w:noProof/>
      </w:rPr>
      <w:t>19</w:t>
    </w:r>
    <w:r w:rsidR="00851368" w:rsidRPr="005A3A9D">
      <w:rPr>
        <w:rStyle w:val="PageNumber"/>
      </w:rPr>
      <w:fldChar w:fldCharType="end"/>
    </w:r>
    <w:r w:rsidR="0085136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68" w:rsidRDefault="00B65749">
    <w:pPr>
      <w:pStyle w:val="Header"/>
    </w:pPr>
    <w:ins w:id="782" w:author="Mike Roy" w:date="2019-11-01T14: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257271" o:spid="_x0000_s10247" type="#_x0000_t136" style="position:absolute;left:0;text-align:left;margin-left:0;margin-top:0;width:568.3pt;height:71pt;rotation:315;z-index:-251643904;mso-position-horizontal:center;mso-position-horizontal-relative:margin;mso-position-vertical:center;mso-position-vertical-relative:margin" o:allowincell="f" fillcolor="red" stroked="f">
            <v:fill opacity=".5"/>
            <v:textpath style="font-family:&quot;Arial&quot;;font-size:1pt" string="REDLINE VERSIO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6"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9"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2"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7"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8"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29"/>
  </w:num>
  <w:num w:numId="4">
    <w:abstractNumId w:val="18"/>
  </w:num>
  <w:num w:numId="5">
    <w:abstractNumId w:val="15"/>
  </w:num>
  <w:num w:numId="6">
    <w:abstractNumId w:val="4"/>
  </w:num>
  <w:num w:numId="7">
    <w:abstractNumId w:val="26"/>
  </w:num>
  <w:num w:numId="8">
    <w:abstractNumId w:val="5"/>
  </w:num>
  <w:num w:numId="9">
    <w:abstractNumId w:val="9"/>
  </w:num>
  <w:num w:numId="10">
    <w:abstractNumId w:val="37"/>
  </w:num>
  <w:num w:numId="11">
    <w:abstractNumId w:val="8"/>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5"/>
  </w:num>
  <w:num w:numId="16">
    <w:abstractNumId w:val="32"/>
  </w:num>
  <w:num w:numId="17">
    <w:abstractNumId w:val="19"/>
  </w:num>
  <w:num w:numId="18">
    <w:abstractNumId w:val="14"/>
  </w:num>
  <w:num w:numId="19">
    <w:abstractNumId w:val="31"/>
  </w:num>
  <w:num w:numId="20">
    <w:abstractNumId w:val="16"/>
  </w:num>
  <w:num w:numId="21">
    <w:abstractNumId w:val="22"/>
  </w:num>
  <w:num w:numId="22">
    <w:abstractNumId w:val="27"/>
  </w:num>
  <w:num w:numId="23">
    <w:abstractNumId w:val="7"/>
  </w:num>
  <w:num w:numId="24">
    <w:abstractNumId w:val="38"/>
  </w:num>
  <w:num w:numId="25">
    <w:abstractNumId w:val="17"/>
  </w:num>
  <w:num w:numId="26">
    <w:abstractNumId w:val="36"/>
  </w:num>
  <w:num w:numId="27">
    <w:abstractNumId w:val="11"/>
  </w:num>
  <w:num w:numId="28">
    <w:abstractNumId w:val="6"/>
  </w:num>
  <w:num w:numId="29">
    <w:abstractNumId w:val="24"/>
  </w:num>
  <w:num w:numId="30">
    <w:abstractNumId w:val="34"/>
  </w:num>
  <w:num w:numId="31">
    <w:abstractNumId w:val="3"/>
  </w:num>
  <w:num w:numId="32">
    <w:abstractNumId w:val="10"/>
  </w:num>
  <w:num w:numId="33">
    <w:abstractNumId w:val="12"/>
  </w:num>
  <w:num w:numId="34">
    <w:abstractNumId w:val="35"/>
  </w:num>
  <w:num w:numId="35">
    <w:abstractNumId w:val="13"/>
  </w:num>
  <w:num w:numId="36">
    <w:abstractNumId w:val="23"/>
  </w:num>
  <w:num w:numId="37">
    <w:abstractNumId w:val="28"/>
  </w:num>
  <w:num w:numId="38">
    <w:abstractNumId w:val="33"/>
  </w:num>
  <w:num w:numId="39">
    <w:abstractNumId w:val="2"/>
  </w:num>
  <w:num w:numId="40">
    <w:abstractNumId w:val="0"/>
  </w:num>
  <w:num w:numId="41">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Agius">
    <w15:presenceInfo w15:providerId="AD" w15:userId="S-1-5-21-3132170194-2873184244-1550773747-1107"/>
  </w15:person>
  <w15:person w15:author="Mike Roy">
    <w15:presenceInfo w15:providerId="AD" w15:userId="S::Mike.Roy@iecex.com::e4a7f490-74b6-4e60-82e4-be6994f6ad81"/>
  </w15:person>
  <w15:person w15:author="Chris Agius [2]">
    <w15:presenceInfo w15:providerId="Windows Live" w15:userId="cfc095557686b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10250"/>
    <o:shapelayout v:ext="edit">
      <o:idmap v:ext="edit" data="10"/>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65FE"/>
    <w:rsid w:val="0000781C"/>
    <w:rsid w:val="00007E53"/>
    <w:rsid w:val="000100DD"/>
    <w:rsid w:val="00010314"/>
    <w:rsid w:val="00020D06"/>
    <w:rsid w:val="00022468"/>
    <w:rsid w:val="00024F98"/>
    <w:rsid w:val="0003062F"/>
    <w:rsid w:val="00030BAE"/>
    <w:rsid w:val="0003691A"/>
    <w:rsid w:val="00037627"/>
    <w:rsid w:val="00040A67"/>
    <w:rsid w:val="00045BB2"/>
    <w:rsid w:val="00046F5D"/>
    <w:rsid w:val="00047182"/>
    <w:rsid w:val="00047E53"/>
    <w:rsid w:val="000535C4"/>
    <w:rsid w:val="00053996"/>
    <w:rsid w:val="000541ED"/>
    <w:rsid w:val="00054875"/>
    <w:rsid w:val="0006308A"/>
    <w:rsid w:val="00066FD4"/>
    <w:rsid w:val="000722A3"/>
    <w:rsid w:val="00074DBF"/>
    <w:rsid w:val="00075401"/>
    <w:rsid w:val="000757ED"/>
    <w:rsid w:val="00075EA8"/>
    <w:rsid w:val="000761B0"/>
    <w:rsid w:val="000769D2"/>
    <w:rsid w:val="0007721B"/>
    <w:rsid w:val="00077582"/>
    <w:rsid w:val="00077D45"/>
    <w:rsid w:val="00080AC6"/>
    <w:rsid w:val="00081455"/>
    <w:rsid w:val="00086B11"/>
    <w:rsid w:val="00087BC4"/>
    <w:rsid w:val="00087C2C"/>
    <w:rsid w:val="00095215"/>
    <w:rsid w:val="00095CB2"/>
    <w:rsid w:val="000A48E0"/>
    <w:rsid w:val="000A5D76"/>
    <w:rsid w:val="000A63DF"/>
    <w:rsid w:val="000A65A1"/>
    <w:rsid w:val="000B49CF"/>
    <w:rsid w:val="000B7F97"/>
    <w:rsid w:val="000D039D"/>
    <w:rsid w:val="000D14B3"/>
    <w:rsid w:val="000D3FFD"/>
    <w:rsid w:val="000E3249"/>
    <w:rsid w:val="000E3824"/>
    <w:rsid w:val="000E3F26"/>
    <w:rsid w:val="000E5C10"/>
    <w:rsid w:val="000E7893"/>
    <w:rsid w:val="000F2A9F"/>
    <w:rsid w:val="000F41FE"/>
    <w:rsid w:val="000F4C98"/>
    <w:rsid w:val="000F65AC"/>
    <w:rsid w:val="001023D7"/>
    <w:rsid w:val="00112F43"/>
    <w:rsid w:val="00123CF2"/>
    <w:rsid w:val="001259C3"/>
    <w:rsid w:val="0012687F"/>
    <w:rsid w:val="0013243B"/>
    <w:rsid w:val="00132AFC"/>
    <w:rsid w:val="00132EF2"/>
    <w:rsid w:val="001410BE"/>
    <w:rsid w:val="001457B2"/>
    <w:rsid w:val="0014666D"/>
    <w:rsid w:val="001472F7"/>
    <w:rsid w:val="00150767"/>
    <w:rsid w:val="0015798F"/>
    <w:rsid w:val="001644C5"/>
    <w:rsid w:val="00164628"/>
    <w:rsid w:val="0016688D"/>
    <w:rsid w:val="00166D19"/>
    <w:rsid w:val="00170933"/>
    <w:rsid w:val="00171678"/>
    <w:rsid w:val="00173AB7"/>
    <w:rsid w:val="00176C0D"/>
    <w:rsid w:val="00181830"/>
    <w:rsid w:val="00182A6F"/>
    <w:rsid w:val="001932C2"/>
    <w:rsid w:val="0019473C"/>
    <w:rsid w:val="00197846"/>
    <w:rsid w:val="001A7410"/>
    <w:rsid w:val="001B1523"/>
    <w:rsid w:val="001B1CA4"/>
    <w:rsid w:val="001B7B8A"/>
    <w:rsid w:val="001C1709"/>
    <w:rsid w:val="001C3B14"/>
    <w:rsid w:val="001C6BA1"/>
    <w:rsid w:val="001D34DE"/>
    <w:rsid w:val="001D3A41"/>
    <w:rsid w:val="001D4734"/>
    <w:rsid w:val="001D5C0A"/>
    <w:rsid w:val="001D5D7C"/>
    <w:rsid w:val="001D7C9B"/>
    <w:rsid w:val="001E3406"/>
    <w:rsid w:val="001E3D4F"/>
    <w:rsid w:val="001E45AA"/>
    <w:rsid w:val="001E4AEA"/>
    <w:rsid w:val="001F48FD"/>
    <w:rsid w:val="00203612"/>
    <w:rsid w:val="00205B81"/>
    <w:rsid w:val="00205D57"/>
    <w:rsid w:val="00205F33"/>
    <w:rsid w:val="00207D69"/>
    <w:rsid w:val="002140FD"/>
    <w:rsid w:val="00215CA1"/>
    <w:rsid w:val="00217E94"/>
    <w:rsid w:val="00221978"/>
    <w:rsid w:val="00223682"/>
    <w:rsid w:val="0022395A"/>
    <w:rsid w:val="00223BB9"/>
    <w:rsid w:val="00226F8D"/>
    <w:rsid w:val="00235556"/>
    <w:rsid w:val="00237011"/>
    <w:rsid w:val="00241263"/>
    <w:rsid w:val="002453BE"/>
    <w:rsid w:val="00247244"/>
    <w:rsid w:val="00251B44"/>
    <w:rsid w:val="00253A78"/>
    <w:rsid w:val="002610ED"/>
    <w:rsid w:val="00261DFD"/>
    <w:rsid w:val="00263D00"/>
    <w:rsid w:val="002662BF"/>
    <w:rsid w:val="00270FEF"/>
    <w:rsid w:val="0027111E"/>
    <w:rsid w:val="00271AE3"/>
    <w:rsid w:val="00272509"/>
    <w:rsid w:val="0027275C"/>
    <w:rsid w:val="0027617D"/>
    <w:rsid w:val="002804D1"/>
    <w:rsid w:val="0028427B"/>
    <w:rsid w:val="00293422"/>
    <w:rsid w:val="00294C39"/>
    <w:rsid w:val="002950A2"/>
    <w:rsid w:val="002A0EFF"/>
    <w:rsid w:val="002A68CD"/>
    <w:rsid w:val="002B3A30"/>
    <w:rsid w:val="002B3C38"/>
    <w:rsid w:val="002B3E3B"/>
    <w:rsid w:val="002B6ABD"/>
    <w:rsid w:val="002C11A1"/>
    <w:rsid w:val="002C2F87"/>
    <w:rsid w:val="002D4335"/>
    <w:rsid w:val="002D43D1"/>
    <w:rsid w:val="002D44EB"/>
    <w:rsid w:val="002D4EB6"/>
    <w:rsid w:val="002D68B6"/>
    <w:rsid w:val="002D79D9"/>
    <w:rsid w:val="002E2F62"/>
    <w:rsid w:val="002E70AE"/>
    <w:rsid w:val="002F0D77"/>
    <w:rsid w:val="002F0DCF"/>
    <w:rsid w:val="002F3802"/>
    <w:rsid w:val="002F3C10"/>
    <w:rsid w:val="002F3E8F"/>
    <w:rsid w:val="002F59E8"/>
    <w:rsid w:val="002F5B1D"/>
    <w:rsid w:val="002F6C67"/>
    <w:rsid w:val="002F7EE4"/>
    <w:rsid w:val="00305493"/>
    <w:rsid w:val="003064C9"/>
    <w:rsid w:val="0030700D"/>
    <w:rsid w:val="00310364"/>
    <w:rsid w:val="00311EBB"/>
    <w:rsid w:val="00313814"/>
    <w:rsid w:val="00313F59"/>
    <w:rsid w:val="003179E2"/>
    <w:rsid w:val="003248A6"/>
    <w:rsid w:val="003249A9"/>
    <w:rsid w:val="00331447"/>
    <w:rsid w:val="00334230"/>
    <w:rsid w:val="00334E0A"/>
    <w:rsid w:val="00336FF1"/>
    <w:rsid w:val="00337AA4"/>
    <w:rsid w:val="0034102D"/>
    <w:rsid w:val="00343E34"/>
    <w:rsid w:val="00345EBA"/>
    <w:rsid w:val="003507EA"/>
    <w:rsid w:val="00352C0E"/>
    <w:rsid w:val="00354359"/>
    <w:rsid w:val="00355296"/>
    <w:rsid w:val="00356249"/>
    <w:rsid w:val="003568AC"/>
    <w:rsid w:val="0036367B"/>
    <w:rsid w:val="00381681"/>
    <w:rsid w:val="003837E6"/>
    <w:rsid w:val="00383C76"/>
    <w:rsid w:val="00383D42"/>
    <w:rsid w:val="0038680D"/>
    <w:rsid w:val="00394236"/>
    <w:rsid w:val="00394DD9"/>
    <w:rsid w:val="003956C6"/>
    <w:rsid w:val="00396656"/>
    <w:rsid w:val="003A0F6F"/>
    <w:rsid w:val="003A2E72"/>
    <w:rsid w:val="003A3195"/>
    <w:rsid w:val="003A6749"/>
    <w:rsid w:val="003A790D"/>
    <w:rsid w:val="003B2743"/>
    <w:rsid w:val="003B3219"/>
    <w:rsid w:val="003B3BF1"/>
    <w:rsid w:val="003B40C1"/>
    <w:rsid w:val="003B6F32"/>
    <w:rsid w:val="003C0693"/>
    <w:rsid w:val="003C7235"/>
    <w:rsid w:val="003C7682"/>
    <w:rsid w:val="003D161E"/>
    <w:rsid w:val="003D2894"/>
    <w:rsid w:val="003D40EA"/>
    <w:rsid w:val="003D79C1"/>
    <w:rsid w:val="003D7AD2"/>
    <w:rsid w:val="003E1DD4"/>
    <w:rsid w:val="003E2278"/>
    <w:rsid w:val="003E2E04"/>
    <w:rsid w:val="003E5650"/>
    <w:rsid w:val="003E66B6"/>
    <w:rsid w:val="003F4761"/>
    <w:rsid w:val="003F7270"/>
    <w:rsid w:val="00410060"/>
    <w:rsid w:val="00415D93"/>
    <w:rsid w:val="00416E12"/>
    <w:rsid w:val="00417FEB"/>
    <w:rsid w:val="00421E11"/>
    <w:rsid w:val="0042448E"/>
    <w:rsid w:val="00427842"/>
    <w:rsid w:val="00430006"/>
    <w:rsid w:val="00442FC0"/>
    <w:rsid w:val="0044388F"/>
    <w:rsid w:val="00447A86"/>
    <w:rsid w:val="00450BD9"/>
    <w:rsid w:val="00451094"/>
    <w:rsid w:val="00451832"/>
    <w:rsid w:val="00455D5B"/>
    <w:rsid w:val="00457AC4"/>
    <w:rsid w:val="00462824"/>
    <w:rsid w:val="00465FFF"/>
    <w:rsid w:val="004724CB"/>
    <w:rsid w:val="00473246"/>
    <w:rsid w:val="004769CC"/>
    <w:rsid w:val="00476CF8"/>
    <w:rsid w:val="004822FD"/>
    <w:rsid w:val="00484FFE"/>
    <w:rsid w:val="00486E23"/>
    <w:rsid w:val="00487131"/>
    <w:rsid w:val="004874AD"/>
    <w:rsid w:val="0049080D"/>
    <w:rsid w:val="004909DB"/>
    <w:rsid w:val="004938D1"/>
    <w:rsid w:val="00494DB6"/>
    <w:rsid w:val="00494FBB"/>
    <w:rsid w:val="004A0FD7"/>
    <w:rsid w:val="004A4F8F"/>
    <w:rsid w:val="004B1C73"/>
    <w:rsid w:val="004B564D"/>
    <w:rsid w:val="004C1D2F"/>
    <w:rsid w:val="004C20F1"/>
    <w:rsid w:val="004C4658"/>
    <w:rsid w:val="004C4914"/>
    <w:rsid w:val="004C57CA"/>
    <w:rsid w:val="004C7193"/>
    <w:rsid w:val="004C7B7B"/>
    <w:rsid w:val="004E0699"/>
    <w:rsid w:val="004E4901"/>
    <w:rsid w:val="004E4AF8"/>
    <w:rsid w:val="004E57AC"/>
    <w:rsid w:val="004E5BA5"/>
    <w:rsid w:val="004F356C"/>
    <w:rsid w:val="004F4FAC"/>
    <w:rsid w:val="004F5877"/>
    <w:rsid w:val="00505EB1"/>
    <w:rsid w:val="00506B30"/>
    <w:rsid w:val="00506D7A"/>
    <w:rsid w:val="00511867"/>
    <w:rsid w:val="00512088"/>
    <w:rsid w:val="00512267"/>
    <w:rsid w:val="005174EA"/>
    <w:rsid w:val="00523557"/>
    <w:rsid w:val="00532717"/>
    <w:rsid w:val="005330B2"/>
    <w:rsid w:val="00537876"/>
    <w:rsid w:val="00546C27"/>
    <w:rsid w:val="00550C41"/>
    <w:rsid w:val="00555A5E"/>
    <w:rsid w:val="0055608A"/>
    <w:rsid w:val="00564E3F"/>
    <w:rsid w:val="00572CE3"/>
    <w:rsid w:val="00581508"/>
    <w:rsid w:val="00596C90"/>
    <w:rsid w:val="00597C62"/>
    <w:rsid w:val="005A303E"/>
    <w:rsid w:val="005A3A9D"/>
    <w:rsid w:val="005A67AC"/>
    <w:rsid w:val="005A7C7F"/>
    <w:rsid w:val="005B5F68"/>
    <w:rsid w:val="005B6E2E"/>
    <w:rsid w:val="005C1307"/>
    <w:rsid w:val="005C387E"/>
    <w:rsid w:val="005C6144"/>
    <w:rsid w:val="005D0F27"/>
    <w:rsid w:val="005D10F0"/>
    <w:rsid w:val="005D3758"/>
    <w:rsid w:val="005D3BB7"/>
    <w:rsid w:val="005E208E"/>
    <w:rsid w:val="005E3972"/>
    <w:rsid w:val="005E51A5"/>
    <w:rsid w:val="005E6B49"/>
    <w:rsid w:val="005F0EEE"/>
    <w:rsid w:val="005F149D"/>
    <w:rsid w:val="005F198D"/>
    <w:rsid w:val="005F2C0E"/>
    <w:rsid w:val="005F4842"/>
    <w:rsid w:val="005F50A4"/>
    <w:rsid w:val="005F5863"/>
    <w:rsid w:val="005F7374"/>
    <w:rsid w:val="00602210"/>
    <w:rsid w:val="00602BAE"/>
    <w:rsid w:val="00605389"/>
    <w:rsid w:val="00605466"/>
    <w:rsid w:val="00616BC5"/>
    <w:rsid w:val="00616F81"/>
    <w:rsid w:val="006173A5"/>
    <w:rsid w:val="00617931"/>
    <w:rsid w:val="006179F6"/>
    <w:rsid w:val="0062214A"/>
    <w:rsid w:val="00622206"/>
    <w:rsid w:val="006272B3"/>
    <w:rsid w:val="00630C20"/>
    <w:rsid w:val="00632150"/>
    <w:rsid w:val="00632BCB"/>
    <w:rsid w:val="00636DEB"/>
    <w:rsid w:val="00637409"/>
    <w:rsid w:val="006438BA"/>
    <w:rsid w:val="00644601"/>
    <w:rsid w:val="00644678"/>
    <w:rsid w:val="006461B9"/>
    <w:rsid w:val="0064702E"/>
    <w:rsid w:val="00653817"/>
    <w:rsid w:val="00655543"/>
    <w:rsid w:val="00657C40"/>
    <w:rsid w:val="0066332B"/>
    <w:rsid w:val="00664626"/>
    <w:rsid w:val="00667F7B"/>
    <w:rsid w:val="00671308"/>
    <w:rsid w:val="00672A40"/>
    <w:rsid w:val="00672A45"/>
    <w:rsid w:val="00677068"/>
    <w:rsid w:val="00677FE1"/>
    <w:rsid w:val="00680521"/>
    <w:rsid w:val="00680D21"/>
    <w:rsid w:val="00681527"/>
    <w:rsid w:val="00692AA1"/>
    <w:rsid w:val="00695D56"/>
    <w:rsid w:val="00696C1D"/>
    <w:rsid w:val="00697208"/>
    <w:rsid w:val="006B065C"/>
    <w:rsid w:val="006B2264"/>
    <w:rsid w:val="006B25D4"/>
    <w:rsid w:val="006B5F50"/>
    <w:rsid w:val="006B62C4"/>
    <w:rsid w:val="006B70AA"/>
    <w:rsid w:val="006C228D"/>
    <w:rsid w:val="006D05E3"/>
    <w:rsid w:val="006D338A"/>
    <w:rsid w:val="006D596B"/>
    <w:rsid w:val="006E27AC"/>
    <w:rsid w:val="006E3302"/>
    <w:rsid w:val="006E4BA7"/>
    <w:rsid w:val="006E6F71"/>
    <w:rsid w:val="006F041A"/>
    <w:rsid w:val="006F28FC"/>
    <w:rsid w:val="006F2B19"/>
    <w:rsid w:val="006F4D8D"/>
    <w:rsid w:val="006F6279"/>
    <w:rsid w:val="006F7384"/>
    <w:rsid w:val="00700436"/>
    <w:rsid w:val="00706C89"/>
    <w:rsid w:val="0071156B"/>
    <w:rsid w:val="00724855"/>
    <w:rsid w:val="00724F69"/>
    <w:rsid w:val="00731B64"/>
    <w:rsid w:val="0073251A"/>
    <w:rsid w:val="007344BF"/>
    <w:rsid w:val="0073629F"/>
    <w:rsid w:val="00736791"/>
    <w:rsid w:val="00736B97"/>
    <w:rsid w:val="00736ECE"/>
    <w:rsid w:val="00740453"/>
    <w:rsid w:val="00742250"/>
    <w:rsid w:val="00743EE8"/>
    <w:rsid w:val="00745D89"/>
    <w:rsid w:val="007532D5"/>
    <w:rsid w:val="0075341D"/>
    <w:rsid w:val="0075444F"/>
    <w:rsid w:val="00764A0B"/>
    <w:rsid w:val="00764D1B"/>
    <w:rsid w:val="00765734"/>
    <w:rsid w:val="00771B9F"/>
    <w:rsid w:val="00774341"/>
    <w:rsid w:val="0077637E"/>
    <w:rsid w:val="00780248"/>
    <w:rsid w:val="00783FCD"/>
    <w:rsid w:val="00791C8E"/>
    <w:rsid w:val="00793B16"/>
    <w:rsid w:val="00797BD3"/>
    <w:rsid w:val="00797C2C"/>
    <w:rsid w:val="007A285A"/>
    <w:rsid w:val="007A3970"/>
    <w:rsid w:val="007A4E41"/>
    <w:rsid w:val="007A54D1"/>
    <w:rsid w:val="007A68C1"/>
    <w:rsid w:val="007B45D0"/>
    <w:rsid w:val="007B4677"/>
    <w:rsid w:val="007C2F6A"/>
    <w:rsid w:val="007D18A9"/>
    <w:rsid w:val="007D6AC0"/>
    <w:rsid w:val="007E0FF8"/>
    <w:rsid w:val="007E47BB"/>
    <w:rsid w:val="007E6F42"/>
    <w:rsid w:val="007F1172"/>
    <w:rsid w:val="007F22D5"/>
    <w:rsid w:val="0080146B"/>
    <w:rsid w:val="008107DC"/>
    <w:rsid w:val="0081241C"/>
    <w:rsid w:val="00812BD6"/>
    <w:rsid w:val="008169F9"/>
    <w:rsid w:val="008332D5"/>
    <w:rsid w:val="00834D02"/>
    <w:rsid w:val="008406DE"/>
    <w:rsid w:val="00842E2E"/>
    <w:rsid w:val="0084584F"/>
    <w:rsid w:val="00845F81"/>
    <w:rsid w:val="008507C6"/>
    <w:rsid w:val="00851368"/>
    <w:rsid w:val="00852793"/>
    <w:rsid w:val="008530F5"/>
    <w:rsid w:val="00855A6D"/>
    <w:rsid w:val="00855CDA"/>
    <w:rsid w:val="008614D3"/>
    <w:rsid w:val="00863F44"/>
    <w:rsid w:val="00865321"/>
    <w:rsid w:val="008707CB"/>
    <w:rsid w:val="008712B5"/>
    <w:rsid w:val="00872482"/>
    <w:rsid w:val="00874602"/>
    <w:rsid w:val="008817F0"/>
    <w:rsid w:val="00885046"/>
    <w:rsid w:val="00890B17"/>
    <w:rsid w:val="00891BC7"/>
    <w:rsid w:val="00896A5E"/>
    <w:rsid w:val="008A3BEE"/>
    <w:rsid w:val="008A6193"/>
    <w:rsid w:val="008B1FEF"/>
    <w:rsid w:val="008B35F6"/>
    <w:rsid w:val="008B37FE"/>
    <w:rsid w:val="008B64D6"/>
    <w:rsid w:val="008B6E96"/>
    <w:rsid w:val="008C0523"/>
    <w:rsid w:val="008C15FD"/>
    <w:rsid w:val="008C33B0"/>
    <w:rsid w:val="008C7669"/>
    <w:rsid w:val="008E1096"/>
    <w:rsid w:val="008E6B03"/>
    <w:rsid w:val="008F01CC"/>
    <w:rsid w:val="008F0B4D"/>
    <w:rsid w:val="008F4337"/>
    <w:rsid w:val="008F762D"/>
    <w:rsid w:val="0090048A"/>
    <w:rsid w:val="009027C7"/>
    <w:rsid w:val="009045EB"/>
    <w:rsid w:val="009153C5"/>
    <w:rsid w:val="009229DA"/>
    <w:rsid w:val="00924636"/>
    <w:rsid w:val="009257A6"/>
    <w:rsid w:val="00925BCA"/>
    <w:rsid w:val="0092765D"/>
    <w:rsid w:val="00932C59"/>
    <w:rsid w:val="009332C2"/>
    <w:rsid w:val="009365F2"/>
    <w:rsid w:val="0094093C"/>
    <w:rsid w:val="00940D9D"/>
    <w:rsid w:val="0094183C"/>
    <w:rsid w:val="00944504"/>
    <w:rsid w:val="009510D8"/>
    <w:rsid w:val="0095127A"/>
    <w:rsid w:val="00951BD9"/>
    <w:rsid w:val="009539AB"/>
    <w:rsid w:val="009565CA"/>
    <w:rsid w:val="00957562"/>
    <w:rsid w:val="009607AE"/>
    <w:rsid w:val="00961FA5"/>
    <w:rsid w:val="00961FA9"/>
    <w:rsid w:val="0096222C"/>
    <w:rsid w:val="009660E1"/>
    <w:rsid w:val="009710F2"/>
    <w:rsid w:val="009758F0"/>
    <w:rsid w:val="0097685F"/>
    <w:rsid w:val="0098087D"/>
    <w:rsid w:val="009822F1"/>
    <w:rsid w:val="0098247F"/>
    <w:rsid w:val="0098278A"/>
    <w:rsid w:val="00983612"/>
    <w:rsid w:val="00984D84"/>
    <w:rsid w:val="0098746E"/>
    <w:rsid w:val="00990252"/>
    <w:rsid w:val="00992F7A"/>
    <w:rsid w:val="00995060"/>
    <w:rsid w:val="00995E83"/>
    <w:rsid w:val="00997305"/>
    <w:rsid w:val="0099788E"/>
    <w:rsid w:val="009A2FE6"/>
    <w:rsid w:val="009A3F67"/>
    <w:rsid w:val="009A3FDD"/>
    <w:rsid w:val="009A609C"/>
    <w:rsid w:val="009B5A70"/>
    <w:rsid w:val="009B5EB3"/>
    <w:rsid w:val="009C2ED3"/>
    <w:rsid w:val="009C47B3"/>
    <w:rsid w:val="009C4A49"/>
    <w:rsid w:val="009D2568"/>
    <w:rsid w:val="009D6BE0"/>
    <w:rsid w:val="009E167C"/>
    <w:rsid w:val="009E210A"/>
    <w:rsid w:val="009E2941"/>
    <w:rsid w:val="009E2A71"/>
    <w:rsid w:val="009F040A"/>
    <w:rsid w:val="009F1CCA"/>
    <w:rsid w:val="009F76B7"/>
    <w:rsid w:val="00A02C67"/>
    <w:rsid w:val="00A0336B"/>
    <w:rsid w:val="00A05E69"/>
    <w:rsid w:val="00A105C2"/>
    <w:rsid w:val="00A143AE"/>
    <w:rsid w:val="00A26B87"/>
    <w:rsid w:val="00A340D9"/>
    <w:rsid w:val="00A367BB"/>
    <w:rsid w:val="00A37D5B"/>
    <w:rsid w:val="00A41182"/>
    <w:rsid w:val="00A421BA"/>
    <w:rsid w:val="00A43C02"/>
    <w:rsid w:val="00A457D0"/>
    <w:rsid w:val="00A461A1"/>
    <w:rsid w:val="00A562E3"/>
    <w:rsid w:val="00A56BD9"/>
    <w:rsid w:val="00A57335"/>
    <w:rsid w:val="00A57B26"/>
    <w:rsid w:val="00A64463"/>
    <w:rsid w:val="00A7483B"/>
    <w:rsid w:val="00A7602F"/>
    <w:rsid w:val="00A8119D"/>
    <w:rsid w:val="00A8338D"/>
    <w:rsid w:val="00A83DA8"/>
    <w:rsid w:val="00A86C6F"/>
    <w:rsid w:val="00A93C50"/>
    <w:rsid w:val="00A951B7"/>
    <w:rsid w:val="00A9571E"/>
    <w:rsid w:val="00AA00BD"/>
    <w:rsid w:val="00AA0540"/>
    <w:rsid w:val="00AA0DE5"/>
    <w:rsid w:val="00AA300E"/>
    <w:rsid w:val="00AB04C2"/>
    <w:rsid w:val="00AB18CC"/>
    <w:rsid w:val="00AB30E3"/>
    <w:rsid w:val="00AB63A0"/>
    <w:rsid w:val="00AC4C2D"/>
    <w:rsid w:val="00AC541A"/>
    <w:rsid w:val="00AC5920"/>
    <w:rsid w:val="00AD6016"/>
    <w:rsid w:val="00AD68EA"/>
    <w:rsid w:val="00AE01B6"/>
    <w:rsid w:val="00AE35E0"/>
    <w:rsid w:val="00AE535A"/>
    <w:rsid w:val="00AE5474"/>
    <w:rsid w:val="00AF32D7"/>
    <w:rsid w:val="00B00415"/>
    <w:rsid w:val="00B026C4"/>
    <w:rsid w:val="00B02D60"/>
    <w:rsid w:val="00B02E11"/>
    <w:rsid w:val="00B04202"/>
    <w:rsid w:val="00B05A3C"/>
    <w:rsid w:val="00B07EEF"/>
    <w:rsid w:val="00B11395"/>
    <w:rsid w:val="00B154D9"/>
    <w:rsid w:val="00B20E51"/>
    <w:rsid w:val="00B23BB7"/>
    <w:rsid w:val="00B25235"/>
    <w:rsid w:val="00B32887"/>
    <w:rsid w:val="00B342CB"/>
    <w:rsid w:val="00B40993"/>
    <w:rsid w:val="00B41732"/>
    <w:rsid w:val="00B4344F"/>
    <w:rsid w:val="00B522CE"/>
    <w:rsid w:val="00B53294"/>
    <w:rsid w:val="00B55EBE"/>
    <w:rsid w:val="00B627C1"/>
    <w:rsid w:val="00B63545"/>
    <w:rsid w:val="00B65749"/>
    <w:rsid w:val="00B6743B"/>
    <w:rsid w:val="00B675CD"/>
    <w:rsid w:val="00B67DE9"/>
    <w:rsid w:val="00B75111"/>
    <w:rsid w:val="00B8361B"/>
    <w:rsid w:val="00B851C8"/>
    <w:rsid w:val="00B908E2"/>
    <w:rsid w:val="00B90985"/>
    <w:rsid w:val="00B930BD"/>
    <w:rsid w:val="00B957E2"/>
    <w:rsid w:val="00BA1F9F"/>
    <w:rsid w:val="00BA421F"/>
    <w:rsid w:val="00BA5DE5"/>
    <w:rsid w:val="00BB03BD"/>
    <w:rsid w:val="00BC16CA"/>
    <w:rsid w:val="00BC2615"/>
    <w:rsid w:val="00BC2F82"/>
    <w:rsid w:val="00BC4791"/>
    <w:rsid w:val="00BC4E46"/>
    <w:rsid w:val="00BD5CC1"/>
    <w:rsid w:val="00BE1532"/>
    <w:rsid w:val="00BE64DA"/>
    <w:rsid w:val="00BF51DB"/>
    <w:rsid w:val="00BF5E5A"/>
    <w:rsid w:val="00BF680E"/>
    <w:rsid w:val="00BF7ADA"/>
    <w:rsid w:val="00C1202A"/>
    <w:rsid w:val="00C14897"/>
    <w:rsid w:val="00C21CE6"/>
    <w:rsid w:val="00C22FBA"/>
    <w:rsid w:val="00C3120E"/>
    <w:rsid w:val="00C31DE7"/>
    <w:rsid w:val="00C34D25"/>
    <w:rsid w:val="00C4278D"/>
    <w:rsid w:val="00C50EB9"/>
    <w:rsid w:val="00C54C2E"/>
    <w:rsid w:val="00C57B26"/>
    <w:rsid w:val="00C636FF"/>
    <w:rsid w:val="00C65A0F"/>
    <w:rsid w:val="00C7583D"/>
    <w:rsid w:val="00C76EDE"/>
    <w:rsid w:val="00C77D81"/>
    <w:rsid w:val="00C803D6"/>
    <w:rsid w:val="00C80CB2"/>
    <w:rsid w:val="00C8108A"/>
    <w:rsid w:val="00C81503"/>
    <w:rsid w:val="00C86A35"/>
    <w:rsid w:val="00C93490"/>
    <w:rsid w:val="00C96B1A"/>
    <w:rsid w:val="00CA0459"/>
    <w:rsid w:val="00CA082C"/>
    <w:rsid w:val="00CA3461"/>
    <w:rsid w:val="00CA3A5E"/>
    <w:rsid w:val="00CB1814"/>
    <w:rsid w:val="00CC142B"/>
    <w:rsid w:val="00CC1BE2"/>
    <w:rsid w:val="00CC5FD6"/>
    <w:rsid w:val="00CC6B8F"/>
    <w:rsid w:val="00CC767C"/>
    <w:rsid w:val="00CD0A69"/>
    <w:rsid w:val="00CD15E0"/>
    <w:rsid w:val="00CD2524"/>
    <w:rsid w:val="00CD5090"/>
    <w:rsid w:val="00CD659D"/>
    <w:rsid w:val="00CE0ACF"/>
    <w:rsid w:val="00CE22F2"/>
    <w:rsid w:val="00CE2B29"/>
    <w:rsid w:val="00CF14DC"/>
    <w:rsid w:val="00CF4B74"/>
    <w:rsid w:val="00D02DB6"/>
    <w:rsid w:val="00D07C6E"/>
    <w:rsid w:val="00D14088"/>
    <w:rsid w:val="00D155E8"/>
    <w:rsid w:val="00D17B71"/>
    <w:rsid w:val="00D21AFB"/>
    <w:rsid w:val="00D24299"/>
    <w:rsid w:val="00D24513"/>
    <w:rsid w:val="00D26C78"/>
    <w:rsid w:val="00D3070C"/>
    <w:rsid w:val="00D434CA"/>
    <w:rsid w:val="00D467E0"/>
    <w:rsid w:val="00D46835"/>
    <w:rsid w:val="00D538E6"/>
    <w:rsid w:val="00D57A1E"/>
    <w:rsid w:val="00D62860"/>
    <w:rsid w:val="00D7646D"/>
    <w:rsid w:val="00D77D4A"/>
    <w:rsid w:val="00D800F7"/>
    <w:rsid w:val="00D853FB"/>
    <w:rsid w:val="00D86DA6"/>
    <w:rsid w:val="00D93AB7"/>
    <w:rsid w:val="00D9420A"/>
    <w:rsid w:val="00D942D7"/>
    <w:rsid w:val="00D97B51"/>
    <w:rsid w:val="00DA4640"/>
    <w:rsid w:val="00DA6F02"/>
    <w:rsid w:val="00DB27E4"/>
    <w:rsid w:val="00DB2F16"/>
    <w:rsid w:val="00DB5C32"/>
    <w:rsid w:val="00DB5DE9"/>
    <w:rsid w:val="00DC07DE"/>
    <w:rsid w:val="00DC5BE8"/>
    <w:rsid w:val="00DC6F80"/>
    <w:rsid w:val="00DC6FA6"/>
    <w:rsid w:val="00DC7574"/>
    <w:rsid w:val="00DC78AC"/>
    <w:rsid w:val="00DD1BE7"/>
    <w:rsid w:val="00DD41A5"/>
    <w:rsid w:val="00DD4449"/>
    <w:rsid w:val="00DD4538"/>
    <w:rsid w:val="00DE508A"/>
    <w:rsid w:val="00DE5172"/>
    <w:rsid w:val="00DE79FF"/>
    <w:rsid w:val="00DF5937"/>
    <w:rsid w:val="00DF74C3"/>
    <w:rsid w:val="00E00C8D"/>
    <w:rsid w:val="00E04844"/>
    <w:rsid w:val="00E06726"/>
    <w:rsid w:val="00E1397C"/>
    <w:rsid w:val="00E14BA1"/>
    <w:rsid w:val="00E20965"/>
    <w:rsid w:val="00E21B57"/>
    <w:rsid w:val="00E268EC"/>
    <w:rsid w:val="00E30172"/>
    <w:rsid w:val="00E31FFF"/>
    <w:rsid w:val="00E34640"/>
    <w:rsid w:val="00E41266"/>
    <w:rsid w:val="00E4526E"/>
    <w:rsid w:val="00E46C7C"/>
    <w:rsid w:val="00E52443"/>
    <w:rsid w:val="00E52EB5"/>
    <w:rsid w:val="00E53BE1"/>
    <w:rsid w:val="00E55A1E"/>
    <w:rsid w:val="00E5658E"/>
    <w:rsid w:val="00E566CF"/>
    <w:rsid w:val="00E57ED6"/>
    <w:rsid w:val="00E6203B"/>
    <w:rsid w:val="00E62AA4"/>
    <w:rsid w:val="00E7302F"/>
    <w:rsid w:val="00E730C4"/>
    <w:rsid w:val="00E75F70"/>
    <w:rsid w:val="00E7639E"/>
    <w:rsid w:val="00E76878"/>
    <w:rsid w:val="00E812C2"/>
    <w:rsid w:val="00E84B39"/>
    <w:rsid w:val="00E90379"/>
    <w:rsid w:val="00E91686"/>
    <w:rsid w:val="00E93469"/>
    <w:rsid w:val="00E93E75"/>
    <w:rsid w:val="00E96810"/>
    <w:rsid w:val="00E97730"/>
    <w:rsid w:val="00EA1E33"/>
    <w:rsid w:val="00EA1E36"/>
    <w:rsid w:val="00EA38DF"/>
    <w:rsid w:val="00EA5941"/>
    <w:rsid w:val="00EB06B5"/>
    <w:rsid w:val="00EB077C"/>
    <w:rsid w:val="00EB1E1D"/>
    <w:rsid w:val="00EB408B"/>
    <w:rsid w:val="00EB57FF"/>
    <w:rsid w:val="00EC0370"/>
    <w:rsid w:val="00ED0CA7"/>
    <w:rsid w:val="00ED117B"/>
    <w:rsid w:val="00ED481D"/>
    <w:rsid w:val="00ED66A6"/>
    <w:rsid w:val="00ED69F2"/>
    <w:rsid w:val="00EE045E"/>
    <w:rsid w:val="00EE04F6"/>
    <w:rsid w:val="00EF09B7"/>
    <w:rsid w:val="00EF1686"/>
    <w:rsid w:val="00EF237C"/>
    <w:rsid w:val="00F007FB"/>
    <w:rsid w:val="00F009F0"/>
    <w:rsid w:val="00F04705"/>
    <w:rsid w:val="00F055D2"/>
    <w:rsid w:val="00F07152"/>
    <w:rsid w:val="00F136F4"/>
    <w:rsid w:val="00F22506"/>
    <w:rsid w:val="00F26453"/>
    <w:rsid w:val="00F26830"/>
    <w:rsid w:val="00F27102"/>
    <w:rsid w:val="00F27B5C"/>
    <w:rsid w:val="00F27DDD"/>
    <w:rsid w:val="00F31DE2"/>
    <w:rsid w:val="00F34D3C"/>
    <w:rsid w:val="00F3516C"/>
    <w:rsid w:val="00F3529E"/>
    <w:rsid w:val="00F36D09"/>
    <w:rsid w:val="00F4188F"/>
    <w:rsid w:val="00F4199A"/>
    <w:rsid w:val="00F427CB"/>
    <w:rsid w:val="00F437AC"/>
    <w:rsid w:val="00F43D03"/>
    <w:rsid w:val="00F46668"/>
    <w:rsid w:val="00F50436"/>
    <w:rsid w:val="00F53AB0"/>
    <w:rsid w:val="00F54F27"/>
    <w:rsid w:val="00F66C2C"/>
    <w:rsid w:val="00F73244"/>
    <w:rsid w:val="00F74602"/>
    <w:rsid w:val="00F7660E"/>
    <w:rsid w:val="00F80317"/>
    <w:rsid w:val="00F83974"/>
    <w:rsid w:val="00F87091"/>
    <w:rsid w:val="00F90B79"/>
    <w:rsid w:val="00F9513A"/>
    <w:rsid w:val="00F95A00"/>
    <w:rsid w:val="00FA358F"/>
    <w:rsid w:val="00FA382D"/>
    <w:rsid w:val="00FA3915"/>
    <w:rsid w:val="00FB119C"/>
    <w:rsid w:val="00FB49B0"/>
    <w:rsid w:val="00FB4C25"/>
    <w:rsid w:val="00FB561D"/>
    <w:rsid w:val="00FB6080"/>
    <w:rsid w:val="00FC0E22"/>
    <w:rsid w:val="00FC18DC"/>
    <w:rsid w:val="00FC2D1B"/>
    <w:rsid w:val="00FC7194"/>
    <w:rsid w:val="00FD0026"/>
    <w:rsid w:val="00FD0EC0"/>
    <w:rsid w:val="00FD4E00"/>
    <w:rsid w:val="00FD5761"/>
    <w:rsid w:val="00FD5AE7"/>
    <w:rsid w:val="00FD6FEC"/>
    <w:rsid w:val="00FE70C9"/>
    <w:rsid w:val="00FF1146"/>
    <w:rsid w:val="00FF1F74"/>
    <w:rsid w:val="00FF3DAF"/>
    <w:rsid w:val="00FF5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250"/>
    <o:shapelayout v:ext="edit">
      <o:idmap v:ext="edit" data="1"/>
    </o:shapelayout>
  </w:shapeDefaults>
  <w:decimalSymbol w:val="."/>
  <w:listSeparator w:val=","/>
  <w14:docId w14:val="6E178955"/>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uiPriority w:val="99"/>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uiPriority w:val="99"/>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18" Type="http://schemas.openxmlformats.org/officeDocument/2006/relationships/hyperlink" Target="http://www.iecex.com/" TargetMode="External"/><Relationship Id="rId26" Type="http://schemas.openxmlformats.org/officeDocument/2006/relationships/hyperlink" Target="http://www.iecex.com/" TargetMode="External"/><Relationship Id="rId3" Type="http://schemas.openxmlformats.org/officeDocument/2006/relationships/styles" Target="styles.xml"/><Relationship Id="rId21" Type="http://schemas.openxmlformats.org/officeDocument/2006/relationships/hyperlink" Target="http://www.iecex.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iecex.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ecex.co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ecex.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ecex.com/guides.htm"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iecex.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ecex.com"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1CFD-7845-4276-A533-713DD03E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15</TotalTime>
  <Pages>42</Pages>
  <Words>14353</Words>
  <Characters>81281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95444</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Mike Roy</cp:lastModifiedBy>
  <cp:revision>6</cp:revision>
  <cp:lastPrinted>2016-09-26T00:40:00Z</cp:lastPrinted>
  <dcterms:created xsi:type="dcterms:W3CDTF">2019-11-01T03:08:00Z</dcterms:created>
  <dcterms:modified xsi:type="dcterms:W3CDTF">2019-11-01T03:21:00Z</dcterms:modified>
</cp:coreProperties>
</file>